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4E5" w:rsidRDefault="00FE68CF" w:rsidP="00FE68CF">
      <w:pPr>
        <w:autoSpaceDE w:val="0"/>
        <w:autoSpaceDN w:val="0"/>
        <w:adjustRightInd w:val="0"/>
        <w:jc w:val="center"/>
        <w:rPr>
          <w:rFonts w:ascii="Arial" w:hAnsi="Arial" w:cs="Arial"/>
          <w:b/>
          <w:sz w:val="28"/>
          <w:szCs w:val="28"/>
          <w:lang w:val="it-IT"/>
        </w:rPr>
      </w:pPr>
      <w:r w:rsidRPr="00FE68CF">
        <w:rPr>
          <w:rFonts w:ascii="Arial" w:hAnsi="Arial" w:cs="Arial"/>
          <w:b/>
          <w:sz w:val="28"/>
          <w:szCs w:val="28"/>
          <w:lang w:val="it-IT"/>
        </w:rPr>
        <w:t>AUTODIAGNOSTICO CAF</w:t>
      </w:r>
    </w:p>
    <w:p w:rsidR="00FE68CF" w:rsidRPr="00FE68CF" w:rsidRDefault="00FE68CF" w:rsidP="00FE68CF">
      <w:pPr>
        <w:autoSpaceDE w:val="0"/>
        <w:autoSpaceDN w:val="0"/>
        <w:adjustRightInd w:val="0"/>
        <w:jc w:val="center"/>
        <w:rPr>
          <w:rFonts w:ascii="Arial" w:hAnsi="Arial" w:cs="Arial"/>
          <w:b/>
          <w:sz w:val="28"/>
          <w:szCs w:val="28"/>
          <w:lang w:val="it-IT"/>
        </w:rPr>
      </w:pPr>
    </w:p>
    <w:p w:rsidR="00CE227D" w:rsidRPr="004A2730" w:rsidRDefault="00CE227D" w:rsidP="00CE227D">
      <w:pPr>
        <w:autoSpaceDE w:val="0"/>
        <w:autoSpaceDN w:val="0"/>
        <w:adjustRightInd w:val="0"/>
        <w:jc w:val="center"/>
        <w:rPr>
          <w:rFonts w:ascii="Arial" w:hAnsi="Arial" w:cs="Arial"/>
          <w:b/>
          <w:sz w:val="20"/>
          <w:szCs w:val="20"/>
          <w:lang w:val="it-IT"/>
        </w:rPr>
      </w:pPr>
      <w:r w:rsidRPr="004A2730">
        <w:rPr>
          <w:rFonts w:ascii="Arial" w:hAnsi="Arial" w:cs="Arial"/>
          <w:b/>
          <w:sz w:val="20"/>
          <w:szCs w:val="20"/>
          <w:lang w:val="it-IT"/>
        </w:rPr>
        <w:t>C R I T E R I O S  F A C I L I T A D O R E S</w:t>
      </w:r>
    </w:p>
    <w:p w:rsidR="00FC13B2" w:rsidRDefault="00F143F3" w:rsidP="00CE227D">
      <w:pPr>
        <w:autoSpaceDE w:val="0"/>
        <w:autoSpaceDN w:val="0"/>
        <w:adjustRightInd w:val="0"/>
        <w:jc w:val="both"/>
        <w:rPr>
          <w:rFonts w:ascii="Arial" w:hAnsi="Arial" w:cs="Arial"/>
          <w:b/>
          <w:sz w:val="20"/>
          <w:szCs w:val="20"/>
          <w:lang w:val="it-IT"/>
        </w:rPr>
      </w:pPr>
      <w:r w:rsidRPr="004A2730">
        <w:rPr>
          <w:rFonts w:ascii="Arial" w:hAnsi="Arial" w:cs="Arial"/>
          <w:b/>
          <w:sz w:val="20"/>
          <w:szCs w:val="20"/>
          <w:lang w:val="it-IT"/>
        </w:rPr>
        <w:t>CRITERIO 1: LIDERAZGO</w:t>
      </w:r>
    </w:p>
    <w:p w:rsidR="0010526C" w:rsidRPr="004A2730" w:rsidDel="00553C2A" w:rsidRDefault="0010526C" w:rsidP="00FE68CF">
      <w:pPr>
        <w:autoSpaceDE w:val="0"/>
        <w:autoSpaceDN w:val="0"/>
        <w:adjustRightInd w:val="0"/>
        <w:jc w:val="both"/>
        <w:rPr>
          <w:del w:id="0" w:author="Rosa Moquete" w:date="2011-07-11T09:32:00Z"/>
          <w:rFonts w:ascii="Arial" w:hAnsi="Arial" w:cs="Arial"/>
          <w:b/>
          <w:sz w:val="20"/>
          <w:szCs w:val="20"/>
          <w:lang w:val="it-IT"/>
        </w:rPr>
      </w:pPr>
    </w:p>
    <w:p w:rsidR="00CE227D" w:rsidRPr="004A2730" w:rsidRDefault="00CE227D" w:rsidP="00CE227D">
      <w:pPr>
        <w:autoSpaceDE w:val="0"/>
        <w:autoSpaceDN w:val="0"/>
        <w:adjustRightInd w:val="0"/>
        <w:jc w:val="both"/>
        <w:rPr>
          <w:rFonts w:ascii="Arial" w:hAnsi="Arial" w:cs="Arial"/>
          <w:b/>
          <w:bCs/>
          <w:sz w:val="20"/>
          <w:szCs w:val="20"/>
          <w:lang w:val="it-IT"/>
        </w:rPr>
      </w:pPr>
    </w:p>
    <w:p w:rsidR="00CE227D" w:rsidRPr="004A2730" w:rsidRDefault="00CE227D" w:rsidP="00CE227D">
      <w:pPr>
        <w:autoSpaceDE w:val="0"/>
        <w:autoSpaceDN w:val="0"/>
        <w:adjustRightInd w:val="0"/>
        <w:jc w:val="both"/>
        <w:rPr>
          <w:rFonts w:ascii="Arial" w:hAnsi="Arial" w:cs="Arial"/>
          <w:b/>
          <w:sz w:val="20"/>
          <w:szCs w:val="20"/>
        </w:rPr>
      </w:pPr>
      <w:r w:rsidRPr="004A2730">
        <w:rPr>
          <w:rFonts w:ascii="Arial" w:hAnsi="Arial" w:cs="Arial"/>
          <w:b/>
          <w:bCs/>
          <w:sz w:val="20"/>
          <w:szCs w:val="20"/>
        </w:rPr>
        <w:t xml:space="preserve">SUBCRITERIO 1.1.  </w:t>
      </w:r>
      <w:r w:rsidRPr="004A2730">
        <w:rPr>
          <w:rFonts w:ascii="Arial" w:hAnsi="Arial" w:cs="Arial"/>
          <w:b/>
          <w:sz w:val="20"/>
          <w:szCs w:val="20"/>
        </w:rPr>
        <w:t>Dirigir la organización desarrollando su misión visión y</w:t>
      </w:r>
      <w:r w:rsidRPr="004A2730">
        <w:rPr>
          <w:rFonts w:ascii="Arial" w:hAnsi="Arial" w:cs="Arial"/>
          <w:sz w:val="20"/>
          <w:szCs w:val="20"/>
        </w:rPr>
        <w:t xml:space="preserve"> </w:t>
      </w:r>
      <w:r w:rsidRPr="004A2730">
        <w:rPr>
          <w:rFonts w:ascii="Arial" w:hAnsi="Arial" w:cs="Arial"/>
          <w:b/>
          <w:sz w:val="20"/>
          <w:szCs w:val="20"/>
        </w:rPr>
        <w:t>valores.</w:t>
      </w:r>
    </w:p>
    <w:p w:rsidR="00D9451E" w:rsidRPr="004A2730" w:rsidRDefault="00D9451E" w:rsidP="00CE227D">
      <w:pPr>
        <w:autoSpaceDE w:val="0"/>
        <w:autoSpaceDN w:val="0"/>
        <w:adjustRightInd w:val="0"/>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08"/>
        <w:gridCol w:w="5906"/>
        <w:gridCol w:w="2906"/>
      </w:tblGrid>
      <w:tr w:rsidR="004A2730" w:rsidRPr="004A2730" w:rsidTr="00685CF0">
        <w:tc>
          <w:tcPr>
            <w:tcW w:w="4408" w:type="dxa"/>
            <w:shd w:val="clear" w:color="auto" w:fill="auto"/>
          </w:tcPr>
          <w:p w:rsidR="00D9451E" w:rsidRPr="004A2730" w:rsidRDefault="00D9451E" w:rsidP="00BF23F6">
            <w:pPr>
              <w:jc w:val="center"/>
              <w:rPr>
                <w:b/>
                <w:sz w:val="20"/>
                <w:szCs w:val="20"/>
              </w:rPr>
            </w:pPr>
            <w:r w:rsidRPr="004A2730">
              <w:rPr>
                <w:b/>
                <w:sz w:val="20"/>
                <w:szCs w:val="20"/>
              </w:rPr>
              <w:t>Ejemplos</w:t>
            </w:r>
          </w:p>
        </w:tc>
        <w:tc>
          <w:tcPr>
            <w:tcW w:w="5906" w:type="dxa"/>
            <w:shd w:val="clear" w:color="auto" w:fill="auto"/>
          </w:tcPr>
          <w:p w:rsidR="00D9451E" w:rsidRPr="004A2730" w:rsidRDefault="00D9451E" w:rsidP="00BF23F6">
            <w:pPr>
              <w:jc w:val="center"/>
              <w:rPr>
                <w:b/>
                <w:sz w:val="20"/>
                <w:szCs w:val="20"/>
              </w:rPr>
            </w:pPr>
            <w:r w:rsidRPr="004A2730">
              <w:rPr>
                <w:b/>
                <w:sz w:val="20"/>
                <w:szCs w:val="20"/>
              </w:rPr>
              <w:t>Puntos Fuertes (Detallar Evidencias )</w:t>
            </w:r>
          </w:p>
        </w:tc>
        <w:tc>
          <w:tcPr>
            <w:tcW w:w="2906" w:type="dxa"/>
            <w:shd w:val="clear" w:color="auto" w:fill="auto"/>
          </w:tcPr>
          <w:p w:rsidR="00D9451E" w:rsidRPr="004A2730" w:rsidRDefault="00D9451E" w:rsidP="00BF23F6">
            <w:pPr>
              <w:jc w:val="center"/>
              <w:rPr>
                <w:b/>
                <w:sz w:val="20"/>
                <w:szCs w:val="20"/>
              </w:rPr>
            </w:pPr>
            <w:r w:rsidRPr="004A2730">
              <w:rPr>
                <w:b/>
                <w:sz w:val="20"/>
                <w:szCs w:val="20"/>
              </w:rPr>
              <w:t>Áreas de Mejora</w:t>
            </w:r>
          </w:p>
        </w:tc>
      </w:tr>
      <w:tr w:rsidR="004A2730" w:rsidRPr="004A2730" w:rsidTr="00685CF0">
        <w:tc>
          <w:tcPr>
            <w:tcW w:w="4408" w:type="dxa"/>
            <w:shd w:val="clear" w:color="auto" w:fill="auto"/>
          </w:tcPr>
          <w:p w:rsidR="00D9451E" w:rsidRPr="004A2730" w:rsidRDefault="00D9451E" w:rsidP="00EE6473">
            <w:pPr>
              <w:widowControl w:val="0"/>
              <w:numPr>
                <w:ilvl w:val="0"/>
                <w:numId w:val="2"/>
              </w:numPr>
              <w:tabs>
                <w:tab w:val="clear" w:pos="900"/>
              </w:tabs>
              <w:autoSpaceDE w:val="0"/>
              <w:autoSpaceDN w:val="0"/>
              <w:adjustRightInd w:val="0"/>
              <w:ind w:left="357" w:right="249" w:hanging="357"/>
              <w:rPr>
                <w:rFonts w:ascii="Arial" w:hAnsi="Arial" w:cs="Arial"/>
                <w:sz w:val="20"/>
                <w:szCs w:val="20"/>
              </w:rPr>
            </w:pPr>
            <w:r w:rsidRPr="004A2730">
              <w:rPr>
                <w:rFonts w:ascii="Arial" w:hAnsi="Arial" w:cs="Arial"/>
                <w:w w:val="98"/>
                <w:sz w:val="20"/>
                <w:szCs w:val="20"/>
              </w:rPr>
              <w:t>F</w:t>
            </w:r>
            <w:r w:rsidRPr="004A2730">
              <w:rPr>
                <w:rFonts w:ascii="Arial" w:hAnsi="Arial" w:cs="Arial"/>
                <w:sz w:val="20"/>
                <w:szCs w:val="20"/>
                <w:lang w:val="es-DO" w:eastAsia="en-US"/>
              </w:rPr>
              <w:t>orm</w:t>
            </w:r>
            <w:r w:rsidRPr="004A2730">
              <w:rPr>
                <w:rFonts w:ascii="Arial" w:hAnsi="Arial" w:cs="Arial"/>
                <w:w w:val="98"/>
                <w:sz w:val="20"/>
                <w:szCs w:val="20"/>
              </w:rPr>
              <w:t>ular</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desarrollar</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misión</w:t>
            </w:r>
            <w:r w:rsidRPr="004A2730">
              <w:rPr>
                <w:rFonts w:ascii="Arial" w:hAnsi="Arial" w:cs="Arial"/>
                <w:sz w:val="20"/>
                <w:szCs w:val="20"/>
              </w:rPr>
              <w:t xml:space="preserve">  </w:t>
            </w:r>
            <w:r w:rsidRPr="004A2730">
              <w:rPr>
                <w:rFonts w:ascii="Arial" w:hAnsi="Arial" w:cs="Arial"/>
                <w:w w:val="98"/>
                <w:sz w:val="20"/>
                <w:szCs w:val="20"/>
              </w:rPr>
              <w:t>(cuáles</w:t>
            </w:r>
            <w:r w:rsidRPr="004A2730">
              <w:rPr>
                <w:rFonts w:ascii="Arial" w:hAnsi="Arial" w:cs="Arial"/>
                <w:sz w:val="20"/>
                <w:szCs w:val="20"/>
              </w:rPr>
              <w:t xml:space="preserve">  </w:t>
            </w:r>
            <w:r w:rsidRPr="004A2730">
              <w:rPr>
                <w:rFonts w:ascii="Arial" w:hAnsi="Arial" w:cs="Arial"/>
                <w:w w:val="98"/>
                <w:sz w:val="20"/>
                <w:szCs w:val="20"/>
              </w:rPr>
              <w:t>son</w:t>
            </w:r>
            <w:r w:rsidRPr="004A2730">
              <w:rPr>
                <w:rFonts w:ascii="Arial" w:hAnsi="Arial" w:cs="Arial"/>
                <w:sz w:val="20"/>
                <w:szCs w:val="20"/>
              </w:rPr>
              <w:t xml:space="preserve">  </w:t>
            </w:r>
            <w:r w:rsidRPr="004A2730">
              <w:rPr>
                <w:rFonts w:ascii="Arial" w:hAnsi="Arial" w:cs="Arial"/>
                <w:w w:val="98"/>
                <w:sz w:val="20"/>
                <w:szCs w:val="20"/>
              </w:rPr>
              <w:t>nuestros</w:t>
            </w:r>
            <w:r w:rsidRPr="004A2730">
              <w:rPr>
                <w:rFonts w:ascii="Arial" w:hAnsi="Arial" w:cs="Arial"/>
                <w:sz w:val="20"/>
                <w:szCs w:val="20"/>
              </w:rPr>
              <w:t xml:space="preserve">  </w:t>
            </w:r>
            <w:r w:rsidRPr="004A2730">
              <w:rPr>
                <w:rFonts w:ascii="Arial" w:hAnsi="Arial" w:cs="Arial"/>
                <w:w w:val="98"/>
                <w:sz w:val="20"/>
                <w:szCs w:val="20"/>
              </w:rPr>
              <w:t>objetivos)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visión (dónde</w:t>
            </w:r>
            <w:r w:rsidRPr="004A2730">
              <w:rPr>
                <w:rFonts w:ascii="Arial" w:hAnsi="Arial" w:cs="Arial"/>
                <w:sz w:val="20"/>
                <w:szCs w:val="20"/>
              </w:rPr>
              <w:t xml:space="preserve"> </w:t>
            </w:r>
            <w:r w:rsidRPr="004A2730">
              <w:rPr>
                <w:rFonts w:ascii="Arial" w:hAnsi="Arial" w:cs="Arial"/>
                <w:w w:val="98"/>
                <w:sz w:val="20"/>
                <w:szCs w:val="20"/>
              </w:rPr>
              <w:t>queremos</w:t>
            </w:r>
            <w:r w:rsidRPr="004A2730">
              <w:rPr>
                <w:rFonts w:ascii="Arial" w:hAnsi="Arial" w:cs="Arial"/>
                <w:sz w:val="20"/>
                <w:szCs w:val="20"/>
              </w:rPr>
              <w:t xml:space="preserve"> </w:t>
            </w:r>
            <w:r w:rsidRPr="004A2730">
              <w:rPr>
                <w:rFonts w:ascii="Arial" w:hAnsi="Arial" w:cs="Arial"/>
                <w:w w:val="98"/>
                <w:sz w:val="20"/>
                <w:szCs w:val="20"/>
              </w:rPr>
              <w:t>llegar)</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r w:rsidRPr="004A2730">
              <w:rPr>
                <w:rFonts w:ascii="Arial" w:hAnsi="Arial" w:cs="Arial"/>
                <w:sz w:val="20"/>
                <w:szCs w:val="20"/>
              </w:rPr>
              <w:t xml:space="preserve"> </w:t>
            </w:r>
            <w:r w:rsidRPr="004A2730">
              <w:rPr>
                <w:rFonts w:ascii="Arial" w:hAnsi="Arial" w:cs="Arial"/>
                <w:w w:val="98"/>
                <w:sz w:val="20"/>
                <w:szCs w:val="20"/>
              </w:rPr>
              <w:t>implicando</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grupos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interés relevantes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empleados.</w:t>
            </w:r>
          </w:p>
          <w:p w:rsidR="00D9451E" w:rsidRPr="004A2730" w:rsidRDefault="00D9451E" w:rsidP="00EE6473">
            <w:pPr>
              <w:autoSpaceDE w:val="0"/>
              <w:autoSpaceDN w:val="0"/>
              <w:adjustRightInd w:val="0"/>
              <w:rPr>
                <w:rFonts w:ascii="Arial" w:hAnsi="Arial" w:cs="Arial"/>
                <w:b/>
                <w:sz w:val="20"/>
                <w:szCs w:val="20"/>
              </w:rPr>
            </w:pPr>
          </w:p>
        </w:tc>
        <w:tc>
          <w:tcPr>
            <w:tcW w:w="5906" w:type="dxa"/>
            <w:shd w:val="clear" w:color="auto" w:fill="auto"/>
          </w:tcPr>
          <w:p w:rsidR="00D9451E" w:rsidRPr="004A2730" w:rsidRDefault="00D9451E" w:rsidP="00EE6473">
            <w:pPr>
              <w:rPr>
                <w:rFonts w:ascii="Arial" w:hAnsi="Arial" w:cs="Arial"/>
                <w:sz w:val="20"/>
                <w:szCs w:val="20"/>
              </w:rPr>
            </w:pPr>
            <w:r w:rsidRPr="004A2730">
              <w:rPr>
                <w:rFonts w:ascii="Arial" w:hAnsi="Arial" w:cs="Arial"/>
                <w:sz w:val="20"/>
                <w:szCs w:val="20"/>
              </w:rPr>
              <w:t xml:space="preserve">Contamos con un  análisis  FODA del  año 2007, y con la  ley no. 491-06 de aviación civil dominicana, a partir de los cuales, el IDAC definió su Misión, dada por dicha Ley, así como su Visión; Valores y Objetivos. Para llevar a cabo este proyecto  fueron consultados los grupos de interés, empleados de las distintas localidades y áreas de la organización se  llevó a cabo sesiones de trabajo. </w:t>
            </w:r>
          </w:p>
          <w:p w:rsidR="00D9451E" w:rsidRPr="004A2730" w:rsidRDefault="00D9451E" w:rsidP="00EE6473">
            <w:pPr>
              <w:rPr>
                <w:rFonts w:ascii="Arial" w:hAnsi="Arial" w:cs="Arial"/>
                <w:sz w:val="20"/>
                <w:szCs w:val="20"/>
              </w:rPr>
            </w:pPr>
            <w:r w:rsidRPr="004A2730">
              <w:rPr>
                <w:rFonts w:ascii="Arial" w:hAnsi="Arial" w:cs="Arial"/>
                <w:sz w:val="20"/>
                <w:szCs w:val="20"/>
              </w:rPr>
              <w:t>Tenemos el Plan Estratégico 2008-2012 del IDAC que conjuga y contiene la misión, visión, valores, objetivos estratégicos y valores de la Institución.</w:t>
            </w:r>
          </w:p>
          <w:p w:rsidR="00D9451E" w:rsidRPr="004A2730" w:rsidRDefault="00D9451E" w:rsidP="00EE6473">
            <w:pPr>
              <w:rPr>
                <w:rFonts w:ascii="Arial" w:hAnsi="Arial" w:cs="Arial"/>
                <w:sz w:val="20"/>
                <w:szCs w:val="20"/>
              </w:rPr>
            </w:pPr>
            <w:r w:rsidRPr="004A2730">
              <w:rPr>
                <w:rFonts w:ascii="Arial" w:hAnsi="Arial" w:cs="Arial"/>
                <w:sz w:val="20"/>
                <w:szCs w:val="20"/>
              </w:rPr>
              <w:t>Contamos con el proceso SPE-001,  que permite realizar una revisión del Plan Estratégico y del Plan Operativo tomando en consideración los grupos de interés.  y permite la reorientación de la inversión.</w:t>
            </w:r>
          </w:p>
          <w:p w:rsidR="00D9451E" w:rsidRPr="004A2730" w:rsidRDefault="00D9451E" w:rsidP="00EE6473">
            <w:pPr>
              <w:rPr>
                <w:rFonts w:ascii="Arial" w:hAnsi="Arial" w:cs="Arial"/>
                <w:b/>
                <w:sz w:val="20"/>
                <w:szCs w:val="20"/>
              </w:rPr>
            </w:pPr>
          </w:p>
          <w:p w:rsidR="00D9451E" w:rsidRPr="004A2730" w:rsidRDefault="00D9451E" w:rsidP="00EE6473">
            <w:pPr>
              <w:rPr>
                <w:rFonts w:ascii="Arial" w:hAnsi="Arial" w:cs="Arial"/>
                <w:b/>
                <w:sz w:val="20"/>
                <w:szCs w:val="20"/>
              </w:rPr>
            </w:pPr>
            <w:r w:rsidRPr="004A2730">
              <w:rPr>
                <w:rFonts w:ascii="Arial" w:hAnsi="Arial" w:cs="Arial"/>
                <w:b/>
                <w:sz w:val="20"/>
                <w:szCs w:val="20"/>
              </w:rPr>
              <w:t xml:space="preserve">Evidencias: </w:t>
            </w:r>
          </w:p>
          <w:p w:rsidR="00D9451E" w:rsidRPr="004A2730" w:rsidRDefault="00D9451E" w:rsidP="00EE6473">
            <w:pPr>
              <w:pStyle w:val="Prrafodelista"/>
              <w:numPr>
                <w:ilvl w:val="0"/>
                <w:numId w:val="30"/>
              </w:numPr>
              <w:contextualSpacing/>
              <w:rPr>
                <w:rFonts w:ascii="Arial" w:hAnsi="Arial" w:cs="Arial"/>
                <w:sz w:val="20"/>
                <w:szCs w:val="20"/>
              </w:rPr>
            </w:pPr>
            <w:r w:rsidRPr="004A2730">
              <w:rPr>
                <w:rFonts w:ascii="Arial" w:hAnsi="Arial" w:cs="Arial"/>
                <w:sz w:val="20"/>
                <w:szCs w:val="20"/>
              </w:rPr>
              <w:t>Estudio FODA del año 2007</w:t>
            </w:r>
          </w:p>
          <w:p w:rsidR="00D9451E" w:rsidRPr="004A2730" w:rsidRDefault="00D9451E" w:rsidP="00EE6473">
            <w:pPr>
              <w:pStyle w:val="Prrafodelista"/>
              <w:numPr>
                <w:ilvl w:val="0"/>
                <w:numId w:val="30"/>
              </w:numPr>
              <w:contextualSpacing/>
              <w:rPr>
                <w:rFonts w:ascii="Arial" w:hAnsi="Arial" w:cs="Arial"/>
                <w:sz w:val="20"/>
                <w:szCs w:val="20"/>
              </w:rPr>
            </w:pPr>
            <w:r w:rsidRPr="004A2730">
              <w:rPr>
                <w:rFonts w:ascii="Arial" w:hAnsi="Arial" w:cs="Arial"/>
                <w:sz w:val="20"/>
                <w:szCs w:val="20"/>
              </w:rPr>
              <w:t xml:space="preserve">Gaceta de promulgación de la Ley No. 491-06 </w:t>
            </w:r>
          </w:p>
          <w:p w:rsidR="00D9451E" w:rsidRPr="004A2730" w:rsidRDefault="00D9451E" w:rsidP="00EE6473">
            <w:pPr>
              <w:pStyle w:val="Prrafodelista"/>
              <w:numPr>
                <w:ilvl w:val="0"/>
                <w:numId w:val="30"/>
              </w:numPr>
              <w:contextualSpacing/>
              <w:rPr>
                <w:rFonts w:ascii="Arial" w:hAnsi="Arial" w:cs="Arial"/>
                <w:sz w:val="20"/>
                <w:szCs w:val="20"/>
              </w:rPr>
            </w:pPr>
            <w:r w:rsidRPr="004A2730">
              <w:rPr>
                <w:rFonts w:ascii="Arial" w:hAnsi="Arial" w:cs="Arial"/>
                <w:sz w:val="20"/>
                <w:szCs w:val="20"/>
              </w:rPr>
              <w:t>Evidencia: Articulo de la Ley que define la Misión del IDAC</w:t>
            </w:r>
          </w:p>
          <w:p w:rsidR="00D9451E" w:rsidRPr="004A2730" w:rsidRDefault="00D9451E" w:rsidP="00EE6473">
            <w:pPr>
              <w:pStyle w:val="Prrafodelista"/>
              <w:numPr>
                <w:ilvl w:val="0"/>
                <w:numId w:val="30"/>
              </w:numPr>
              <w:contextualSpacing/>
              <w:rPr>
                <w:rFonts w:ascii="Arial" w:hAnsi="Arial" w:cs="Arial"/>
                <w:sz w:val="20"/>
                <w:szCs w:val="20"/>
              </w:rPr>
            </w:pPr>
            <w:r w:rsidRPr="004A2730">
              <w:rPr>
                <w:rFonts w:ascii="Arial" w:hAnsi="Arial" w:cs="Arial"/>
                <w:sz w:val="20"/>
                <w:szCs w:val="20"/>
              </w:rPr>
              <w:t>Resoluciones aprobatorias de la Misión, Visión, etc.</w:t>
            </w:r>
          </w:p>
          <w:p w:rsidR="00D9451E" w:rsidRPr="004A2730" w:rsidRDefault="00D9451E" w:rsidP="00EE6473">
            <w:pPr>
              <w:pStyle w:val="Prrafodelista"/>
              <w:numPr>
                <w:ilvl w:val="0"/>
                <w:numId w:val="30"/>
              </w:numPr>
              <w:contextualSpacing/>
              <w:rPr>
                <w:rFonts w:ascii="Arial" w:hAnsi="Arial" w:cs="Arial"/>
                <w:sz w:val="20"/>
                <w:szCs w:val="20"/>
              </w:rPr>
            </w:pPr>
            <w:r w:rsidRPr="004A2730">
              <w:rPr>
                <w:rFonts w:ascii="Arial" w:hAnsi="Arial" w:cs="Arial"/>
                <w:sz w:val="20"/>
                <w:szCs w:val="20"/>
              </w:rPr>
              <w:t>Plan estratégico 2008-2012 del IDAC</w:t>
            </w:r>
          </w:p>
          <w:p w:rsidR="00D9451E" w:rsidRPr="004A2730" w:rsidRDefault="00D9451E" w:rsidP="00EE6473">
            <w:pPr>
              <w:pStyle w:val="Prrafodelista"/>
              <w:numPr>
                <w:ilvl w:val="0"/>
                <w:numId w:val="30"/>
              </w:numPr>
              <w:contextualSpacing/>
              <w:rPr>
                <w:rFonts w:ascii="Arial" w:hAnsi="Arial" w:cs="Arial"/>
                <w:sz w:val="20"/>
                <w:szCs w:val="20"/>
              </w:rPr>
            </w:pPr>
            <w:r w:rsidRPr="004A2730">
              <w:rPr>
                <w:rFonts w:ascii="Arial" w:hAnsi="Arial" w:cs="Arial"/>
                <w:sz w:val="20"/>
                <w:szCs w:val="20"/>
              </w:rPr>
              <w:t>Proceso SPE-001</w:t>
            </w:r>
          </w:p>
          <w:p w:rsidR="00D9451E" w:rsidRPr="004A2730" w:rsidRDefault="00D9451E" w:rsidP="00EE6473">
            <w:pPr>
              <w:pStyle w:val="Prrafodelista"/>
              <w:numPr>
                <w:ilvl w:val="0"/>
                <w:numId w:val="30"/>
              </w:numPr>
              <w:contextualSpacing/>
              <w:rPr>
                <w:rFonts w:ascii="Arial" w:hAnsi="Arial" w:cs="Arial"/>
                <w:sz w:val="20"/>
                <w:szCs w:val="20"/>
              </w:rPr>
            </w:pPr>
            <w:r w:rsidRPr="004A2730">
              <w:rPr>
                <w:rFonts w:ascii="Arial" w:hAnsi="Arial" w:cs="Arial"/>
                <w:sz w:val="20"/>
                <w:szCs w:val="20"/>
              </w:rPr>
              <w:t>Actas de reuniones</w:t>
            </w:r>
          </w:p>
          <w:p w:rsidR="00D9451E" w:rsidRPr="004A2730" w:rsidRDefault="00D9451E" w:rsidP="00EE6473">
            <w:pPr>
              <w:autoSpaceDE w:val="0"/>
              <w:autoSpaceDN w:val="0"/>
              <w:adjustRightInd w:val="0"/>
              <w:rPr>
                <w:rFonts w:ascii="Arial" w:hAnsi="Arial" w:cs="Arial"/>
                <w:b/>
                <w:sz w:val="20"/>
                <w:szCs w:val="20"/>
              </w:rPr>
            </w:pPr>
          </w:p>
        </w:tc>
        <w:tc>
          <w:tcPr>
            <w:tcW w:w="2906" w:type="dxa"/>
            <w:shd w:val="clear" w:color="auto" w:fill="auto"/>
          </w:tcPr>
          <w:p w:rsidR="00D9451E" w:rsidRPr="004A2730" w:rsidRDefault="00D9451E" w:rsidP="00EE6473">
            <w:pPr>
              <w:autoSpaceDE w:val="0"/>
              <w:autoSpaceDN w:val="0"/>
              <w:adjustRightInd w:val="0"/>
              <w:rPr>
                <w:rFonts w:ascii="Arial" w:hAnsi="Arial" w:cs="Arial"/>
                <w:b/>
                <w:sz w:val="20"/>
                <w:szCs w:val="20"/>
              </w:rPr>
            </w:pPr>
          </w:p>
        </w:tc>
      </w:tr>
      <w:tr w:rsidR="004A2730" w:rsidRPr="004A2730" w:rsidTr="00685CF0">
        <w:tc>
          <w:tcPr>
            <w:tcW w:w="4408" w:type="dxa"/>
            <w:shd w:val="clear" w:color="auto" w:fill="auto"/>
          </w:tcPr>
          <w:p w:rsidR="00D9451E" w:rsidRPr="004A2730" w:rsidRDefault="00D9451E" w:rsidP="00EE6473">
            <w:pPr>
              <w:widowControl w:val="0"/>
              <w:numPr>
                <w:ilvl w:val="0"/>
                <w:numId w:val="2"/>
              </w:numPr>
              <w:tabs>
                <w:tab w:val="clear" w:pos="900"/>
              </w:tabs>
              <w:autoSpaceDE w:val="0"/>
              <w:autoSpaceDN w:val="0"/>
              <w:adjustRightInd w:val="0"/>
              <w:ind w:left="360" w:right="252"/>
              <w:rPr>
                <w:rFonts w:ascii="Arial" w:hAnsi="Arial" w:cs="Arial"/>
                <w:sz w:val="20"/>
                <w:szCs w:val="20"/>
              </w:rPr>
            </w:pPr>
            <w:r w:rsidRPr="004A2730">
              <w:rPr>
                <w:rFonts w:ascii="Arial" w:hAnsi="Arial" w:cs="Arial"/>
                <w:w w:val="98"/>
                <w:sz w:val="20"/>
                <w:szCs w:val="20"/>
              </w:rPr>
              <w:t>Traducir</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misión</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visión</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objetivos</w:t>
            </w:r>
            <w:r w:rsidRPr="004A2730">
              <w:rPr>
                <w:rFonts w:ascii="Arial" w:hAnsi="Arial" w:cs="Arial"/>
                <w:sz w:val="20"/>
                <w:szCs w:val="20"/>
              </w:rPr>
              <w:t xml:space="preserve"> </w:t>
            </w:r>
            <w:r w:rsidRPr="004A2730">
              <w:rPr>
                <w:rFonts w:ascii="Arial" w:hAnsi="Arial" w:cs="Arial"/>
                <w:w w:val="98"/>
                <w:sz w:val="20"/>
                <w:szCs w:val="20"/>
              </w:rPr>
              <w:t>estratégicos</w:t>
            </w:r>
            <w:r w:rsidRPr="004A2730">
              <w:rPr>
                <w:rFonts w:ascii="Arial" w:hAnsi="Arial" w:cs="Arial"/>
                <w:sz w:val="20"/>
                <w:szCs w:val="20"/>
              </w:rPr>
              <w:t xml:space="preserve"> </w:t>
            </w:r>
            <w:r w:rsidRPr="004A2730">
              <w:rPr>
                <w:rFonts w:ascii="Arial" w:hAnsi="Arial" w:cs="Arial"/>
                <w:w w:val="98"/>
                <w:sz w:val="20"/>
                <w:szCs w:val="20"/>
              </w:rPr>
              <w:t>(largo</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medio</w:t>
            </w:r>
            <w:r w:rsidRPr="004A2730">
              <w:rPr>
                <w:rFonts w:ascii="Arial" w:hAnsi="Arial" w:cs="Arial"/>
                <w:sz w:val="20"/>
                <w:szCs w:val="20"/>
              </w:rPr>
              <w:t xml:space="preserve"> </w:t>
            </w:r>
            <w:r w:rsidRPr="004A2730">
              <w:rPr>
                <w:rFonts w:ascii="Arial" w:hAnsi="Arial" w:cs="Arial"/>
                <w:w w:val="98"/>
                <w:sz w:val="20"/>
                <w:szCs w:val="20"/>
              </w:rPr>
              <w:t>plazo)</w:t>
            </w:r>
            <w:r w:rsidRPr="004A2730">
              <w:rPr>
                <w:rFonts w:ascii="Arial" w:hAnsi="Arial" w:cs="Arial"/>
                <w:sz w:val="20"/>
                <w:szCs w:val="20"/>
              </w:rPr>
              <w:t xml:space="preserve"> </w:t>
            </w:r>
            <w:r w:rsidRPr="004A2730">
              <w:rPr>
                <w:rFonts w:ascii="Arial" w:hAnsi="Arial" w:cs="Arial"/>
                <w:w w:val="98"/>
                <w:sz w:val="20"/>
                <w:szCs w:val="20"/>
              </w:rPr>
              <w:t>y operativos</w:t>
            </w:r>
            <w:r w:rsidRPr="004A2730">
              <w:rPr>
                <w:rFonts w:ascii="Arial" w:hAnsi="Arial" w:cs="Arial"/>
                <w:sz w:val="20"/>
                <w:szCs w:val="20"/>
              </w:rPr>
              <w:t xml:space="preserve"> </w:t>
            </w:r>
            <w:r w:rsidRPr="004A2730">
              <w:rPr>
                <w:rFonts w:ascii="Arial" w:hAnsi="Arial" w:cs="Arial"/>
                <w:w w:val="98"/>
                <w:sz w:val="20"/>
                <w:szCs w:val="20"/>
              </w:rPr>
              <w:t>(concretos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corto</w:t>
            </w:r>
            <w:r w:rsidRPr="004A2730">
              <w:rPr>
                <w:rFonts w:ascii="Arial" w:hAnsi="Arial" w:cs="Arial"/>
                <w:sz w:val="20"/>
                <w:szCs w:val="20"/>
              </w:rPr>
              <w:t xml:space="preserve"> </w:t>
            </w:r>
            <w:r w:rsidRPr="004A2730">
              <w:rPr>
                <w:rFonts w:ascii="Arial" w:hAnsi="Arial" w:cs="Arial"/>
                <w:w w:val="98"/>
                <w:sz w:val="20"/>
                <w:szCs w:val="20"/>
              </w:rPr>
              <w:t>plazo)</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acciones</w:t>
            </w:r>
            <w:r w:rsidRPr="004A2730">
              <w:rPr>
                <w:rFonts w:ascii="Arial" w:hAnsi="Arial" w:cs="Arial"/>
                <w:sz w:val="20"/>
                <w:szCs w:val="20"/>
              </w:rPr>
              <w:t xml:space="preserve"> </w:t>
            </w:r>
            <w:r w:rsidRPr="004A2730">
              <w:rPr>
                <w:rFonts w:ascii="Arial" w:hAnsi="Arial" w:cs="Arial"/>
                <w:w w:val="98"/>
                <w:sz w:val="20"/>
                <w:szCs w:val="20"/>
              </w:rPr>
              <w:t>concretas.</w:t>
            </w:r>
          </w:p>
          <w:p w:rsidR="00D9451E" w:rsidRPr="004A2730" w:rsidRDefault="00D9451E" w:rsidP="00EE6473">
            <w:pPr>
              <w:widowControl w:val="0"/>
              <w:autoSpaceDE w:val="0"/>
              <w:autoSpaceDN w:val="0"/>
              <w:adjustRightInd w:val="0"/>
              <w:ind w:left="357" w:right="249"/>
              <w:rPr>
                <w:rFonts w:ascii="Arial" w:hAnsi="Arial" w:cs="Arial"/>
                <w:w w:val="98"/>
                <w:sz w:val="20"/>
                <w:szCs w:val="20"/>
              </w:rPr>
            </w:pPr>
          </w:p>
        </w:tc>
        <w:tc>
          <w:tcPr>
            <w:tcW w:w="5906" w:type="dxa"/>
            <w:shd w:val="clear" w:color="auto" w:fill="auto"/>
          </w:tcPr>
          <w:p w:rsidR="00D9451E" w:rsidRPr="004A2730" w:rsidRDefault="00D9451E" w:rsidP="00EE6473">
            <w:pPr>
              <w:rPr>
                <w:rFonts w:ascii="Arial" w:hAnsi="Arial" w:cs="Arial"/>
                <w:sz w:val="20"/>
                <w:szCs w:val="20"/>
              </w:rPr>
            </w:pPr>
            <w:r w:rsidRPr="004A2730">
              <w:rPr>
                <w:rFonts w:ascii="Arial" w:hAnsi="Arial" w:cs="Arial"/>
                <w:sz w:val="20"/>
                <w:szCs w:val="20"/>
              </w:rPr>
              <w:t xml:space="preserve">El IDAC cuenta con el Plan Estratégico 2008-2012 y Planes Operativos desde el año 2008 hasta el 2011 actual, que contienen las actividades concretas que cada dirección de área ejecutara para contribuir con la consecución de los objetivos estratégicos de la organización.  </w:t>
            </w:r>
          </w:p>
          <w:p w:rsidR="00D9451E" w:rsidRPr="004A2730" w:rsidRDefault="00D9451E" w:rsidP="00EE6473">
            <w:pPr>
              <w:rPr>
                <w:rFonts w:ascii="Arial" w:hAnsi="Arial" w:cs="Arial"/>
                <w:sz w:val="20"/>
                <w:szCs w:val="20"/>
              </w:rPr>
            </w:pPr>
            <w:r w:rsidRPr="004A2730">
              <w:rPr>
                <w:rFonts w:ascii="Arial" w:hAnsi="Arial" w:cs="Arial"/>
                <w:sz w:val="20"/>
                <w:szCs w:val="20"/>
              </w:rPr>
              <w:t xml:space="preserve">Contamos con el Proceso SPE-001, que tiene una matriz de productos que vincula el porcentaje o la proporción de </w:t>
            </w:r>
            <w:r w:rsidRPr="004A2730">
              <w:rPr>
                <w:rFonts w:ascii="Arial" w:hAnsi="Arial" w:cs="Arial"/>
                <w:sz w:val="20"/>
                <w:szCs w:val="20"/>
              </w:rPr>
              <w:lastRenderedPageBreak/>
              <w:t>contribución que tiene cada uno de los procesos a cumplir con dichos objetivos.</w:t>
            </w:r>
          </w:p>
          <w:p w:rsidR="00D9451E" w:rsidRPr="004A2730" w:rsidRDefault="00D9451E" w:rsidP="00EE6473">
            <w:pPr>
              <w:rPr>
                <w:rFonts w:ascii="Arial" w:hAnsi="Arial" w:cs="Arial"/>
                <w:b/>
                <w:sz w:val="20"/>
                <w:szCs w:val="20"/>
              </w:rPr>
            </w:pPr>
          </w:p>
          <w:p w:rsidR="00D9451E" w:rsidRPr="004A2730" w:rsidRDefault="00D9451E" w:rsidP="00EE6473">
            <w:pPr>
              <w:rPr>
                <w:rFonts w:ascii="Arial" w:hAnsi="Arial" w:cs="Arial"/>
                <w:b/>
                <w:sz w:val="20"/>
                <w:szCs w:val="20"/>
              </w:rPr>
            </w:pPr>
            <w:r w:rsidRPr="004A2730">
              <w:rPr>
                <w:rFonts w:ascii="Arial" w:hAnsi="Arial" w:cs="Arial"/>
                <w:b/>
                <w:sz w:val="20"/>
                <w:szCs w:val="20"/>
              </w:rPr>
              <w:t xml:space="preserve">Evidencias: </w:t>
            </w:r>
          </w:p>
          <w:p w:rsidR="00D9451E" w:rsidRPr="004A2730" w:rsidRDefault="00D9451E" w:rsidP="00EE6473">
            <w:pPr>
              <w:pStyle w:val="Prrafodelista"/>
              <w:numPr>
                <w:ilvl w:val="0"/>
                <w:numId w:val="31"/>
              </w:numPr>
              <w:contextualSpacing/>
              <w:rPr>
                <w:rFonts w:ascii="Arial" w:hAnsi="Arial" w:cs="Arial"/>
                <w:sz w:val="20"/>
                <w:szCs w:val="20"/>
              </w:rPr>
            </w:pPr>
            <w:r w:rsidRPr="004A2730">
              <w:rPr>
                <w:rFonts w:ascii="Arial" w:hAnsi="Arial" w:cs="Arial"/>
                <w:sz w:val="20"/>
                <w:szCs w:val="20"/>
              </w:rPr>
              <w:t>Plan estratégico 2008-2012 del IDAC</w:t>
            </w:r>
          </w:p>
          <w:p w:rsidR="00D9451E" w:rsidRPr="004A2730" w:rsidRDefault="00D9451E" w:rsidP="00EE6473">
            <w:pPr>
              <w:pStyle w:val="Prrafodelista"/>
              <w:numPr>
                <w:ilvl w:val="0"/>
                <w:numId w:val="31"/>
              </w:numPr>
              <w:contextualSpacing/>
              <w:rPr>
                <w:rFonts w:ascii="Arial" w:hAnsi="Arial" w:cs="Arial"/>
                <w:sz w:val="20"/>
                <w:szCs w:val="20"/>
              </w:rPr>
            </w:pPr>
            <w:r w:rsidRPr="004A2730">
              <w:rPr>
                <w:rFonts w:ascii="Arial" w:hAnsi="Arial" w:cs="Arial"/>
                <w:sz w:val="20"/>
                <w:szCs w:val="20"/>
              </w:rPr>
              <w:t>Planes Operativos 2008, 2009, 2010 y 2011</w:t>
            </w:r>
          </w:p>
          <w:p w:rsidR="00D9451E" w:rsidRPr="004A2730" w:rsidRDefault="00D9451E" w:rsidP="00EE6473">
            <w:pPr>
              <w:pStyle w:val="Prrafodelista"/>
              <w:numPr>
                <w:ilvl w:val="0"/>
                <w:numId w:val="31"/>
              </w:numPr>
              <w:contextualSpacing/>
              <w:rPr>
                <w:rFonts w:ascii="Arial" w:hAnsi="Arial" w:cs="Arial"/>
                <w:sz w:val="20"/>
                <w:szCs w:val="20"/>
              </w:rPr>
            </w:pPr>
            <w:r w:rsidRPr="004A2730">
              <w:rPr>
                <w:rFonts w:ascii="Arial" w:hAnsi="Arial" w:cs="Arial"/>
                <w:sz w:val="20"/>
                <w:szCs w:val="20"/>
              </w:rPr>
              <w:t>Resolución 013/2011</w:t>
            </w:r>
          </w:p>
          <w:p w:rsidR="00D9451E" w:rsidRPr="004A2730" w:rsidRDefault="00D9451E" w:rsidP="00EE6473">
            <w:pPr>
              <w:pStyle w:val="Prrafodelista"/>
              <w:numPr>
                <w:ilvl w:val="0"/>
                <w:numId w:val="31"/>
              </w:numPr>
              <w:contextualSpacing/>
              <w:rPr>
                <w:rFonts w:ascii="Arial" w:hAnsi="Arial" w:cs="Arial"/>
                <w:sz w:val="20"/>
                <w:szCs w:val="20"/>
              </w:rPr>
            </w:pPr>
            <w:r w:rsidRPr="004A2730">
              <w:rPr>
                <w:rFonts w:ascii="Arial" w:hAnsi="Arial" w:cs="Arial"/>
                <w:sz w:val="20"/>
                <w:szCs w:val="20"/>
              </w:rPr>
              <w:t>Proceso SPE-001</w:t>
            </w:r>
          </w:p>
          <w:p w:rsidR="00D9451E" w:rsidRPr="004A2730" w:rsidRDefault="00D9451E" w:rsidP="00EE6473">
            <w:pPr>
              <w:autoSpaceDE w:val="0"/>
              <w:autoSpaceDN w:val="0"/>
              <w:adjustRightInd w:val="0"/>
              <w:rPr>
                <w:rFonts w:ascii="Arial" w:hAnsi="Arial" w:cs="Arial"/>
                <w:b/>
                <w:sz w:val="20"/>
                <w:szCs w:val="20"/>
              </w:rPr>
            </w:pPr>
          </w:p>
        </w:tc>
        <w:tc>
          <w:tcPr>
            <w:tcW w:w="2906" w:type="dxa"/>
            <w:shd w:val="clear" w:color="auto" w:fill="auto"/>
          </w:tcPr>
          <w:p w:rsidR="00D9451E" w:rsidRPr="004A2730" w:rsidRDefault="00D9451E" w:rsidP="00EE6473">
            <w:pPr>
              <w:autoSpaceDE w:val="0"/>
              <w:autoSpaceDN w:val="0"/>
              <w:adjustRightInd w:val="0"/>
              <w:rPr>
                <w:rFonts w:ascii="Arial" w:hAnsi="Arial" w:cs="Arial"/>
                <w:b/>
                <w:sz w:val="20"/>
                <w:szCs w:val="20"/>
              </w:rPr>
            </w:pPr>
            <w:r w:rsidRPr="004A2730">
              <w:rPr>
                <w:rFonts w:ascii="Arial" w:hAnsi="Arial" w:cs="Arial"/>
                <w:sz w:val="20"/>
                <w:szCs w:val="20"/>
              </w:rPr>
              <w:lastRenderedPageBreak/>
              <w:t>Determinar acciones concretas para  Completar las matrices y firmar los acuerdos de desempeño individuales de todas la aéreas</w:t>
            </w:r>
          </w:p>
        </w:tc>
      </w:tr>
      <w:tr w:rsidR="004A2730" w:rsidRPr="004A2730" w:rsidTr="00685CF0">
        <w:tc>
          <w:tcPr>
            <w:tcW w:w="4408" w:type="dxa"/>
            <w:shd w:val="clear" w:color="auto" w:fill="auto"/>
          </w:tcPr>
          <w:p w:rsidR="00D9451E" w:rsidRPr="004A2730" w:rsidRDefault="00D9451E" w:rsidP="00EE6473">
            <w:pPr>
              <w:widowControl w:val="0"/>
              <w:numPr>
                <w:ilvl w:val="0"/>
                <w:numId w:val="2"/>
              </w:numPr>
              <w:tabs>
                <w:tab w:val="clear" w:pos="900"/>
              </w:tabs>
              <w:autoSpaceDE w:val="0"/>
              <w:autoSpaceDN w:val="0"/>
              <w:adjustRightInd w:val="0"/>
              <w:ind w:left="357" w:right="249" w:hanging="357"/>
              <w:rPr>
                <w:rFonts w:ascii="Arial" w:hAnsi="Arial" w:cs="Arial"/>
                <w:sz w:val="20"/>
                <w:szCs w:val="20"/>
              </w:rPr>
            </w:pPr>
            <w:r w:rsidRPr="004A2730">
              <w:rPr>
                <w:rFonts w:ascii="Arial" w:hAnsi="Arial" w:cs="Arial"/>
                <w:w w:val="98"/>
                <w:sz w:val="20"/>
                <w:szCs w:val="20"/>
              </w:rPr>
              <w:lastRenderedPageBreak/>
              <w:t>Establecer</w:t>
            </w:r>
            <w:r w:rsidRPr="004A2730">
              <w:rPr>
                <w:rFonts w:ascii="Arial" w:hAnsi="Arial" w:cs="Arial"/>
                <w:sz w:val="20"/>
                <w:szCs w:val="20"/>
              </w:rPr>
              <w:t xml:space="preserve">  </w:t>
            </w:r>
            <w:r w:rsidRPr="004A2730">
              <w:rPr>
                <w:rFonts w:ascii="Arial" w:hAnsi="Arial" w:cs="Arial"/>
                <w:w w:val="98"/>
                <w:sz w:val="20"/>
                <w:szCs w:val="20"/>
              </w:rPr>
              <w:t>un</w:t>
            </w:r>
            <w:r w:rsidRPr="004A2730">
              <w:rPr>
                <w:rFonts w:ascii="Arial" w:hAnsi="Arial" w:cs="Arial"/>
                <w:sz w:val="20"/>
                <w:szCs w:val="20"/>
              </w:rPr>
              <w:t xml:space="preserve">  </w:t>
            </w:r>
            <w:r w:rsidRPr="004A2730">
              <w:rPr>
                <w:rFonts w:ascii="Arial" w:hAnsi="Arial" w:cs="Arial"/>
                <w:w w:val="98"/>
                <w:sz w:val="20"/>
                <w:szCs w:val="20"/>
              </w:rPr>
              <w:t>marco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valores</w:t>
            </w:r>
            <w:r w:rsidRPr="004A2730">
              <w:rPr>
                <w:rFonts w:ascii="Arial" w:hAnsi="Arial" w:cs="Arial"/>
                <w:sz w:val="20"/>
                <w:szCs w:val="20"/>
              </w:rPr>
              <w:t xml:space="preserve"> </w:t>
            </w:r>
            <w:r w:rsidRPr="004A2730">
              <w:rPr>
                <w:rFonts w:ascii="Arial" w:hAnsi="Arial" w:cs="Arial"/>
                <w:w w:val="98"/>
                <w:sz w:val="20"/>
                <w:szCs w:val="20"/>
              </w:rPr>
              <w:t>que</w:t>
            </w:r>
            <w:r w:rsidRPr="004A2730">
              <w:rPr>
                <w:rFonts w:ascii="Arial" w:hAnsi="Arial" w:cs="Arial"/>
                <w:sz w:val="20"/>
                <w:szCs w:val="20"/>
              </w:rPr>
              <w:t xml:space="preserve">  </w:t>
            </w:r>
            <w:r w:rsidRPr="004A2730">
              <w:rPr>
                <w:rFonts w:ascii="Arial" w:hAnsi="Arial" w:cs="Arial"/>
                <w:w w:val="98"/>
                <w:sz w:val="20"/>
                <w:szCs w:val="20"/>
              </w:rPr>
              <w:t>incluya</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transparencia,</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ética</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el servicio</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ciudadanos,</w:t>
            </w:r>
            <w:r w:rsidRPr="004A2730">
              <w:rPr>
                <w:rFonts w:ascii="Arial" w:hAnsi="Arial" w:cs="Arial"/>
                <w:sz w:val="20"/>
                <w:szCs w:val="20"/>
              </w:rPr>
              <w:t xml:space="preserve"> </w:t>
            </w:r>
            <w:r w:rsidRPr="004A2730">
              <w:rPr>
                <w:rFonts w:ascii="Arial" w:hAnsi="Arial" w:cs="Arial"/>
                <w:w w:val="98"/>
                <w:sz w:val="20"/>
                <w:szCs w:val="20"/>
              </w:rPr>
              <w:t>así</w:t>
            </w:r>
            <w:r w:rsidRPr="004A2730">
              <w:rPr>
                <w:rFonts w:ascii="Arial" w:hAnsi="Arial" w:cs="Arial"/>
                <w:sz w:val="20"/>
                <w:szCs w:val="20"/>
              </w:rPr>
              <w:t xml:space="preserve"> </w:t>
            </w:r>
            <w:r w:rsidRPr="004A2730">
              <w:rPr>
                <w:rFonts w:ascii="Arial" w:hAnsi="Arial" w:cs="Arial"/>
                <w:w w:val="98"/>
                <w:sz w:val="20"/>
                <w:szCs w:val="20"/>
              </w:rPr>
              <w:t>como</w:t>
            </w:r>
            <w:r w:rsidRPr="004A2730">
              <w:rPr>
                <w:rFonts w:ascii="Arial" w:hAnsi="Arial" w:cs="Arial"/>
                <w:sz w:val="20"/>
                <w:szCs w:val="20"/>
              </w:rPr>
              <w:t xml:space="preserve"> </w:t>
            </w:r>
            <w:r w:rsidRPr="004A2730">
              <w:rPr>
                <w:rFonts w:ascii="Arial" w:hAnsi="Arial" w:cs="Arial"/>
                <w:w w:val="98"/>
                <w:sz w:val="20"/>
                <w:szCs w:val="20"/>
              </w:rPr>
              <w:t>un</w:t>
            </w:r>
            <w:r w:rsidRPr="004A2730">
              <w:rPr>
                <w:rFonts w:ascii="Arial" w:hAnsi="Arial" w:cs="Arial"/>
                <w:sz w:val="20"/>
                <w:szCs w:val="20"/>
              </w:rPr>
              <w:t xml:space="preserve"> </w:t>
            </w:r>
            <w:r w:rsidRPr="004A2730">
              <w:rPr>
                <w:rFonts w:ascii="Arial" w:hAnsi="Arial" w:cs="Arial"/>
                <w:w w:val="98"/>
                <w:sz w:val="20"/>
                <w:szCs w:val="20"/>
              </w:rPr>
              <w:t>código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conducta,</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 xml:space="preserve">participación </w:t>
            </w:r>
            <w:r w:rsidRPr="004A2730">
              <w:rPr>
                <w:rFonts w:ascii="Arial" w:hAnsi="Arial" w:cs="Arial"/>
                <w:w w:val="98"/>
                <w:position w:val="-1"/>
                <w:sz w:val="20"/>
                <w:szCs w:val="20"/>
              </w:rPr>
              <w:t>de</w:t>
            </w:r>
            <w:r w:rsidRPr="004A2730">
              <w:rPr>
                <w:rFonts w:ascii="Arial" w:hAnsi="Arial" w:cs="Arial"/>
                <w:position w:val="-1"/>
                <w:sz w:val="20"/>
                <w:szCs w:val="20"/>
              </w:rPr>
              <w:t xml:space="preserve"> </w:t>
            </w:r>
            <w:r w:rsidRPr="004A2730">
              <w:rPr>
                <w:rFonts w:ascii="Arial" w:hAnsi="Arial" w:cs="Arial"/>
                <w:w w:val="98"/>
                <w:position w:val="-1"/>
                <w:sz w:val="20"/>
                <w:szCs w:val="20"/>
              </w:rPr>
              <w:t>los</w:t>
            </w:r>
            <w:r w:rsidRPr="004A2730">
              <w:rPr>
                <w:rFonts w:ascii="Arial" w:hAnsi="Arial" w:cs="Arial"/>
                <w:position w:val="-1"/>
                <w:sz w:val="20"/>
                <w:szCs w:val="20"/>
              </w:rPr>
              <w:t xml:space="preserve"> </w:t>
            </w:r>
            <w:r w:rsidRPr="004A2730">
              <w:rPr>
                <w:rFonts w:ascii="Arial" w:hAnsi="Arial" w:cs="Arial"/>
                <w:w w:val="98"/>
                <w:position w:val="-1"/>
                <w:sz w:val="20"/>
                <w:szCs w:val="20"/>
              </w:rPr>
              <w:t>grupos</w:t>
            </w:r>
            <w:r w:rsidRPr="004A2730">
              <w:rPr>
                <w:rFonts w:ascii="Arial" w:hAnsi="Arial" w:cs="Arial"/>
                <w:position w:val="-1"/>
                <w:sz w:val="20"/>
                <w:szCs w:val="20"/>
              </w:rPr>
              <w:t xml:space="preserve"> </w:t>
            </w:r>
            <w:r w:rsidRPr="004A2730">
              <w:rPr>
                <w:rFonts w:ascii="Arial" w:hAnsi="Arial" w:cs="Arial"/>
                <w:w w:val="98"/>
                <w:position w:val="-1"/>
                <w:sz w:val="20"/>
                <w:szCs w:val="20"/>
              </w:rPr>
              <w:t>de</w:t>
            </w:r>
            <w:r w:rsidRPr="004A2730">
              <w:rPr>
                <w:rFonts w:ascii="Arial" w:hAnsi="Arial" w:cs="Arial"/>
                <w:position w:val="-1"/>
                <w:sz w:val="20"/>
                <w:szCs w:val="20"/>
              </w:rPr>
              <w:t xml:space="preserve"> </w:t>
            </w:r>
            <w:r w:rsidRPr="004A2730">
              <w:rPr>
                <w:rFonts w:ascii="Arial" w:hAnsi="Arial" w:cs="Arial"/>
                <w:w w:val="98"/>
                <w:position w:val="-1"/>
                <w:sz w:val="20"/>
                <w:szCs w:val="20"/>
              </w:rPr>
              <w:t>interés.</w:t>
            </w:r>
          </w:p>
        </w:tc>
        <w:tc>
          <w:tcPr>
            <w:tcW w:w="5906" w:type="dxa"/>
            <w:shd w:val="clear" w:color="auto" w:fill="auto"/>
          </w:tcPr>
          <w:p w:rsidR="00D9451E" w:rsidRPr="004A2730" w:rsidRDefault="00D9451E" w:rsidP="00EE6473">
            <w:pPr>
              <w:rPr>
                <w:rFonts w:ascii="Arial" w:hAnsi="Arial" w:cs="Arial"/>
                <w:sz w:val="20"/>
                <w:szCs w:val="20"/>
              </w:rPr>
            </w:pPr>
            <w:r w:rsidRPr="004A2730">
              <w:rPr>
                <w:rFonts w:ascii="Arial" w:hAnsi="Arial" w:cs="Arial"/>
                <w:sz w:val="20"/>
                <w:szCs w:val="20"/>
              </w:rPr>
              <w:t>El Plan Estratégico 2008-2012 del IDAC, contiene la Misión, Visión y Valores, los cuales se incluyeron posteriormente en la Resolución del Director General  No. 001/2010, de fecha  trece  (13) de enero del año 2010.</w:t>
            </w:r>
            <w:r w:rsidRPr="004A2730">
              <w:rPr>
                <w:rFonts w:ascii="Arial" w:hAnsi="Arial" w:cs="Arial"/>
                <w:sz w:val="20"/>
                <w:szCs w:val="20"/>
              </w:rPr>
              <w:br/>
              <w:t>El  Reglamento de Personal del IDAC, contienen en su Capítulo XII, en los artículos 104, 105 y 106, el Régimen Ético y Disciplinario.</w:t>
            </w:r>
          </w:p>
          <w:p w:rsidR="00D9451E" w:rsidRPr="004A2730" w:rsidRDefault="00D9451E" w:rsidP="00EE6473">
            <w:pPr>
              <w:rPr>
                <w:rFonts w:ascii="Arial" w:hAnsi="Arial" w:cs="Arial"/>
                <w:sz w:val="20"/>
                <w:szCs w:val="20"/>
              </w:rPr>
            </w:pPr>
            <w:r w:rsidRPr="004A2730">
              <w:rPr>
                <w:rFonts w:ascii="Arial" w:hAnsi="Arial" w:cs="Arial"/>
                <w:sz w:val="20"/>
                <w:szCs w:val="20"/>
              </w:rPr>
              <w:t>La Resolución 013/2011, redefinió  los valores incluyendo la Ética y la Transparencia, para lo cual se solicitó la participación y el consenso de los empleados como grupos de interés</w:t>
            </w:r>
          </w:p>
          <w:p w:rsidR="00D9451E" w:rsidRPr="004A2730" w:rsidRDefault="00D9451E" w:rsidP="00EE6473">
            <w:pPr>
              <w:rPr>
                <w:rFonts w:ascii="Arial" w:hAnsi="Arial" w:cs="Arial"/>
                <w:sz w:val="20"/>
                <w:szCs w:val="20"/>
              </w:rPr>
            </w:pPr>
            <w:r w:rsidRPr="004A2730">
              <w:rPr>
                <w:rFonts w:ascii="Arial" w:hAnsi="Arial" w:cs="Arial"/>
                <w:sz w:val="20"/>
                <w:szCs w:val="20"/>
              </w:rPr>
              <w:t xml:space="preserve">                                                                </w:t>
            </w:r>
          </w:p>
          <w:p w:rsidR="00D9451E" w:rsidRPr="004A2730" w:rsidRDefault="00D9451E" w:rsidP="00EE6473">
            <w:pPr>
              <w:rPr>
                <w:rFonts w:ascii="Arial" w:hAnsi="Arial" w:cs="Arial"/>
                <w:sz w:val="20"/>
                <w:szCs w:val="20"/>
              </w:rPr>
            </w:pPr>
            <w:r w:rsidRPr="004A2730">
              <w:rPr>
                <w:rFonts w:ascii="Arial" w:hAnsi="Arial" w:cs="Arial"/>
                <w:sz w:val="20"/>
                <w:szCs w:val="20"/>
              </w:rPr>
              <w:t>Contamos con la oficina de libre Acceso a la Información Pública, para dar cumplimiento a la Ley General de Libre Acceso a la Información Publica  No. 2004-04.</w:t>
            </w:r>
          </w:p>
          <w:p w:rsidR="00D9451E" w:rsidRPr="004A2730" w:rsidRDefault="00D9451E" w:rsidP="00EE6473">
            <w:pPr>
              <w:rPr>
                <w:rFonts w:ascii="Arial" w:hAnsi="Arial" w:cs="Arial"/>
                <w:b/>
                <w:sz w:val="20"/>
                <w:szCs w:val="20"/>
              </w:rPr>
            </w:pPr>
          </w:p>
          <w:p w:rsidR="00D9451E" w:rsidRPr="004A2730" w:rsidRDefault="00D9451E" w:rsidP="00EE6473">
            <w:pPr>
              <w:rPr>
                <w:rFonts w:ascii="Arial" w:hAnsi="Arial" w:cs="Arial"/>
                <w:b/>
                <w:sz w:val="20"/>
                <w:szCs w:val="20"/>
              </w:rPr>
            </w:pPr>
            <w:r w:rsidRPr="004A2730">
              <w:rPr>
                <w:rFonts w:ascii="Arial" w:hAnsi="Arial" w:cs="Arial"/>
                <w:b/>
                <w:sz w:val="20"/>
                <w:szCs w:val="20"/>
              </w:rPr>
              <w:t xml:space="preserve">Evidencias: </w:t>
            </w:r>
          </w:p>
          <w:p w:rsidR="00D9451E" w:rsidRPr="004A2730" w:rsidRDefault="00D9451E" w:rsidP="00EE6473">
            <w:pPr>
              <w:pStyle w:val="Prrafodelista"/>
              <w:numPr>
                <w:ilvl w:val="0"/>
                <w:numId w:val="32"/>
              </w:numPr>
              <w:contextualSpacing/>
              <w:rPr>
                <w:rFonts w:ascii="Arial" w:hAnsi="Arial" w:cs="Arial"/>
                <w:sz w:val="20"/>
                <w:szCs w:val="20"/>
              </w:rPr>
            </w:pPr>
            <w:r w:rsidRPr="004A2730">
              <w:rPr>
                <w:rFonts w:ascii="Arial" w:hAnsi="Arial" w:cs="Arial"/>
                <w:sz w:val="20"/>
                <w:szCs w:val="20"/>
              </w:rPr>
              <w:t>Actas de Reuniones</w:t>
            </w:r>
          </w:p>
          <w:p w:rsidR="00D9451E" w:rsidRPr="004A2730" w:rsidRDefault="00D9451E" w:rsidP="00EE6473">
            <w:pPr>
              <w:pStyle w:val="Prrafodelista"/>
              <w:numPr>
                <w:ilvl w:val="0"/>
                <w:numId w:val="32"/>
              </w:numPr>
              <w:contextualSpacing/>
              <w:rPr>
                <w:rFonts w:ascii="Arial" w:hAnsi="Arial" w:cs="Arial"/>
                <w:sz w:val="20"/>
                <w:szCs w:val="20"/>
              </w:rPr>
            </w:pPr>
            <w:r w:rsidRPr="004A2730">
              <w:rPr>
                <w:rFonts w:ascii="Arial" w:hAnsi="Arial" w:cs="Arial"/>
                <w:sz w:val="20"/>
                <w:szCs w:val="20"/>
              </w:rPr>
              <w:t>Reglamento de Personal del IDAC, artículos 104, 105 y 106</w:t>
            </w:r>
          </w:p>
          <w:p w:rsidR="00D9451E" w:rsidRPr="004A2730" w:rsidRDefault="00D9451E" w:rsidP="00EE6473">
            <w:pPr>
              <w:pStyle w:val="Prrafodelista"/>
              <w:numPr>
                <w:ilvl w:val="0"/>
                <w:numId w:val="32"/>
              </w:numPr>
              <w:contextualSpacing/>
              <w:rPr>
                <w:rFonts w:ascii="Arial" w:hAnsi="Arial" w:cs="Arial"/>
                <w:sz w:val="20"/>
                <w:szCs w:val="20"/>
              </w:rPr>
            </w:pPr>
            <w:r w:rsidRPr="004A2730">
              <w:rPr>
                <w:rFonts w:ascii="Arial" w:hAnsi="Arial" w:cs="Arial"/>
                <w:sz w:val="20"/>
                <w:szCs w:val="20"/>
              </w:rPr>
              <w:t>Resolución oo1-2010</w:t>
            </w:r>
          </w:p>
          <w:p w:rsidR="00D9451E" w:rsidRPr="004A2730" w:rsidRDefault="00D9451E" w:rsidP="00EE6473">
            <w:pPr>
              <w:pStyle w:val="Prrafodelista"/>
              <w:numPr>
                <w:ilvl w:val="0"/>
                <w:numId w:val="32"/>
              </w:numPr>
              <w:contextualSpacing/>
              <w:rPr>
                <w:rFonts w:ascii="Arial" w:hAnsi="Arial" w:cs="Arial"/>
                <w:sz w:val="20"/>
                <w:szCs w:val="20"/>
              </w:rPr>
            </w:pPr>
            <w:r w:rsidRPr="004A2730">
              <w:rPr>
                <w:rFonts w:ascii="Arial" w:hAnsi="Arial" w:cs="Arial"/>
                <w:sz w:val="20"/>
                <w:szCs w:val="20"/>
              </w:rPr>
              <w:t>Plan estratégico 2008-2012 del IDAC</w:t>
            </w:r>
          </w:p>
          <w:p w:rsidR="00D9451E" w:rsidRPr="004A2730" w:rsidRDefault="00D9451E" w:rsidP="00EE6473">
            <w:pPr>
              <w:pStyle w:val="Prrafodelista"/>
              <w:numPr>
                <w:ilvl w:val="0"/>
                <w:numId w:val="32"/>
              </w:numPr>
              <w:contextualSpacing/>
              <w:rPr>
                <w:rFonts w:ascii="Arial" w:hAnsi="Arial" w:cs="Arial"/>
                <w:sz w:val="20"/>
                <w:szCs w:val="20"/>
              </w:rPr>
            </w:pPr>
            <w:r w:rsidRPr="004A2730">
              <w:rPr>
                <w:rFonts w:ascii="Arial" w:hAnsi="Arial" w:cs="Arial"/>
                <w:sz w:val="20"/>
                <w:szCs w:val="20"/>
              </w:rPr>
              <w:t>Oficina de Libre Acceso a la Información (fotos)</w:t>
            </w:r>
          </w:p>
          <w:p w:rsidR="00D9451E" w:rsidRPr="004A2730" w:rsidRDefault="00D9451E" w:rsidP="00EE6473">
            <w:pPr>
              <w:pStyle w:val="Prrafodelista"/>
              <w:numPr>
                <w:ilvl w:val="0"/>
                <w:numId w:val="32"/>
              </w:numPr>
              <w:contextualSpacing/>
              <w:rPr>
                <w:rFonts w:ascii="Arial" w:hAnsi="Arial" w:cs="Arial"/>
                <w:sz w:val="20"/>
                <w:szCs w:val="20"/>
              </w:rPr>
            </w:pPr>
            <w:r w:rsidRPr="004A2730">
              <w:rPr>
                <w:rFonts w:ascii="Arial" w:hAnsi="Arial" w:cs="Arial"/>
                <w:sz w:val="20"/>
                <w:szCs w:val="20"/>
              </w:rPr>
              <w:t>Resolución 13/2011</w:t>
            </w:r>
          </w:p>
          <w:p w:rsidR="00D9451E" w:rsidRPr="004A2730" w:rsidRDefault="00D9451E" w:rsidP="00EE6473">
            <w:pPr>
              <w:autoSpaceDE w:val="0"/>
              <w:autoSpaceDN w:val="0"/>
              <w:adjustRightInd w:val="0"/>
              <w:rPr>
                <w:rFonts w:ascii="Arial" w:hAnsi="Arial" w:cs="Arial"/>
                <w:b/>
                <w:sz w:val="20"/>
                <w:szCs w:val="20"/>
              </w:rPr>
            </w:pPr>
          </w:p>
        </w:tc>
        <w:tc>
          <w:tcPr>
            <w:tcW w:w="2906" w:type="dxa"/>
            <w:shd w:val="clear" w:color="auto" w:fill="auto"/>
          </w:tcPr>
          <w:p w:rsidR="00D9451E" w:rsidRPr="004A2730" w:rsidRDefault="00D9451E" w:rsidP="00EE6473">
            <w:pPr>
              <w:autoSpaceDE w:val="0"/>
              <w:autoSpaceDN w:val="0"/>
              <w:adjustRightInd w:val="0"/>
              <w:rPr>
                <w:rFonts w:ascii="Arial" w:hAnsi="Arial" w:cs="Arial"/>
                <w:b/>
                <w:sz w:val="20"/>
                <w:szCs w:val="20"/>
              </w:rPr>
            </w:pPr>
          </w:p>
        </w:tc>
      </w:tr>
      <w:tr w:rsidR="004A2730" w:rsidRPr="004A2730" w:rsidTr="00685CF0">
        <w:tc>
          <w:tcPr>
            <w:tcW w:w="4408" w:type="dxa"/>
            <w:shd w:val="clear" w:color="auto" w:fill="auto"/>
          </w:tcPr>
          <w:p w:rsidR="00D9451E" w:rsidRPr="004A2730" w:rsidRDefault="00D9451E" w:rsidP="00EE6473">
            <w:pPr>
              <w:widowControl w:val="0"/>
              <w:numPr>
                <w:ilvl w:val="0"/>
                <w:numId w:val="2"/>
              </w:numPr>
              <w:tabs>
                <w:tab w:val="clear" w:pos="900"/>
              </w:tabs>
              <w:autoSpaceDE w:val="0"/>
              <w:autoSpaceDN w:val="0"/>
              <w:adjustRightInd w:val="0"/>
              <w:ind w:left="357" w:right="249" w:hanging="357"/>
              <w:rPr>
                <w:rFonts w:ascii="Arial" w:hAnsi="Arial" w:cs="Arial"/>
                <w:sz w:val="20"/>
                <w:szCs w:val="20"/>
              </w:rPr>
            </w:pPr>
            <w:r w:rsidRPr="004A2730">
              <w:rPr>
                <w:rFonts w:ascii="Arial" w:hAnsi="Arial" w:cs="Arial"/>
                <w:w w:val="98"/>
                <w:sz w:val="20"/>
                <w:szCs w:val="20"/>
              </w:rPr>
              <w:t>Fortalecer</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confianza</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respeto</w:t>
            </w:r>
            <w:r w:rsidRPr="004A2730">
              <w:rPr>
                <w:rFonts w:ascii="Arial" w:hAnsi="Arial" w:cs="Arial"/>
                <w:sz w:val="20"/>
                <w:szCs w:val="20"/>
              </w:rPr>
              <w:t xml:space="preserve"> </w:t>
            </w:r>
            <w:r w:rsidRPr="004A2730">
              <w:rPr>
                <w:rFonts w:ascii="Arial" w:hAnsi="Arial" w:cs="Arial"/>
                <w:w w:val="98"/>
                <w:sz w:val="20"/>
                <w:szCs w:val="20"/>
              </w:rPr>
              <w:t>mutuo</w:t>
            </w:r>
            <w:r w:rsidRPr="004A2730">
              <w:rPr>
                <w:rFonts w:ascii="Arial" w:hAnsi="Arial" w:cs="Arial"/>
                <w:sz w:val="20"/>
                <w:szCs w:val="20"/>
              </w:rPr>
              <w:t xml:space="preserve">  </w:t>
            </w:r>
            <w:r w:rsidRPr="004A2730">
              <w:rPr>
                <w:rFonts w:ascii="Arial" w:hAnsi="Arial" w:cs="Arial"/>
                <w:w w:val="98"/>
                <w:sz w:val="20"/>
                <w:szCs w:val="20"/>
              </w:rPr>
              <w:t>entre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líderes/directivos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los empleados</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ejemplo,</w:t>
            </w:r>
            <w:r w:rsidRPr="004A2730">
              <w:rPr>
                <w:rFonts w:ascii="Arial" w:hAnsi="Arial" w:cs="Arial"/>
                <w:sz w:val="20"/>
                <w:szCs w:val="20"/>
              </w:rPr>
              <w:t xml:space="preserve"> </w:t>
            </w:r>
            <w:r w:rsidRPr="004A2730">
              <w:rPr>
                <w:rFonts w:ascii="Arial" w:hAnsi="Arial" w:cs="Arial"/>
                <w:w w:val="98"/>
                <w:sz w:val="20"/>
                <w:szCs w:val="20"/>
              </w:rPr>
              <w:t>definiendo</w:t>
            </w:r>
            <w:r w:rsidRPr="004A2730">
              <w:rPr>
                <w:rFonts w:ascii="Arial" w:hAnsi="Arial" w:cs="Arial"/>
                <w:sz w:val="20"/>
                <w:szCs w:val="20"/>
              </w:rPr>
              <w:t xml:space="preserve"> </w:t>
            </w:r>
            <w:r w:rsidRPr="004A2730">
              <w:rPr>
                <w:rFonts w:ascii="Arial" w:hAnsi="Arial" w:cs="Arial"/>
                <w:w w:val="98"/>
                <w:sz w:val="20"/>
                <w:szCs w:val="20"/>
              </w:rPr>
              <w:t>normas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buen</w:t>
            </w:r>
            <w:r w:rsidRPr="004A2730">
              <w:rPr>
                <w:rFonts w:ascii="Arial" w:hAnsi="Arial" w:cs="Arial"/>
                <w:sz w:val="20"/>
                <w:szCs w:val="20"/>
              </w:rPr>
              <w:t xml:space="preserve"> </w:t>
            </w:r>
            <w:r w:rsidRPr="004A2730">
              <w:rPr>
                <w:rFonts w:ascii="Arial" w:hAnsi="Arial" w:cs="Arial"/>
                <w:w w:val="98"/>
                <w:sz w:val="20"/>
                <w:szCs w:val="20"/>
              </w:rPr>
              <w:t>liderazgo).</w:t>
            </w:r>
          </w:p>
          <w:p w:rsidR="00D9451E" w:rsidRPr="004A2730" w:rsidRDefault="00D9451E" w:rsidP="00EE6473">
            <w:pPr>
              <w:widowControl w:val="0"/>
              <w:autoSpaceDE w:val="0"/>
              <w:autoSpaceDN w:val="0"/>
              <w:adjustRightInd w:val="0"/>
              <w:ind w:left="357" w:right="249"/>
              <w:rPr>
                <w:rFonts w:ascii="Arial" w:hAnsi="Arial" w:cs="Arial"/>
                <w:w w:val="98"/>
                <w:sz w:val="20"/>
                <w:szCs w:val="20"/>
              </w:rPr>
            </w:pPr>
          </w:p>
        </w:tc>
        <w:tc>
          <w:tcPr>
            <w:tcW w:w="5906" w:type="dxa"/>
            <w:shd w:val="clear" w:color="auto" w:fill="auto"/>
          </w:tcPr>
          <w:p w:rsidR="00D9451E" w:rsidRPr="004A2730" w:rsidRDefault="00D9451E" w:rsidP="00EE6473">
            <w:pPr>
              <w:rPr>
                <w:rFonts w:ascii="Arial" w:hAnsi="Arial" w:cs="Arial"/>
                <w:sz w:val="20"/>
                <w:szCs w:val="20"/>
              </w:rPr>
            </w:pPr>
            <w:r w:rsidRPr="004A2730">
              <w:rPr>
                <w:rFonts w:ascii="Arial" w:hAnsi="Arial" w:cs="Arial"/>
                <w:sz w:val="20"/>
                <w:szCs w:val="20"/>
              </w:rPr>
              <w:t xml:space="preserve">Contamos con el Comité de fortalecimiento institucional, creado en el año 2009, que afianzo el  respeto y colaboración entre todos los  Directores de área. </w:t>
            </w:r>
          </w:p>
          <w:p w:rsidR="00D9451E" w:rsidRPr="004A2730" w:rsidRDefault="00D9451E" w:rsidP="00EE6473">
            <w:pPr>
              <w:rPr>
                <w:rFonts w:ascii="Arial" w:hAnsi="Arial" w:cs="Arial"/>
                <w:sz w:val="20"/>
                <w:szCs w:val="20"/>
              </w:rPr>
            </w:pPr>
            <w:r w:rsidRPr="004A2730">
              <w:rPr>
                <w:rFonts w:ascii="Arial" w:hAnsi="Arial" w:cs="Arial"/>
                <w:sz w:val="20"/>
                <w:szCs w:val="20"/>
              </w:rPr>
              <w:t>Aplicamos los  acuerdos de desempeño, producto de las evaluaciones  de 360</w:t>
            </w:r>
            <w:r w:rsidRPr="004A2730">
              <w:rPr>
                <w:rFonts w:ascii="Cambria Math" w:hAnsi="Cambria Math" w:cs="Cambria Math"/>
                <w:sz w:val="20"/>
                <w:szCs w:val="20"/>
              </w:rPr>
              <w:t>⁰</w:t>
            </w:r>
            <w:r w:rsidRPr="004A2730">
              <w:rPr>
                <w:rFonts w:ascii="Arial" w:hAnsi="Arial" w:cs="Arial"/>
                <w:sz w:val="20"/>
                <w:szCs w:val="20"/>
              </w:rPr>
              <w:t xml:space="preserve">,  para definir el  </w:t>
            </w:r>
            <w:r w:rsidR="00F912FE" w:rsidRPr="004A2730">
              <w:rPr>
                <w:rFonts w:ascii="Arial" w:hAnsi="Arial" w:cs="Arial"/>
                <w:sz w:val="20"/>
                <w:szCs w:val="20"/>
              </w:rPr>
              <w:t>desempeño de cada empleado</w:t>
            </w:r>
            <w:r w:rsidRPr="004A2730">
              <w:rPr>
                <w:rFonts w:ascii="Arial" w:hAnsi="Arial" w:cs="Arial"/>
                <w:sz w:val="20"/>
                <w:szCs w:val="20"/>
              </w:rPr>
              <w:t xml:space="preserve">. </w:t>
            </w:r>
          </w:p>
          <w:p w:rsidR="00D9451E" w:rsidRPr="004A2730" w:rsidRDefault="00D9451E" w:rsidP="00EE6473">
            <w:pPr>
              <w:rPr>
                <w:rFonts w:ascii="Arial" w:hAnsi="Arial" w:cs="Arial"/>
                <w:sz w:val="20"/>
                <w:szCs w:val="20"/>
              </w:rPr>
            </w:pPr>
            <w:r w:rsidRPr="004A2730">
              <w:rPr>
                <w:rFonts w:ascii="Arial" w:hAnsi="Arial" w:cs="Arial"/>
                <w:sz w:val="20"/>
                <w:szCs w:val="20"/>
              </w:rPr>
              <w:t>El IDAC imparte cursos sobre el régimen ético y disciplinario a los empleados. Las encuesta sobre el clima organizacional están destinadas a medir el liderazgo</w:t>
            </w:r>
          </w:p>
          <w:p w:rsidR="00D9451E" w:rsidRPr="004A2730" w:rsidRDefault="00D9451E" w:rsidP="00EE6473">
            <w:pPr>
              <w:rPr>
                <w:rFonts w:ascii="Arial" w:hAnsi="Arial" w:cs="Arial"/>
                <w:sz w:val="20"/>
                <w:szCs w:val="20"/>
              </w:rPr>
            </w:pPr>
            <w:r w:rsidRPr="004A2730">
              <w:rPr>
                <w:rFonts w:ascii="Arial" w:hAnsi="Arial" w:cs="Arial"/>
                <w:sz w:val="20"/>
                <w:szCs w:val="20"/>
              </w:rPr>
              <w:t xml:space="preserve">Se realizan reuniones  periódicas entre los directivos y  los empleados, para tratar temas diversos de las diferentes áreas. </w:t>
            </w:r>
          </w:p>
          <w:p w:rsidR="00D9451E" w:rsidRPr="004A2730" w:rsidRDefault="00D9451E" w:rsidP="00EE6473">
            <w:pPr>
              <w:rPr>
                <w:rFonts w:ascii="Arial" w:hAnsi="Arial" w:cs="Arial"/>
                <w:b/>
                <w:sz w:val="20"/>
                <w:szCs w:val="20"/>
              </w:rPr>
            </w:pPr>
          </w:p>
          <w:p w:rsidR="00D9451E" w:rsidRPr="004A2730" w:rsidRDefault="00D9451E" w:rsidP="00EE6473">
            <w:pPr>
              <w:rPr>
                <w:rFonts w:ascii="Arial" w:hAnsi="Arial" w:cs="Arial"/>
                <w:b/>
                <w:sz w:val="20"/>
                <w:szCs w:val="20"/>
              </w:rPr>
            </w:pPr>
            <w:r w:rsidRPr="004A2730">
              <w:rPr>
                <w:rFonts w:ascii="Arial" w:hAnsi="Arial" w:cs="Arial"/>
                <w:b/>
                <w:sz w:val="20"/>
                <w:szCs w:val="20"/>
              </w:rPr>
              <w:t xml:space="preserve">Evidencias: </w:t>
            </w:r>
          </w:p>
          <w:p w:rsidR="00D9451E" w:rsidRPr="004A2730" w:rsidRDefault="00D9451E" w:rsidP="00EE6473">
            <w:pPr>
              <w:pStyle w:val="Prrafodelista"/>
              <w:numPr>
                <w:ilvl w:val="0"/>
                <w:numId w:val="33"/>
              </w:numPr>
              <w:contextualSpacing/>
              <w:rPr>
                <w:rFonts w:ascii="Arial" w:hAnsi="Arial" w:cs="Arial"/>
                <w:sz w:val="20"/>
                <w:szCs w:val="20"/>
              </w:rPr>
            </w:pPr>
            <w:r w:rsidRPr="004A2730">
              <w:rPr>
                <w:rFonts w:ascii="Arial" w:hAnsi="Arial" w:cs="Arial"/>
                <w:sz w:val="20"/>
                <w:szCs w:val="20"/>
              </w:rPr>
              <w:t>Actas de reuniones del Comité de Fortalecimiento Institucional</w:t>
            </w:r>
          </w:p>
          <w:p w:rsidR="00D9451E" w:rsidRPr="004A2730" w:rsidRDefault="00D9451E" w:rsidP="00EE6473">
            <w:pPr>
              <w:pStyle w:val="Prrafodelista"/>
              <w:numPr>
                <w:ilvl w:val="0"/>
                <w:numId w:val="33"/>
              </w:numPr>
              <w:contextualSpacing/>
              <w:rPr>
                <w:rFonts w:ascii="Arial" w:hAnsi="Arial" w:cs="Arial"/>
                <w:sz w:val="20"/>
                <w:szCs w:val="20"/>
              </w:rPr>
            </w:pPr>
            <w:r w:rsidRPr="004A2730">
              <w:rPr>
                <w:rFonts w:ascii="Arial" w:hAnsi="Arial" w:cs="Arial"/>
                <w:sz w:val="20"/>
                <w:szCs w:val="20"/>
              </w:rPr>
              <w:t>Acuerdos de Desempeño</w:t>
            </w:r>
          </w:p>
          <w:p w:rsidR="00D9451E" w:rsidRPr="004A2730" w:rsidRDefault="00D9451E" w:rsidP="00EE6473">
            <w:pPr>
              <w:pStyle w:val="Prrafodelista"/>
              <w:numPr>
                <w:ilvl w:val="0"/>
                <w:numId w:val="33"/>
              </w:numPr>
              <w:contextualSpacing/>
              <w:rPr>
                <w:rFonts w:ascii="Arial" w:hAnsi="Arial" w:cs="Arial"/>
                <w:sz w:val="20"/>
                <w:szCs w:val="20"/>
              </w:rPr>
            </w:pPr>
            <w:r w:rsidRPr="004A2730">
              <w:rPr>
                <w:rFonts w:ascii="Arial" w:hAnsi="Arial" w:cs="Arial"/>
                <w:sz w:val="20"/>
                <w:szCs w:val="20"/>
              </w:rPr>
              <w:t>Registros de Talleres</w:t>
            </w:r>
          </w:p>
          <w:p w:rsidR="00D9451E" w:rsidRPr="004A2730" w:rsidRDefault="00D9451E" w:rsidP="00EE6473">
            <w:pPr>
              <w:pStyle w:val="Prrafodelista"/>
              <w:numPr>
                <w:ilvl w:val="0"/>
                <w:numId w:val="33"/>
              </w:numPr>
              <w:contextualSpacing/>
              <w:rPr>
                <w:rFonts w:ascii="Arial" w:hAnsi="Arial" w:cs="Arial"/>
                <w:sz w:val="20"/>
                <w:szCs w:val="20"/>
              </w:rPr>
            </w:pPr>
            <w:r w:rsidRPr="004A2730">
              <w:rPr>
                <w:rFonts w:ascii="Arial" w:hAnsi="Arial" w:cs="Arial"/>
                <w:sz w:val="20"/>
                <w:szCs w:val="20"/>
              </w:rPr>
              <w:t>Resolución aprobatoria del comité</w:t>
            </w:r>
          </w:p>
          <w:p w:rsidR="00D9451E" w:rsidRPr="004A2730" w:rsidRDefault="00D9451E" w:rsidP="00EE6473">
            <w:pPr>
              <w:autoSpaceDE w:val="0"/>
              <w:autoSpaceDN w:val="0"/>
              <w:adjustRightInd w:val="0"/>
              <w:rPr>
                <w:rFonts w:ascii="Arial" w:hAnsi="Arial" w:cs="Arial"/>
                <w:b/>
                <w:sz w:val="20"/>
                <w:szCs w:val="20"/>
              </w:rPr>
            </w:pPr>
          </w:p>
        </w:tc>
        <w:tc>
          <w:tcPr>
            <w:tcW w:w="2906" w:type="dxa"/>
            <w:shd w:val="clear" w:color="auto" w:fill="auto"/>
          </w:tcPr>
          <w:p w:rsidR="00D9451E" w:rsidRPr="004A2730" w:rsidRDefault="00D9451E" w:rsidP="00EE6473">
            <w:pPr>
              <w:autoSpaceDE w:val="0"/>
              <w:autoSpaceDN w:val="0"/>
              <w:adjustRightInd w:val="0"/>
              <w:rPr>
                <w:rFonts w:ascii="Arial" w:hAnsi="Arial" w:cs="Arial"/>
                <w:b/>
                <w:sz w:val="20"/>
                <w:szCs w:val="20"/>
              </w:rPr>
            </w:pPr>
          </w:p>
        </w:tc>
      </w:tr>
      <w:tr w:rsidR="004A2730" w:rsidRPr="004A2730" w:rsidTr="00685CF0">
        <w:tc>
          <w:tcPr>
            <w:tcW w:w="4408" w:type="dxa"/>
            <w:shd w:val="clear" w:color="auto" w:fill="auto"/>
          </w:tcPr>
          <w:p w:rsidR="00D9451E" w:rsidRPr="004A2730" w:rsidRDefault="00D9451E" w:rsidP="00EE6473">
            <w:pPr>
              <w:widowControl w:val="0"/>
              <w:numPr>
                <w:ilvl w:val="0"/>
                <w:numId w:val="2"/>
              </w:numPr>
              <w:tabs>
                <w:tab w:val="clear" w:pos="900"/>
              </w:tabs>
              <w:autoSpaceDE w:val="0"/>
              <w:autoSpaceDN w:val="0"/>
              <w:adjustRightInd w:val="0"/>
              <w:ind w:left="357" w:right="249" w:hanging="357"/>
              <w:rPr>
                <w:rFonts w:ascii="Arial" w:hAnsi="Arial" w:cs="Arial"/>
                <w:w w:val="98"/>
                <w:sz w:val="20"/>
                <w:szCs w:val="20"/>
              </w:rPr>
            </w:pPr>
            <w:r w:rsidRPr="004A2730">
              <w:rPr>
                <w:rFonts w:ascii="Arial" w:hAnsi="Arial" w:cs="Arial"/>
                <w:w w:val="98"/>
                <w:sz w:val="20"/>
                <w:szCs w:val="20"/>
              </w:rPr>
              <w:t>Crear</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condiciones</w:t>
            </w:r>
            <w:r w:rsidRPr="004A2730">
              <w:rPr>
                <w:rFonts w:ascii="Arial" w:hAnsi="Arial" w:cs="Arial"/>
                <w:sz w:val="20"/>
                <w:szCs w:val="20"/>
              </w:rPr>
              <w:t xml:space="preserve"> </w:t>
            </w:r>
            <w:r w:rsidRPr="004A2730">
              <w:rPr>
                <w:rFonts w:ascii="Arial" w:hAnsi="Arial" w:cs="Arial"/>
                <w:w w:val="98"/>
                <w:sz w:val="20"/>
                <w:szCs w:val="20"/>
              </w:rPr>
              <w:t>adecuadas</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desarrollo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una</w:t>
            </w:r>
            <w:r w:rsidRPr="004A2730">
              <w:rPr>
                <w:rFonts w:ascii="Arial" w:hAnsi="Arial" w:cs="Arial"/>
                <w:sz w:val="20"/>
                <w:szCs w:val="20"/>
              </w:rPr>
              <w:t xml:space="preserve"> </w:t>
            </w:r>
            <w:r w:rsidRPr="004A2730">
              <w:rPr>
                <w:rFonts w:ascii="Arial" w:hAnsi="Arial" w:cs="Arial"/>
                <w:w w:val="98"/>
                <w:sz w:val="20"/>
                <w:szCs w:val="20"/>
              </w:rPr>
              <w:t>comunicación efectiva.</w:t>
            </w:r>
            <w:r w:rsidRPr="004A2730">
              <w:rPr>
                <w:rFonts w:ascii="Arial" w:hAnsi="Arial" w:cs="Arial"/>
                <w:sz w:val="20"/>
                <w:szCs w:val="20"/>
              </w:rPr>
              <w:t xml:space="preserve"> </w:t>
            </w:r>
            <w:r w:rsidRPr="004A2730">
              <w:rPr>
                <w:rFonts w:ascii="Arial" w:hAnsi="Arial" w:cs="Arial"/>
                <w:w w:val="98"/>
                <w:sz w:val="20"/>
                <w:szCs w:val="20"/>
              </w:rPr>
              <w:t>Asegurar</w:t>
            </w:r>
            <w:r w:rsidRPr="004A2730">
              <w:rPr>
                <w:rFonts w:ascii="Arial" w:hAnsi="Arial" w:cs="Arial"/>
                <w:sz w:val="20"/>
                <w:szCs w:val="20"/>
              </w:rPr>
              <w:t xml:space="preserve"> </w:t>
            </w:r>
            <w:r w:rsidRPr="004A2730">
              <w:rPr>
                <w:rFonts w:ascii="Arial" w:hAnsi="Arial" w:cs="Arial"/>
                <w:w w:val="98"/>
                <w:sz w:val="20"/>
                <w:szCs w:val="20"/>
              </w:rPr>
              <w:t>que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misión,</w:t>
            </w:r>
            <w:r w:rsidRPr="004A2730">
              <w:rPr>
                <w:rFonts w:ascii="Arial" w:hAnsi="Arial" w:cs="Arial"/>
                <w:sz w:val="20"/>
                <w:szCs w:val="20"/>
              </w:rPr>
              <w:t xml:space="preserve"> </w:t>
            </w:r>
            <w:r w:rsidRPr="004A2730">
              <w:rPr>
                <w:rFonts w:ascii="Arial" w:hAnsi="Arial" w:cs="Arial"/>
                <w:w w:val="98"/>
                <w:sz w:val="20"/>
                <w:szCs w:val="20"/>
              </w:rPr>
              <w:t>visión,</w:t>
            </w:r>
            <w:r w:rsidRPr="004A2730">
              <w:rPr>
                <w:rFonts w:ascii="Arial" w:hAnsi="Arial" w:cs="Arial"/>
                <w:sz w:val="20"/>
                <w:szCs w:val="20"/>
              </w:rPr>
              <w:t xml:space="preserve"> </w:t>
            </w:r>
            <w:r w:rsidRPr="004A2730">
              <w:rPr>
                <w:rFonts w:ascii="Arial" w:hAnsi="Arial" w:cs="Arial"/>
                <w:w w:val="98"/>
                <w:sz w:val="20"/>
                <w:szCs w:val="20"/>
              </w:rPr>
              <w:t>valores,</w:t>
            </w:r>
            <w:r w:rsidRPr="004A2730">
              <w:rPr>
                <w:rFonts w:ascii="Arial" w:hAnsi="Arial" w:cs="Arial"/>
                <w:sz w:val="20"/>
                <w:szCs w:val="20"/>
              </w:rPr>
              <w:t xml:space="preserve">  </w:t>
            </w:r>
            <w:r w:rsidRPr="004A2730">
              <w:rPr>
                <w:rFonts w:ascii="Arial" w:hAnsi="Arial" w:cs="Arial"/>
                <w:w w:val="98"/>
                <w:sz w:val="20"/>
                <w:szCs w:val="20"/>
              </w:rPr>
              <w:t>objetivos</w:t>
            </w:r>
            <w:r w:rsidRPr="004A2730">
              <w:rPr>
                <w:rFonts w:ascii="Arial" w:hAnsi="Arial" w:cs="Arial"/>
                <w:sz w:val="20"/>
                <w:szCs w:val="20"/>
              </w:rPr>
              <w:t xml:space="preserve"> </w:t>
            </w:r>
            <w:r w:rsidRPr="004A2730">
              <w:rPr>
                <w:rFonts w:ascii="Arial" w:hAnsi="Arial" w:cs="Arial"/>
                <w:w w:val="98"/>
                <w:sz w:val="20"/>
                <w:szCs w:val="20"/>
              </w:rPr>
              <w:t>estratégicos</w:t>
            </w:r>
            <w:r w:rsidRPr="004A2730">
              <w:rPr>
                <w:rFonts w:ascii="Arial" w:hAnsi="Arial" w:cs="Arial"/>
                <w:sz w:val="20"/>
                <w:szCs w:val="20"/>
              </w:rPr>
              <w:t xml:space="preserve"> </w:t>
            </w:r>
            <w:r w:rsidRPr="004A2730">
              <w:rPr>
                <w:rFonts w:ascii="Arial" w:hAnsi="Arial" w:cs="Arial"/>
                <w:w w:val="98"/>
                <w:sz w:val="20"/>
                <w:szCs w:val="20"/>
              </w:rPr>
              <w:t>y operativos</w:t>
            </w:r>
            <w:r w:rsidRPr="004A2730">
              <w:rPr>
                <w:rFonts w:ascii="Arial" w:hAnsi="Arial" w:cs="Arial"/>
                <w:sz w:val="20"/>
                <w:szCs w:val="20"/>
              </w:rPr>
              <w:t xml:space="preserve"> </w:t>
            </w:r>
            <w:r w:rsidRPr="004A2730">
              <w:rPr>
                <w:rFonts w:ascii="Arial" w:hAnsi="Arial" w:cs="Arial"/>
                <w:w w:val="98"/>
                <w:sz w:val="20"/>
                <w:szCs w:val="20"/>
              </w:rPr>
              <w:t>se</w:t>
            </w:r>
            <w:r w:rsidRPr="004A2730">
              <w:rPr>
                <w:rFonts w:ascii="Arial" w:hAnsi="Arial" w:cs="Arial"/>
                <w:sz w:val="20"/>
                <w:szCs w:val="20"/>
              </w:rPr>
              <w:t xml:space="preserve"> </w:t>
            </w:r>
            <w:r w:rsidRPr="004A2730">
              <w:rPr>
                <w:rFonts w:ascii="Arial" w:hAnsi="Arial" w:cs="Arial"/>
                <w:w w:val="98"/>
                <w:sz w:val="20"/>
                <w:szCs w:val="20"/>
              </w:rPr>
              <w:t>comunican</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todos</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empleados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otros grupos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interés.</w:t>
            </w:r>
          </w:p>
          <w:p w:rsidR="00D9451E" w:rsidRPr="004A2730" w:rsidRDefault="00D9451E" w:rsidP="00EE6473">
            <w:pPr>
              <w:widowControl w:val="0"/>
              <w:autoSpaceDE w:val="0"/>
              <w:autoSpaceDN w:val="0"/>
              <w:adjustRightInd w:val="0"/>
              <w:ind w:right="249"/>
              <w:rPr>
                <w:rFonts w:ascii="Arial" w:hAnsi="Arial" w:cs="Arial"/>
                <w:w w:val="98"/>
                <w:sz w:val="20"/>
                <w:szCs w:val="20"/>
              </w:rPr>
            </w:pPr>
          </w:p>
        </w:tc>
        <w:tc>
          <w:tcPr>
            <w:tcW w:w="5906" w:type="dxa"/>
            <w:shd w:val="clear" w:color="auto" w:fill="auto"/>
          </w:tcPr>
          <w:p w:rsidR="00D9451E" w:rsidRPr="004A2730" w:rsidRDefault="00D9451E" w:rsidP="00EE6473">
            <w:pPr>
              <w:rPr>
                <w:rFonts w:ascii="Arial" w:hAnsi="Arial" w:cs="Arial"/>
                <w:sz w:val="20"/>
                <w:szCs w:val="20"/>
              </w:rPr>
            </w:pPr>
            <w:r w:rsidRPr="004A2730">
              <w:rPr>
                <w:rFonts w:ascii="Arial" w:hAnsi="Arial" w:cs="Arial"/>
                <w:sz w:val="20"/>
                <w:szCs w:val="20"/>
              </w:rPr>
              <w:t>A través del proceso APO-006 Comunicación Interna y Externa, la página Web, el plan comunicacional, la Revista Aerovías, las promociones por Radio y TV se comunican nuestros objetivos, misión, visión y valores tanto a los empleados como a los grupos de interés.</w:t>
            </w:r>
          </w:p>
          <w:p w:rsidR="00D9451E" w:rsidRPr="004A2730" w:rsidRDefault="00D9451E" w:rsidP="00EE6473">
            <w:pPr>
              <w:rPr>
                <w:rFonts w:ascii="Arial" w:hAnsi="Arial" w:cs="Arial"/>
                <w:sz w:val="20"/>
                <w:szCs w:val="20"/>
              </w:rPr>
            </w:pPr>
            <w:r w:rsidRPr="004A2730">
              <w:rPr>
                <w:rFonts w:ascii="Arial" w:hAnsi="Arial" w:cs="Arial"/>
                <w:sz w:val="20"/>
                <w:szCs w:val="20"/>
              </w:rPr>
              <w:t xml:space="preserve">El IDAC cuenta con el proceso de Evaluación y  Satisfacción  del Cliente y grupos de interés, para acercarse a nuestros grupos de interés de manera efectiva. </w:t>
            </w:r>
          </w:p>
          <w:p w:rsidR="00D9451E" w:rsidRPr="004A2730" w:rsidRDefault="00D9451E" w:rsidP="00EE6473">
            <w:pPr>
              <w:rPr>
                <w:rFonts w:ascii="Arial" w:hAnsi="Arial" w:cs="Arial"/>
                <w:b/>
                <w:sz w:val="20"/>
                <w:szCs w:val="20"/>
              </w:rPr>
            </w:pPr>
          </w:p>
          <w:p w:rsidR="00D9451E" w:rsidRPr="004A2730" w:rsidRDefault="00D9451E" w:rsidP="00EE6473">
            <w:pPr>
              <w:rPr>
                <w:rFonts w:ascii="Arial" w:hAnsi="Arial" w:cs="Arial"/>
                <w:b/>
                <w:sz w:val="20"/>
                <w:szCs w:val="20"/>
              </w:rPr>
            </w:pPr>
            <w:r w:rsidRPr="004A2730">
              <w:rPr>
                <w:rFonts w:ascii="Arial" w:hAnsi="Arial" w:cs="Arial"/>
                <w:b/>
                <w:sz w:val="20"/>
                <w:szCs w:val="20"/>
              </w:rPr>
              <w:t xml:space="preserve">Evidencias: </w:t>
            </w:r>
          </w:p>
          <w:p w:rsidR="00D9451E" w:rsidRPr="004A2730" w:rsidRDefault="00D9451E" w:rsidP="00EE6473">
            <w:pPr>
              <w:pStyle w:val="Prrafodelista"/>
              <w:numPr>
                <w:ilvl w:val="0"/>
                <w:numId w:val="34"/>
              </w:numPr>
              <w:contextualSpacing/>
              <w:rPr>
                <w:rFonts w:ascii="Arial" w:hAnsi="Arial" w:cs="Arial"/>
                <w:sz w:val="20"/>
                <w:szCs w:val="20"/>
              </w:rPr>
            </w:pPr>
            <w:r w:rsidRPr="004A2730">
              <w:rPr>
                <w:rFonts w:ascii="Arial" w:hAnsi="Arial" w:cs="Arial"/>
                <w:sz w:val="20"/>
                <w:szCs w:val="20"/>
              </w:rPr>
              <w:t>Registro de Comunicación del proceso APO-006</w:t>
            </w:r>
          </w:p>
          <w:p w:rsidR="00D9451E" w:rsidRPr="004A2730" w:rsidRDefault="00D9451E" w:rsidP="00EE6473">
            <w:pPr>
              <w:pStyle w:val="Prrafodelista"/>
              <w:numPr>
                <w:ilvl w:val="0"/>
                <w:numId w:val="34"/>
              </w:numPr>
              <w:contextualSpacing/>
              <w:rPr>
                <w:rFonts w:ascii="Arial" w:hAnsi="Arial" w:cs="Arial"/>
                <w:sz w:val="20"/>
                <w:szCs w:val="20"/>
              </w:rPr>
            </w:pPr>
            <w:r w:rsidRPr="004A2730">
              <w:rPr>
                <w:rFonts w:ascii="Arial" w:hAnsi="Arial" w:cs="Arial"/>
                <w:sz w:val="20"/>
                <w:szCs w:val="20"/>
              </w:rPr>
              <w:t>Registros del Proceso Evaluación y satisfacción de Grupos de Interés. , SIG-009</w:t>
            </w:r>
          </w:p>
          <w:p w:rsidR="00D9451E" w:rsidRPr="004A2730" w:rsidRDefault="00D9451E" w:rsidP="00EE6473">
            <w:pPr>
              <w:pStyle w:val="Prrafodelista"/>
              <w:numPr>
                <w:ilvl w:val="0"/>
                <w:numId w:val="34"/>
              </w:numPr>
              <w:contextualSpacing/>
              <w:rPr>
                <w:rFonts w:ascii="Arial" w:hAnsi="Arial" w:cs="Arial"/>
                <w:sz w:val="20"/>
                <w:szCs w:val="20"/>
              </w:rPr>
            </w:pPr>
            <w:r w:rsidRPr="004A2730">
              <w:rPr>
                <w:rFonts w:ascii="Arial" w:hAnsi="Arial" w:cs="Arial"/>
                <w:sz w:val="20"/>
                <w:szCs w:val="20"/>
              </w:rPr>
              <w:t>Página WEB del IDAC</w:t>
            </w:r>
          </w:p>
          <w:p w:rsidR="00D9451E" w:rsidRPr="004A2730" w:rsidRDefault="00D9451E" w:rsidP="00EE6473">
            <w:pPr>
              <w:pStyle w:val="Prrafodelista"/>
              <w:numPr>
                <w:ilvl w:val="0"/>
                <w:numId w:val="34"/>
              </w:numPr>
              <w:contextualSpacing/>
              <w:rPr>
                <w:rFonts w:ascii="Arial" w:hAnsi="Arial" w:cs="Arial"/>
                <w:sz w:val="20"/>
                <w:szCs w:val="20"/>
              </w:rPr>
            </w:pPr>
            <w:r w:rsidRPr="004A2730">
              <w:rPr>
                <w:rFonts w:ascii="Arial" w:hAnsi="Arial" w:cs="Arial"/>
                <w:sz w:val="20"/>
                <w:szCs w:val="20"/>
              </w:rPr>
              <w:t>Revista Aerovías</w:t>
            </w:r>
          </w:p>
          <w:p w:rsidR="00D9451E" w:rsidRPr="004A2730" w:rsidRDefault="00D9451E" w:rsidP="00EE6473">
            <w:pPr>
              <w:autoSpaceDE w:val="0"/>
              <w:autoSpaceDN w:val="0"/>
              <w:adjustRightInd w:val="0"/>
              <w:rPr>
                <w:rFonts w:ascii="Arial" w:hAnsi="Arial" w:cs="Arial"/>
                <w:b/>
                <w:sz w:val="20"/>
                <w:szCs w:val="20"/>
              </w:rPr>
            </w:pPr>
            <w:r w:rsidRPr="004A2730">
              <w:rPr>
                <w:rFonts w:ascii="Arial" w:hAnsi="Arial" w:cs="Arial"/>
                <w:sz w:val="20"/>
                <w:szCs w:val="20"/>
              </w:rPr>
              <w:t>Registros (comunicaciones y fotos) Plan comunicacional.</w:t>
            </w:r>
          </w:p>
        </w:tc>
        <w:tc>
          <w:tcPr>
            <w:tcW w:w="2906" w:type="dxa"/>
            <w:shd w:val="clear" w:color="auto" w:fill="auto"/>
          </w:tcPr>
          <w:p w:rsidR="00D9451E" w:rsidRPr="004A2730" w:rsidRDefault="00D9451E" w:rsidP="00EE6473">
            <w:pPr>
              <w:autoSpaceDE w:val="0"/>
              <w:autoSpaceDN w:val="0"/>
              <w:adjustRightInd w:val="0"/>
              <w:rPr>
                <w:rFonts w:ascii="Arial" w:hAnsi="Arial" w:cs="Arial"/>
                <w:b/>
                <w:sz w:val="20"/>
                <w:szCs w:val="20"/>
              </w:rPr>
            </w:pPr>
          </w:p>
        </w:tc>
      </w:tr>
      <w:tr w:rsidR="004A2730" w:rsidRPr="004A2730" w:rsidTr="00685CF0">
        <w:tc>
          <w:tcPr>
            <w:tcW w:w="4408" w:type="dxa"/>
            <w:shd w:val="clear" w:color="auto" w:fill="auto"/>
          </w:tcPr>
          <w:p w:rsidR="00D9451E" w:rsidRPr="004A2730" w:rsidRDefault="00D9451E" w:rsidP="00EE6473">
            <w:pPr>
              <w:widowControl w:val="0"/>
              <w:numPr>
                <w:ilvl w:val="0"/>
                <w:numId w:val="2"/>
              </w:numPr>
              <w:tabs>
                <w:tab w:val="clear" w:pos="900"/>
              </w:tabs>
              <w:autoSpaceDE w:val="0"/>
              <w:autoSpaceDN w:val="0"/>
              <w:adjustRightInd w:val="0"/>
              <w:ind w:left="357" w:right="249" w:hanging="357"/>
              <w:rPr>
                <w:rFonts w:ascii="Arial" w:hAnsi="Arial" w:cs="Arial"/>
                <w:sz w:val="20"/>
                <w:szCs w:val="20"/>
              </w:rPr>
            </w:pPr>
            <w:r w:rsidRPr="004A2730">
              <w:rPr>
                <w:rFonts w:ascii="Arial" w:hAnsi="Arial" w:cs="Arial"/>
                <w:sz w:val="20"/>
                <w:szCs w:val="20"/>
              </w:rPr>
              <w:t>R</w:t>
            </w:r>
            <w:r w:rsidRPr="004A2730">
              <w:rPr>
                <w:rFonts w:ascii="Arial" w:hAnsi="Arial" w:cs="Arial"/>
                <w:w w:val="98"/>
                <w:sz w:val="20"/>
                <w:szCs w:val="20"/>
              </w:rPr>
              <w:t>evisar</w:t>
            </w:r>
            <w:r w:rsidRPr="004A2730">
              <w:rPr>
                <w:rFonts w:ascii="Arial" w:hAnsi="Arial" w:cs="Arial"/>
                <w:sz w:val="20"/>
                <w:szCs w:val="20"/>
              </w:rPr>
              <w:t xml:space="preserve"> </w:t>
            </w:r>
            <w:r w:rsidRPr="004A2730">
              <w:rPr>
                <w:rFonts w:ascii="Arial" w:hAnsi="Arial" w:cs="Arial"/>
                <w:w w:val="98"/>
                <w:sz w:val="20"/>
                <w:szCs w:val="20"/>
              </w:rPr>
              <w:t>periódicamente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misión,</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visión</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valores</w:t>
            </w:r>
            <w:r w:rsidRPr="004A2730">
              <w:rPr>
                <w:rFonts w:ascii="Arial" w:hAnsi="Arial" w:cs="Arial"/>
                <w:sz w:val="20"/>
                <w:szCs w:val="20"/>
              </w:rPr>
              <w:t xml:space="preserve"> </w:t>
            </w:r>
            <w:r w:rsidRPr="004A2730">
              <w:rPr>
                <w:rFonts w:ascii="Arial" w:hAnsi="Arial" w:cs="Arial"/>
                <w:w w:val="98"/>
                <w:sz w:val="20"/>
                <w:szCs w:val="20"/>
              </w:rPr>
              <w:t>reflejando</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cambios en</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medio</w:t>
            </w:r>
            <w:r w:rsidRPr="004A2730">
              <w:rPr>
                <w:rFonts w:ascii="Arial" w:hAnsi="Arial" w:cs="Arial"/>
                <w:sz w:val="20"/>
                <w:szCs w:val="20"/>
              </w:rPr>
              <w:t xml:space="preserve"> </w:t>
            </w:r>
            <w:r w:rsidRPr="004A2730">
              <w:rPr>
                <w:rFonts w:ascii="Arial" w:hAnsi="Arial" w:cs="Arial"/>
                <w:w w:val="98"/>
                <w:sz w:val="20"/>
                <w:szCs w:val="20"/>
              </w:rPr>
              <w:t>externo.</w:t>
            </w:r>
          </w:p>
          <w:p w:rsidR="00D9451E" w:rsidRPr="004A2730" w:rsidRDefault="00D9451E" w:rsidP="00EE6473">
            <w:pPr>
              <w:widowControl w:val="0"/>
              <w:autoSpaceDE w:val="0"/>
              <w:autoSpaceDN w:val="0"/>
              <w:adjustRightInd w:val="0"/>
              <w:ind w:left="357" w:right="249"/>
              <w:rPr>
                <w:rFonts w:ascii="Arial" w:hAnsi="Arial" w:cs="Arial"/>
                <w:w w:val="98"/>
                <w:sz w:val="20"/>
                <w:szCs w:val="20"/>
              </w:rPr>
            </w:pPr>
          </w:p>
        </w:tc>
        <w:tc>
          <w:tcPr>
            <w:tcW w:w="5906" w:type="dxa"/>
            <w:shd w:val="clear" w:color="auto" w:fill="auto"/>
          </w:tcPr>
          <w:p w:rsidR="00D9451E" w:rsidRPr="004A2730" w:rsidRDefault="00D9451E" w:rsidP="00EE6473">
            <w:pPr>
              <w:rPr>
                <w:rFonts w:ascii="Arial" w:hAnsi="Arial" w:cs="Arial"/>
                <w:sz w:val="20"/>
                <w:szCs w:val="20"/>
              </w:rPr>
            </w:pPr>
            <w:r w:rsidRPr="004A2730">
              <w:rPr>
                <w:rFonts w:ascii="Arial" w:hAnsi="Arial" w:cs="Arial"/>
                <w:sz w:val="20"/>
                <w:szCs w:val="20"/>
              </w:rPr>
              <w:t>Nuestra Misión, Visión y valores ha sido modificada en varias ocasiones para reflejar los cambios y el progreso en la consecución de nuestra visión.</w:t>
            </w:r>
          </w:p>
          <w:p w:rsidR="00D9451E" w:rsidRPr="004A2730" w:rsidRDefault="00D9451E" w:rsidP="00EE6473">
            <w:pPr>
              <w:rPr>
                <w:rFonts w:ascii="Arial" w:hAnsi="Arial" w:cs="Arial"/>
                <w:sz w:val="20"/>
                <w:szCs w:val="20"/>
              </w:rPr>
            </w:pPr>
            <w:r w:rsidRPr="004A2730">
              <w:rPr>
                <w:rFonts w:ascii="Arial" w:hAnsi="Arial" w:cs="Arial"/>
                <w:sz w:val="20"/>
                <w:szCs w:val="20"/>
              </w:rPr>
              <w:t>Como la muestra las Resoluciones 02/2008, 005/2008, y 001/2010..</w:t>
            </w:r>
          </w:p>
          <w:p w:rsidR="00D9451E" w:rsidRPr="004A2730" w:rsidRDefault="00D9451E" w:rsidP="00EE6473">
            <w:pPr>
              <w:rPr>
                <w:rFonts w:ascii="Arial" w:hAnsi="Arial" w:cs="Arial"/>
                <w:sz w:val="20"/>
                <w:szCs w:val="20"/>
              </w:rPr>
            </w:pPr>
            <w:r w:rsidRPr="004A2730">
              <w:rPr>
                <w:rFonts w:ascii="Arial" w:hAnsi="Arial" w:cs="Arial"/>
                <w:sz w:val="20"/>
                <w:szCs w:val="20"/>
              </w:rPr>
              <w:t xml:space="preserve">Contamos con el proceso llamado Revisión por la Dirección (SIG-006) a través del cual se revisa el desempeño del Sistema Integrado de Gestión que tiene implementado la organización y de todos los procesos que lo conforman. </w:t>
            </w:r>
          </w:p>
          <w:p w:rsidR="00D9451E" w:rsidRPr="004A2730" w:rsidRDefault="00D9451E" w:rsidP="00EE6473">
            <w:pPr>
              <w:rPr>
                <w:rFonts w:ascii="Arial" w:hAnsi="Arial" w:cs="Arial"/>
                <w:sz w:val="20"/>
                <w:szCs w:val="20"/>
              </w:rPr>
            </w:pPr>
            <w:r w:rsidRPr="004A2730">
              <w:rPr>
                <w:rFonts w:ascii="Arial" w:hAnsi="Arial" w:cs="Arial"/>
                <w:sz w:val="20"/>
                <w:szCs w:val="20"/>
              </w:rPr>
              <w:t xml:space="preserve">En la actualidad tenemos el proceso SPE 001 que contempla la Revisión periódica de la misión, Visión y Valores tomando en cuenta las necesidades externas. Recientemente se modificó la misión atendiendo a los requerimientos externos. Mediante la Resolución No.013/2011.  </w:t>
            </w:r>
          </w:p>
          <w:p w:rsidR="00D9451E" w:rsidRPr="004A2730" w:rsidRDefault="00D9451E" w:rsidP="00EE6473">
            <w:pPr>
              <w:rPr>
                <w:rFonts w:ascii="Arial" w:hAnsi="Arial" w:cs="Arial"/>
                <w:b/>
                <w:sz w:val="20"/>
                <w:szCs w:val="20"/>
              </w:rPr>
            </w:pPr>
          </w:p>
          <w:p w:rsidR="00D9451E" w:rsidRPr="004A2730" w:rsidRDefault="00D9451E" w:rsidP="00EE6473">
            <w:pPr>
              <w:rPr>
                <w:rFonts w:ascii="Arial" w:hAnsi="Arial" w:cs="Arial"/>
                <w:b/>
                <w:sz w:val="20"/>
                <w:szCs w:val="20"/>
              </w:rPr>
            </w:pPr>
            <w:r w:rsidRPr="004A2730">
              <w:rPr>
                <w:rFonts w:ascii="Arial" w:hAnsi="Arial" w:cs="Arial"/>
                <w:b/>
                <w:sz w:val="20"/>
                <w:szCs w:val="20"/>
              </w:rPr>
              <w:t xml:space="preserve">Evidencias: </w:t>
            </w:r>
          </w:p>
          <w:p w:rsidR="00D9451E" w:rsidRPr="004A2730" w:rsidRDefault="00D9451E" w:rsidP="00EE6473">
            <w:pPr>
              <w:pStyle w:val="Prrafodelista"/>
              <w:numPr>
                <w:ilvl w:val="0"/>
                <w:numId w:val="35"/>
              </w:numPr>
              <w:contextualSpacing/>
              <w:rPr>
                <w:rFonts w:ascii="Arial" w:hAnsi="Arial" w:cs="Arial"/>
                <w:sz w:val="20"/>
                <w:szCs w:val="20"/>
              </w:rPr>
            </w:pPr>
            <w:r w:rsidRPr="004A2730">
              <w:rPr>
                <w:rFonts w:ascii="Arial" w:hAnsi="Arial" w:cs="Arial"/>
                <w:sz w:val="20"/>
                <w:szCs w:val="20"/>
              </w:rPr>
              <w:t>Resoluciones 02/2008, 005/2008, y 001/2010.</w:t>
            </w:r>
          </w:p>
          <w:p w:rsidR="00D9451E" w:rsidRPr="004A2730" w:rsidRDefault="00D9451E" w:rsidP="00EE6473">
            <w:pPr>
              <w:pStyle w:val="Prrafodelista"/>
              <w:numPr>
                <w:ilvl w:val="0"/>
                <w:numId w:val="35"/>
              </w:numPr>
              <w:contextualSpacing/>
              <w:rPr>
                <w:rFonts w:ascii="Arial" w:hAnsi="Arial" w:cs="Arial"/>
                <w:sz w:val="20"/>
                <w:szCs w:val="20"/>
              </w:rPr>
            </w:pPr>
            <w:r w:rsidRPr="004A2730">
              <w:rPr>
                <w:rFonts w:ascii="Arial" w:hAnsi="Arial" w:cs="Arial"/>
                <w:sz w:val="20"/>
                <w:szCs w:val="20"/>
              </w:rPr>
              <w:t>Resolución No.013/2011</w:t>
            </w:r>
          </w:p>
          <w:p w:rsidR="00D9451E" w:rsidRPr="004A2730" w:rsidRDefault="00D9451E" w:rsidP="00A5077E">
            <w:pPr>
              <w:pStyle w:val="Prrafodelista"/>
              <w:numPr>
                <w:ilvl w:val="0"/>
                <w:numId w:val="35"/>
              </w:numPr>
              <w:contextualSpacing/>
              <w:rPr>
                <w:rFonts w:ascii="Arial" w:hAnsi="Arial" w:cs="Arial"/>
                <w:sz w:val="20"/>
                <w:szCs w:val="20"/>
              </w:rPr>
            </w:pPr>
            <w:r w:rsidRPr="004A2730">
              <w:rPr>
                <w:rFonts w:ascii="Arial" w:hAnsi="Arial" w:cs="Arial"/>
                <w:sz w:val="20"/>
                <w:szCs w:val="20"/>
              </w:rPr>
              <w:t>Registros Proceso SIG-006</w:t>
            </w:r>
          </w:p>
        </w:tc>
        <w:tc>
          <w:tcPr>
            <w:tcW w:w="2906" w:type="dxa"/>
            <w:shd w:val="clear" w:color="auto" w:fill="auto"/>
          </w:tcPr>
          <w:p w:rsidR="00D9451E" w:rsidRPr="004A2730" w:rsidRDefault="00D9451E" w:rsidP="00EE6473">
            <w:pPr>
              <w:autoSpaceDE w:val="0"/>
              <w:autoSpaceDN w:val="0"/>
              <w:adjustRightInd w:val="0"/>
              <w:rPr>
                <w:rFonts w:ascii="Arial" w:hAnsi="Arial" w:cs="Arial"/>
                <w:b/>
                <w:sz w:val="20"/>
                <w:szCs w:val="20"/>
              </w:rPr>
            </w:pPr>
          </w:p>
        </w:tc>
      </w:tr>
      <w:tr w:rsidR="004A2730" w:rsidRPr="004A2730" w:rsidTr="00685CF0">
        <w:tc>
          <w:tcPr>
            <w:tcW w:w="4408" w:type="dxa"/>
            <w:shd w:val="clear" w:color="auto" w:fill="auto"/>
          </w:tcPr>
          <w:p w:rsidR="00D9451E" w:rsidRPr="004A2730" w:rsidRDefault="00D9451E" w:rsidP="00EE6473">
            <w:pPr>
              <w:widowControl w:val="0"/>
              <w:numPr>
                <w:ilvl w:val="0"/>
                <w:numId w:val="2"/>
              </w:numPr>
              <w:tabs>
                <w:tab w:val="clear" w:pos="900"/>
              </w:tabs>
              <w:autoSpaceDE w:val="0"/>
              <w:autoSpaceDN w:val="0"/>
              <w:adjustRightInd w:val="0"/>
              <w:ind w:left="357" w:right="249" w:hanging="357"/>
              <w:rPr>
                <w:rFonts w:ascii="Arial" w:hAnsi="Arial" w:cs="Arial"/>
                <w:w w:val="98"/>
                <w:sz w:val="20"/>
                <w:szCs w:val="20"/>
              </w:rPr>
            </w:pPr>
            <w:r w:rsidRPr="004A2730">
              <w:rPr>
                <w:rFonts w:ascii="Arial" w:hAnsi="Arial" w:cs="Arial"/>
                <w:w w:val="98"/>
                <w:sz w:val="20"/>
                <w:szCs w:val="20"/>
              </w:rPr>
              <w:t>Gestionar</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“conflictos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intereses”</w:t>
            </w:r>
            <w:r w:rsidRPr="004A2730">
              <w:rPr>
                <w:rFonts w:ascii="Arial" w:hAnsi="Arial" w:cs="Arial"/>
                <w:sz w:val="20"/>
                <w:szCs w:val="20"/>
              </w:rPr>
              <w:t xml:space="preserve">  </w:t>
            </w:r>
            <w:r w:rsidRPr="004A2730">
              <w:rPr>
                <w:rFonts w:ascii="Arial" w:hAnsi="Arial" w:cs="Arial"/>
                <w:w w:val="98"/>
                <w:sz w:val="20"/>
                <w:szCs w:val="20"/>
              </w:rPr>
              <w:t>identificando</w:t>
            </w:r>
            <w:r w:rsidRPr="004A2730">
              <w:rPr>
                <w:rFonts w:ascii="Arial" w:hAnsi="Arial" w:cs="Arial"/>
                <w:sz w:val="20"/>
                <w:szCs w:val="20"/>
              </w:rPr>
              <w:t xml:space="preserve"> </w:t>
            </w:r>
            <w:r w:rsidRPr="004A2730">
              <w:rPr>
                <w:rFonts w:ascii="Arial" w:hAnsi="Arial" w:cs="Arial"/>
                <w:w w:val="98"/>
                <w:sz w:val="20"/>
                <w:szCs w:val="20"/>
              </w:rPr>
              <w:t>áreas</w:t>
            </w:r>
            <w:r w:rsidRPr="004A2730">
              <w:rPr>
                <w:rFonts w:ascii="Arial" w:hAnsi="Arial" w:cs="Arial"/>
                <w:sz w:val="20"/>
                <w:szCs w:val="20"/>
              </w:rPr>
              <w:t xml:space="preserve"> </w:t>
            </w:r>
            <w:r w:rsidRPr="004A2730">
              <w:rPr>
                <w:rFonts w:ascii="Arial" w:hAnsi="Arial" w:cs="Arial"/>
                <w:w w:val="98"/>
                <w:sz w:val="20"/>
                <w:szCs w:val="20"/>
              </w:rPr>
              <w:t>potenciales</w:t>
            </w:r>
            <w:r w:rsidRPr="004A2730">
              <w:rPr>
                <w:rFonts w:ascii="Arial" w:hAnsi="Arial" w:cs="Arial"/>
                <w:sz w:val="20"/>
                <w:szCs w:val="20"/>
              </w:rPr>
              <w:t xml:space="preserve">  </w:t>
            </w:r>
            <w:r w:rsidRPr="004A2730">
              <w:rPr>
                <w:rFonts w:ascii="Arial" w:hAnsi="Arial" w:cs="Arial"/>
                <w:w w:val="98"/>
                <w:sz w:val="20"/>
                <w:szCs w:val="20"/>
              </w:rPr>
              <w:t>donde puedan</w:t>
            </w:r>
            <w:r w:rsidRPr="004A2730">
              <w:rPr>
                <w:rFonts w:ascii="Arial" w:hAnsi="Arial" w:cs="Arial"/>
                <w:sz w:val="20"/>
                <w:szCs w:val="20"/>
              </w:rPr>
              <w:t xml:space="preserve"> </w:t>
            </w:r>
            <w:r w:rsidRPr="004A2730">
              <w:rPr>
                <w:rFonts w:ascii="Arial" w:hAnsi="Arial" w:cs="Arial"/>
                <w:w w:val="98"/>
                <w:sz w:val="20"/>
                <w:szCs w:val="20"/>
              </w:rPr>
              <w:t>darse</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ofreciendo</w:t>
            </w:r>
            <w:r w:rsidRPr="004A2730">
              <w:rPr>
                <w:rFonts w:ascii="Arial" w:hAnsi="Arial" w:cs="Arial"/>
                <w:sz w:val="20"/>
                <w:szCs w:val="20"/>
              </w:rPr>
              <w:t xml:space="preserve"> </w:t>
            </w:r>
            <w:r w:rsidRPr="004A2730">
              <w:rPr>
                <w:rFonts w:ascii="Arial" w:hAnsi="Arial" w:cs="Arial"/>
                <w:w w:val="98"/>
                <w:sz w:val="20"/>
                <w:szCs w:val="20"/>
              </w:rPr>
              <w:t>directrices</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empleados.</w:t>
            </w:r>
          </w:p>
        </w:tc>
        <w:tc>
          <w:tcPr>
            <w:tcW w:w="5906" w:type="dxa"/>
            <w:shd w:val="clear" w:color="auto" w:fill="auto"/>
          </w:tcPr>
          <w:p w:rsidR="00D9451E" w:rsidRPr="004A2730" w:rsidRDefault="00D9451E" w:rsidP="00EE6473">
            <w:pPr>
              <w:rPr>
                <w:rFonts w:ascii="Arial" w:hAnsi="Arial" w:cs="Arial"/>
                <w:sz w:val="20"/>
                <w:szCs w:val="20"/>
              </w:rPr>
            </w:pPr>
            <w:r w:rsidRPr="004A2730">
              <w:rPr>
                <w:rFonts w:ascii="Arial" w:hAnsi="Arial" w:cs="Arial"/>
                <w:sz w:val="20"/>
                <w:szCs w:val="20"/>
              </w:rPr>
              <w:t xml:space="preserve">La Ley No. 41-08 de Función pública especifica claramente las prohibiciones destinadas a evitar los conflictos de intereses, dicha ley nos rige como servidores públicos. </w:t>
            </w:r>
          </w:p>
          <w:p w:rsidR="00D9451E" w:rsidRPr="004A2730" w:rsidRDefault="00D9451E" w:rsidP="00EE6473">
            <w:pPr>
              <w:rPr>
                <w:rFonts w:ascii="Arial" w:hAnsi="Arial" w:cs="Arial"/>
                <w:sz w:val="20"/>
                <w:szCs w:val="20"/>
              </w:rPr>
            </w:pPr>
            <w:r w:rsidRPr="004A2730">
              <w:rPr>
                <w:rFonts w:ascii="Arial" w:hAnsi="Arial" w:cs="Arial"/>
                <w:sz w:val="20"/>
                <w:szCs w:val="20"/>
              </w:rPr>
              <w:t xml:space="preserve"> El IDAC ha identificado las áreas donde se puedan generar los conflictos de intereses, siendo la Dirección de Recursos Humanos quien está a cargo de la solución de estos conflictos, de conformidad con los reglamentos de dicha ley. </w:t>
            </w:r>
          </w:p>
          <w:p w:rsidR="00D9451E" w:rsidRPr="004A2730" w:rsidRDefault="00D9451E" w:rsidP="00EE6473">
            <w:pPr>
              <w:rPr>
                <w:rFonts w:ascii="Arial" w:hAnsi="Arial" w:cs="Arial"/>
                <w:b/>
                <w:sz w:val="20"/>
                <w:szCs w:val="20"/>
              </w:rPr>
            </w:pPr>
          </w:p>
          <w:p w:rsidR="00D9451E" w:rsidRPr="004A2730" w:rsidRDefault="00D9451E" w:rsidP="00EE6473">
            <w:pPr>
              <w:rPr>
                <w:rFonts w:ascii="Arial" w:hAnsi="Arial" w:cs="Arial"/>
                <w:b/>
                <w:sz w:val="20"/>
                <w:szCs w:val="20"/>
              </w:rPr>
            </w:pPr>
            <w:r w:rsidRPr="004A2730">
              <w:rPr>
                <w:rFonts w:ascii="Arial" w:hAnsi="Arial" w:cs="Arial"/>
                <w:b/>
                <w:sz w:val="20"/>
                <w:szCs w:val="20"/>
              </w:rPr>
              <w:t xml:space="preserve">Evidencias: </w:t>
            </w:r>
          </w:p>
          <w:p w:rsidR="00D9451E" w:rsidRPr="004A2730" w:rsidRDefault="00D9451E" w:rsidP="00EE6473">
            <w:pPr>
              <w:pStyle w:val="Prrafodelista"/>
              <w:numPr>
                <w:ilvl w:val="0"/>
                <w:numId w:val="36"/>
              </w:numPr>
              <w:contextualSpacing/>
              <w:rPr>
                <w:rFonts w:ascii="Arial" w:hAnsi="Arial" w:cs="Arial"/>
                <w:sz w:val="20"/>
                <w:szCs w:val="20"/>
              </w:rPr>
            </w:pPr>
            <w:r w:rsidRPr="004A2730">
              <w:rPr>
                <w:rFonts w:ascii="Arial" w:hAnsi="Arial" w:cs="Arial"/>
                <w:sz w:val="20"/>
                <w:szCs w:val="20"/>
              </w:rPr>
              <w:t>Ley 41-08 de Función publica</w:t>
            </w:r>
          </w:p>
          <w:p w:rsidR="00D9451E" w:rsidRPr="004A2730" w:rsidRDefault="00D9451E" w:rsidP="00EE6473">
            <w:pPr>
              <w:pStyle w:val="Prrafodelista"/>
              <w:numPr>
                <w:ilvl w:val="0"/>
                <w:numId w:val="36"/>
              </w:numPr>
              <w:contextualSpacing/>
              <w:rPr>
                <w:rFonts w:ascii="Arial" w:hAnsi="Arial" w:cs="Arial"/>
                <w:sz w:val="20"/>
                <w:szCs w:val="20"/>
              </w:rPr>
            </w:pPr>
            <w:r w:rsidRPr="004A2730">
              <w:rPr>
                <w:rFonts w:ascii="Arial" w:hAnsi="Arial" w:cs="Arial"/>
                <w:sz w:val="20"/>
                <w:szCs w:val="20"/>
              </w:rPr>
              <w:t>Reglamento de Personal del IDAC</w:t>
            </w:r>
          </w:p>
          <w:p w:rsidR="00D9451E" w:rsidRPr="004A2730" w:rsidRDefault="00D9451E" w:rsidP="00A5077E">
            <w:pPr>
              <w:pStyle w:val="Prrafodelista"/>
              <w:numPr>
                <w:ilvl w:val="0"/>
                <w:numId w:val="36"/>
              </w:numPr>
              <w:contextualSpacing/>
              <w:rPr>
                <w:rFonts w:ascii="Arial" w:hAnsi="Arial" w:cs="Arial"/>
                <w:b/>
                <w:sz w:val="20"/>
                <w:szCs w:val="20"/>
              </w:rPr>
            </w:pPr>
            <w:r w:rsidRPr="004A2730">
              <w:rPr>
                <w:rFonts w:ascii="Arial" w:hAnsi="Arial" w:cs="Arial"/>
                <w:sz w:val="20"/>
                <w:szCs w:val="20"/>
              </w:rPr>
              <w:t>Reglamentos 523-09 y 524-09</w:t>
            </w:r>
          </w:p>
        </w:tc>
        <w:tc>
          <w:tcPr>
            <w:tcW w:w="2906" w:type="dxa"/>
            <w:shd w:val="clear" w:color="auto" w:fill="auto"/>
          </w:tcPr>
          <w:p w:rsidR="00D9451E" w:rsidRPr="004A2730" w:rsidRDefault="00D9451E" w:rsidP="00EE6473">
            <w:pPr>
              <w:autoSpaceDE w:val="0"/>
              <w:autoSpaceDN w:val="0"/>
              <w:adjustRightInd w:val="0"/>
              <w:rPr>
                <w:rFonts w:ascii="Arial" w:hAnsi="Arial" w:cs="Arial"/>
                <w:b/>
                <w:sz w:val="20"/>
                <w:szCs w:val="20"/>
              </w:rPr>
            </w:pPr>
          </w:p>
        </w:tc>
      </w:tr>
    </w:tbl>
    <w:p w:rsidR="00D9451E" w:rsidRPr="004A2730" w:rsidRDefault="00D9451E" w:rsidP="00EE6473">
      <w:pPr>
        <w:autoSpaceDE w:val="0"/>
        <w:autoSpaceDN w:val="0"/>
        <w:adjustRightInd w:val="0"/>
        <w:rPr>
          <w:rFonts w:ascii="Arial" w:hAnsi="Arial" w:cs="Arial"/>
          <w:b/>
          <w:sz w:val="20"/>
          <w:szCs w:val="20"/>
        </w:rPr>
      </w:pPr>
    </w:p>
    <w:p w:rsidR="00D9451E" w:rsidRPr="004A2730" w:rsidRDefault="00D9451E" w:rsidP="00EE6473">
      <w:pPr>
        <w:autoSpaceDE w:val="0"/>
        <w:autoSpaceDN w:val="0"/>
        <w:adjustRightInd w:val="0"/>
        <w:rPr>
          <w:rFonts w:ascii="Arial" w:hAnsi="Arial" w:cs="Arial"/>
          <w:b/>
          <w:sz w:val="20"/>
          <w:szCs w:val="20"/>
        </w:rPr>
      </w:pPr>
    </w:p>
    <w:p w:rsidR="00CE227D" w:rsidRPr="004A2730" w:rsidRDefault="00CE227D" w:rsidP="00EE6473">
      <w:pPr>
        <w:widowControl w:val="0"/>
        <w:tabs>
          <w:tab w:val="left" w:pos="820"/>
        </w:tabs>
        <w:autoSpaceDE w:val="0"/>
        <w:autoSpaceDN w:val="0"/>
        <w:adjustRightInd w:val="0"/>
        <w:ind w:left="102" w:right="-135"/>
        <w:rPr>
          <w:rFonts w:ascii="Arial" w:hAnsi="Arial" w:cs="Arial"/>
          <w:b/>
          <w:bCs/>
          <w:w w:val="94"/>
          <w:sz w:val="20"/>
          <w:szCs w:val="20"/>
        </w:rPr>
      </w:pPr>
      <w:r w:rsidRPr="004A2730">
        <w:rPr>
          <w:rFonts w:ascii="Arial" w:hAnsi="Arial" w:cs="Arial"/>
          <w:b/>
          <w:bCs/>
          <w:sz w:val="20"/>
          <w:szCs w:val="20"/>
        </w:rPr>
        <w:t xml:space="preserve">SUBCRITERIO 1.2.  </w:t>
      </w:r>
      <w:r w:rsidRPr="004A2730">
        <w:rPr>
          <w:rFonts w:ascii="Arial" w:hAnsi="Arial" w:cs="Arial"/>
          <w:b/>
          <w:bCs/>
          <w:w w:val="94"/>
          <w:sz w:val="20"/>
          <w:szCs w:val="20"/>
        </w:rPr>
        <w:t>Desarrollar</w:t>
      </w:r>
      <w:r w:rsidRPr="004A2730">
        <w:rPr>
          <w:rFonts w:ascii="Arial" w:hAnsi="Arial" w:cs="Arial"/>
          <w:b/>
          <w:bCs/>
          <w:sz w:val="20"/>
          <w:szCs w:val="20"/>
        </w:rPr>
        <w:t xml:space="preserve"> </w:t>
      </w:r>
      <w:r w:rsidRPr="004A2730">
        <w:rPr>
          <w:rFonts w:ascii="Arial" w:hAnsi="Arial" w:cs="Arial"/>
          <w:b/>
          <w:bCs/>
          <w:w w:val="94"/>
          <w:sz w:val="20"/>
          <w:szCs w:val="20"/>
        </w:rPr>
        <w:t>e</w:t>
      </w:r>
      <w:r w:rsidRPr="004A2730">
        <w:rPr>
          <w:rFonts w:ascii="Arial" w:hAnsi="Arial" w:cs="Arial"/>
          <w:b/>
          <w:bCs/>
          <w:sz w:val="20"/>
          <w:szCs w:val="20"/>
        </w:rPr>
        <w:t xml:space="preserve"> </w:t>
      </w:r>
      <w:r w:rsidRPr="004A2730">
        <w:rPr>
          <w:rFonts w:ascii="Arial" w:hAnsi="Arial" w:cs="Arial"/>
          <w:b/>
          <w:bCs/>
          <w:w w:val="94"/>
          <w:sz w:val="20"/>
          <w:szCs w:val="20"/>
        </w:rPr>
        <w:t>implantar</w:t>
      </w:r>
      <w:r w:rsidRPr="004A2730">
        <w:rPr>
          <w:rFonts w:ascii="Arial" w:hAnsi="Arial" w:cs="Arial"/>
          <w:b/>
          <w:bCs/>
          <w:sz w:val="20"/>
          <w:szCs w:val="20"/>
        </w:rPr>
        <w:t xml:space="preserve"> </w:t>
      </w:r>
      <w:r w:rsidRPr="004A2730">
        <w:rPr>
          <w:rFonts w:ascii="Arial" w:hAnsi="Arial" w:cs="Arial"/>
          <w:b/>
          <w:bCs/>
          <w:w w:val="94"/>
          <w:sz w:val="20"/>
          <w:szCs w:val="20"/>
        </w:rPr>
        <w:t>un</w:t>
      </w:r>
      <w:r w:rsidRPr="004A2730">
        <w:rPr>
          <w:rFonts w:ascii="Arial" w:hAnsi="Arial" w:cs="Arial"/>
          <w:b/>
          <w:bCs/>
          <w:sz w:val="20"/>
          <w:szCs w:val="20"/>
        </w:rPr>
        <w:t xml:space="preserve"> </w:t>
      </w:r>
      <w:r w:rsidRPr="004A2730">
        <w:rPr>
          <w:rFonts w:ascii="Arial" w:hAnsi="Arial" w:cs="Arial"/>
          <w:b/>
          <w:bCs/>
          <w:w w:val="94"/>
          <w:sz w:val="20"/>
          <w:szCs w:val="20"/>
        </w:rPr>
        <w:t>sistema</w:t>
      </w:r>
      <w:r w:rsidRPr="004A2730">
        <w:rPr>
          <w:rFonts w:ascii="Arial" w:hAnsi="Arial" w:cs="Arial"/>
          <w:b/>
          <w:bCs/>
          <w:sz w:val="20"/>
          <w:szCs w:val="20"/>
        </w:rPr>
        <w:t xml:space="preserve"> </w:t>
      </w:r>
      <w:r w:rsidRPr="004A2730">
        <w:rPr>
          <w:rFonts w:ascii="Arial" w:hAnsi="Arial" w:cs="Arial"/>
          <w:b/>
          <w:bCs/>
          <w:w w:val="94"/>
          <w:sz w:val="20"/>
          <w:szCs w:val="20"/>
        </w:rPr>
        <w:t>para</w:t>
      </w:r>
      <w:r w:rsidRPr="004A2730">
        <w:rPr>
          <w:rFonts w:ascii="Arial" w:hAnsi="Arial" w:cs="Arial"/>
          <w:b/>
          <w:bCs/>
          <w:sz w:val="20"/>
          <w:szCs w:val="20"/>
        </w:rPr>
        <w:t xml:space="preserve"> </w:t>
      </w:r>
      <w:r w:rsidRPr="004A2730">
        <w:rPr>
          <w:rFonts w:ascii="Arial" w:hAnsi="Arial" w:cs="Arial"/>
          <w:b/>
          <w:bCs/>
          <w:w w:val="94"/>
          <w:sz w:val="20"/>
          <w:szCs w:val="20"/>
        </w:rPr>
        <w:t>gestionar</w:t>
      </w:r>
      <w:r w:rsidRPr="004A2730">
        <w:rPr>
          <w:rFonts w:ascii="Arial" w:hAnsi="Arial" w:cs="Arial"/>
          <w:b/>
          <w:bCs/>
          <w:sz w:val="20"/>
          <w:szCs w:val="20"/>
        </w:rPr>
        <w:t xml:space="preserve"> </w:t>
      </w:r>
      <w:r w:rsidRPr="004A2730">
        <w:rPr>
          <w:rFonts w:ascii="Arial" w:hAnsi="Arial" w:cs="Arial"/>
          <w:b/>
          <w:bCs/>
          <w:w w:val="94"/>
          <w:sz w:val="20"/>
          <w:szCs w:val="20"/>
        </w:rPr>
        <w:t>la</w:t>
      </w:r>
      <w:r w:rsidRPr="004A2730">
        <w:rPr>
          <w:rFonts w:ascii="Arial" w:hAnsi="Arial" w:cs="Arial"/>
          <w:b/>
          <w:bCs/>
          <w:sz w:val="20"/>
          <w:szCs w:val="20"/>
        </w:rPr>
        <w:t xml:space="preserve"> </w:t>
      </w:r>
      <w:r w:rsidRPr="004A2730">
        <w:rPr>
          <w:rFonts w:ascii="Arial" w:hAnsi="Arial" w:cs="Arial"/>
          <w:b/>
          <w:bCs/>
          <w:w w:val="94"/>
          <w:sz w:val="20"/>
          <w:szCs w:val="20"/>
        </w:rPr>
        <w:t>organización,</w:t>
      </w:r>
      <w:r w:rsidRPr="004A2730">
        <w:rPr>
          <w:rFonts w:ascii="Arial" w:hAnsi="Arial" w:cs="Arial"/>
          <w:b/>
          <w:bCs/>
          <w:sz w:val="20"/>
          <w:szCs w:val="20"/>
        </w:rPr>
        <w:t xml:space="preserve"> </w:t>
      </w:r>
      <w:r w:rsidRPr="004A2730">
        <w:rPr>
          <w:rFonts w:ascii="Arial" w:hAnsi="Arial" w:cs="Arial"/>
          <w:b/>
          <w:bCs/>
          <w:w w:val="94"/>
          <w:sz w:val="20"/>
          <w:szCs w:val="20"/>
        </w:rPr>
        <w:t>el desempeño</w:t>
      </w:r>
      <w:r w:rsidRPr="004A2730">
        <w:rPr>
          <w:rFonts w:ascii="Arial" w:hAnsi="Arial" w:cs="Arial"/>
          <w:b/>
          <w:bCs/>
          <w:sz w:val="20"/>
          <w:szCs w:val="20"/>
        </w:rPr>
        <w:t xml:space="preserve"> </w:t>
      </w:r>
      <w:r w:rsidRPr="004A2730">
        <w:rPr>
          <w:rFonts w:ascii="Arial" w:hAnsi="Arial" w:cs="Arial"/>
          <w:b/>
          <w:bCs/>
          <w:w w:val="94"/>
          <w:sz w:val="20"/>
          <w:szCs w:val="20"/>
        </w:rPr>
        <w:t>y</w:t>
      </w:r>
      <w:r w:rsidRPr="004A2730">
        <w:rPr>
          <w:rFonts w:ascii="Arial" w:hAnsi="Arial" w:cs="Arial"/>
          <w:b/>
          <w:bCs/>
          <w:sz w:val="20"/>
          <w:szCs w:val="20"/>
        </w:rPr>
        <w:t xml:space="preserve"> </w:t>
      </w:r>
      <w:r w:rsidRPr="004A2730">
        <w:rPr>
          <w:rFonts w:ascii="Arial" w:hAnsi="Arial" w:cs="Arial"/>
          <w:b/>
          <w:bCs/>
          <w:w w:val="94"/>
          <w:sz w:val="20"/>
          <w:szCs w:val="20"/>
        </w:rPr>
        <w:t>el</w:t>
      </w:r>
      <w:r w:rsidRPr="004A2730">
        <w:rPr>
          <w:rFonts w:ascii="Arial" w:hAnsi="Arial" w:cs="Arial"/>
          <w:b/>
          <w:bCs/>
          <w:sz w:val="20"/>
          <w:szCs w:val="20"/>
        </w:rPr>
        <w:t xml:space="preserve"> </w:t>
      </w:r>
      <w:r w:rsidRPr="004A2730">
        <w:rPr>
          <w:rFonts w:ascii="Arial" w:hAnsi="Arial" w:cs="Arial"/>
          <w:b/>
          <w:bCs/>
          <w:w w:val="94"/>
          <w:sz w:val="20"/>
          <w:szCs w:val="20"/>
        </w:rPr>
        <w:t>cambio</w:t>
      </w:r>
    </w:p>
    <w:p w:rsidR="00D9451E" w:rsidRPr="004A2730" w:rsidRDefault="00D9451E" w:rsidP="00EE6473">
      <w:pPr>
        <w:widowControl w:val="0"/>
        <w:tabs>
          <w:tab w:val="left" w:pos="820"/>
        </w:tabs>
        <w:autoSpaceDE w:val="0"/>
        <w:autoSpaceDN w:val="0"/>
        <w:adjustRightInd w:val="0"/>
        <w:ind w:left="102" w:right="-135"/>
        <w:rPr>
          <w:rFonts w:ascii="Arial" w:hAnsi="Arial" w:cs="Arial"/>
          <w:b/>
          <w:bCs/>
          <w:w w:val="94"/>
          <w:sz w:val="20"/>
          <w:szCs w:val="20"/>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04"/>
        <w:gridCol w:w="5808"/>
        <w:gridCol w:w="2906"/>
      </w:tblGrid>
      <w:tr w:rsidR="004A2730" w:rsidRPr="004A2730" w:rsidTr="00BE429F">
        <w:tc>
          <w:tcPr>
            <w:tcW w:w="4404" w:type="dxa"/>
            <w:shd w:val="clear" w:color="auto" w:fill="auto"/>
          </w:tcPr>
          <w:p w:rsidR="00D9451E" w:rsidRPr="004A2730" w:rsidRDefault="00D9451E" w:rsidP="00EE6473">
            <w:pPr>
              <w:widowControl w:val="0"/>
              <w:tabs>
                <w:tab w:val="left" w:pos="820"/>
              </w:tabs>
              <w:autoSpaceDE w:val="0"/>
              <w:autoSpaceDN w:val="0"/>
              <w:adjustRightInd w:val="0"/>
              <w:ind w:right="-135"/>
              <w:rPr>
                <w:rFonts w:ascii="Arial" w:hAnsi="Arial" w:cs="Arial"/>
                <w:b/>
                <w:bCs/>
                <w:w w:val="94"/>
                <w:sz w:val="20"/>
                <w:szCs w:val="20"/>
              </w:rPr>
            </w:pPr>
            <w:r w:rsidRPr="004A2730">
              <w:rPr>
                <w:rFonts w:ascii="Arial" w:hAnsi="Arial" w:cs="Arial"/>
                <w:b/>
                <w:sz w:val="20"/>
                <w:szCs w:val="20"/>
              </w:rPr>
              <w:t>Ejemplos</w:t>
            </w:r>
          </w:p>
        </w:tc>
        <w:tc>
          <w:tcPr>
            <w:tcW w:w="5808" w:type="dxa"/>
            <w:shd w:val="clear" w:color="auto" w:fill="auto"/>
          </w:tcPr>
          <w:p w:rsidR="00D9451E" w:rsidRPr="004A2730" w:rsidRDefault="00D9451E" w:rsidP="00EE6473">
            <w:pPr>
              <w:widowControl w:val="0"/>
              <w:tabs>
                <w:tab w:val="left" w:pos="820"/>
              </w:tabs>
              <w:autoSpaceDE w:val="0"/>
              <w:autoSpaceDN w:val="0"/>
              <w:adjustRightInd w:val="0"/>
              <w:ind w:right="-135"/>
              <w:rPr>
                <w:rFonts w:ascii="Arial" w:hAnsi="Arial" w:cs="Arial"/>
                <w:b/>
                <w:bCs/>
                <w:w w:val="94"/>
                <w:sz w:val="20"/>
                <w:szCs w:val="20"/>
              </w:rPr>
            </w:pPr>
            <w:r w:rsidRPr="004A2730">
              <w:rPr>
                <w:rFonts w:ascii="Arial" w:hAnsi="Arial" w:cs="Arial"/>
                <w:b/>
                <w:bCs/>
                <w:sz w:val="20"/>
                <w:szCs w:val="20"/>
              </w:rPr>
              <w:t>Puntos Fuertes (Detallar Evidencias )</w:t>
            </w:r>
          </w:p>
        </w:tc>
        <w:tc>
          <w:tcPr>
            <w:tcW w:w="2906" w:type="dxa"/>
            <w:shd w:val="clear" w:color="auto" w:fill="auto"/>
          </w:tcPr>
          <w:p w:rsidR="00D9451E" w:rsidRPr="004A2730" w:rsidRDefault="00D9451E" w:rsidP="00EE6473">
            <w:pPr>
              <w:widowControl w:val="0"/>
              <w:tabs>
                <w:tab w:val="left" w:pos="820"/>
              </w:tabs>
              <w:autoSpaceDE w:val="0"/>
              <w:autoSpaceDN w:val="0"/>
              <w:adjustRightInd w:val="0"/>
              <w:ind w:right="-135"/>
              <w:rPr>
                <w:rFonts w:ascii="Arial" w:hAnsi="Arial" w:cs="Arial"/>
                <w:b/>
                <w:bCs/>
                <w:w w:val="94"/>
                <w:sz w:val="20"/>
                <w:szCs w:val="20"/>
              </w:rPr>
            </w:pPr>
            <w:r w:rsidRPr="004A2730">
              <w:rPr>
                <w:rFonts w:ascii="Arial" w:hAnsi="Arial" w:cs="Arial"/>
                <w:b/>
                <w:bCs/>
                <w:sz w:val="20"/>
                <w:szCs w:val="20"/>
              </w:rPr>
              <w:t>Áreas de Mejora</w:t>
            </w:r>
          </w:p>
        </w:tc>
      </w:tr>
      <w:tr w:rsidR="004A2730" w:rsidRPr="004A2730" w:rsidTr="00BE429F">
        <w:tc>
          <w:tcPr>
            <w:tcW w:w="4404" w:type="dxa"/>
            <w:shd w:val="clear" w:color="auto" w:fill="auto"/>
          </w:tcPr>
          <w:p w:rsidR="00D9451E" w:rsidRPr="004A2730" w:rsidRDefault="00D9451E" w:rsidP="00EE6473">
            <w:pPr>
              <w:widowControl w:val="0"/>
              <w:numPr>
                <w:ilvl w:val="0"/>
                <w:numId w:val="3"/>
              </w:numPr>
              <w:tabs>
                <w:tab w:val="clear" w:pos="720"/>
                <w:tab w:val="left" w:pos="180"/>
                <w:tab w:val="num" w:pos="360"/>
              </w:tabs>
              <w:autoSpaceDE w:val="0"/>
              <w:autoSpaceDN w:val="0"/>
              <w:adjustRightInd w:val="0"/>
              <w:ind w:left="357" w:right="96" w:hanging="357"/>
              <w:rPr>
                <w:rFonts w:ascii="Arial" w:hAnsi="Arial" w:cs="Arial"/>
                <w:sz w:val="20"/>
                <w:szCs w:val="20"/>
              </w:rPr>
            </w:pPr>
            <w:r w:rsidRPr="004A2730">
              <w:rPr>
                <w:rFonts w:ascii="Arial" w:hAnsi="Arial" w:cs="Arial"/>
                <w:w w:val="98"/>
                <w:sz w:val="20"/>
                <w:szCs w:val="20"/>
              </w:rPr>
              <w:t>Desarrollar</w:t>
            </w:r>
            <w:r w:rsidRPr="004A2730">
              <w:rPr>
                <w:rFonts w:ascii="Arial" w:hAnsi="Arial" w:cs="Arial"/>
                <w:sz w:val="20"/>
                <w:szCs w:val="20"/>
              </w:rPr>
              <w:t xml:space="preserve"> </w:t>
            </w:r>
            <w:r w:rsidRPr="004A2730">
              <w:rPr>
                <w:rFonts w:ascii="Arial" w:hAnsi="Arial" w:cs="Arial"/>
                <w:w w:val="98"/>
                <w:sz w:val="20"/>
                <w:szCs w:val="20"/>
              </w:rPr>
              <w:t>procesos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estructuras</w:t>
            </w:r>
            <w:r w:rsidRPr="004A2730">
              <w:rPr>
                <w:rFonts w:ascii="Arial" w:hAnsi="Arial" w:cs="Arial"/>
                <w:sz w:val="20"/>
                <w:szCs w:val="20"/>
              </w:rPr>
              <w:t xml:space="preserve"> </w:t>
            </w:r>
            <w:r w:rsidRPr="004A2730">
              <w:rPr>
                <w:rFonts w:ascii="Arial" w:hAnsi="Arial" w:cs="Arial"/>
                <w:w w:val="98"/>
                <w:sz w:val="20"/>
                <w:szCs w:val="20"/>
              </w:rPr>
              <w:t>organizativas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acuerdo</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estrategia,</w:t>
            </w:r>
            <w:r w:rsidRPr="004A2730">
              <w:rPr>
                <w:rFonts w:ascii="Arial" w:hAnsi="Arial" w:cs="Arial"/>
                <w:sz w:val="20"/>
                <w:szCs w:val="20"/>
              </w:rPr>
              <w:t xml:space="preserve"> </w:t>
            </w:r>
            <w:r w:rsidRPr="004A2730">
              <w:rPr>
                <w:rFonts w:ascii="Arial" w:hAnsi="Arial" w:cs="Arial"/>
                <w:w w:val="98"/>
                <w:sz w:val="20"/>
                <w:szCs w:val="20"/>
              </w:rPr>
              <w:t>la planificación</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necesidades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expectativas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grupos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interés, utilizando</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tecnología</w:t>
            </w:r>
            <w:r w:rsidRPr="004A2730">
              <w:rPr>
                <w:rFonts w:ascii="Arial" w:hAnsi="Arial" w:cs="Arial"/>
                <w:sz w:val="20"/>
                <w:szCs w:val="20"/>
              </w:rPr>
              <w:t xml:space="preserve"> </w:t>
            </w:r>
            <w:r w:rsidRPr="004A2730">
              <w:rPr>
                <w:rFonts w:ascii="Arial" w:hAnsi="Arial" w:cs="Arial"/>
                <w:w w:val="98"/>
                <w:sz w:val="20"/>
                <w:szCs w:val="20"/>
              </w:rPr>
              <w:t>disponible.</w:t>
            </w:r>
          </w:p>
          <w:p w:rsidR="00D9451E" w:rsidRPr="004A2730" w:rsidRDefault="00D9451E" w:rsidP="00EE6473">
            <w:pPr>
              <w:widowControl w:val="0"/>
              <w:tabs>
                <w:tab w:val="left" w:pos="820"/>
              </w:tabs>
              <w:autoSpaceDE w:val="0"/>
              <w:autoSpaceDN w:val="0"/>
              <w:adjustRightInd w:val="0"/>
              <w:ind w:right="-135"/>
              <w:rPr>
                <w:rFonts w:ascii="Arial" w:hAnsi="Arial" w:cs="Arial"/>
                <w:b/>
                <w:sz w:val="20"/>
                <w:szCs w:val="20"/>
              </w:rPr>
            </w:pPr>
          </w:p>
        </w:tc>
        <w:tc>
          <w:tcPr>
            <w:tcW w:w="5808" w:type="dxa"/>
            <w:shd w:val="clear" w:color="auto" w:fill="auto"/>
          </w:tcPr>
          <w:p w:rsidR="00C8217E" w:rsidRPr="004A2730" w:rsidRDefault="00C8217E" w:rsidP="00EE6473">
            <w:pPr>
              <w:rPr>
                <w:rFonts w:ascii="Arial" w:hAnsi="Arial" w:cs="Arial"/>
                <w:sz w:val="20"/>
                <w:szCs w:val="20"/>
              </w:rPr>
            </w:pPr>
            <w:r w:rsidRPr="004A2730">
              <w:rPr>
                <w:rFonts w:ascii="Arial" w:hAnsi="Arial" w:cs="Arial"/>
                <w:sz w:val="20"/>
                <w:szCs w:val="20"/>
              </w:rPr>
              <w:t xml:space="preserve">El IDAC ha implementado el Sistema Integrado de Gestión, con una estructura totalmente documentada en el Manual SIG y en los documentos del Sistema. </w:t>
            </w:r>
          </w:p>
          <w:p w:rsidR="00C8217E" w:rsidRPr="004A2730" w:rsidRDefault="00C8217E" w:rsidP="00EE6473">
            <w:pPr>
              <w:rPr>
                <w:rFonts w:ascii="Arial" w:hAnsi="Arial" w:cs="Arial"/>
                <w:sz w:val="20"/>
                <w:szCs w:val="20"/>
              </w:rPr>
            </w:pPr>
            <w:r w:rsidRPr="004A2730">
              <w:rPr>
                <w:rFonts w:ascii="Arial" w:hAnsi="Arial" w:cs="Arial"/>
                <w:sz w:val="20"/>
                <w:szCs w:val="20"/>
              </w:rPr>
              <w:t>Además contamos con un organigrama que se ha modificado en varias ocasiones para dar respuesta a la planificación institucional.</w:t>
            </w:r>
          </w:p>
          <w:p w:rsidR="00C8217E" w:rsidRPr="004A2730" w:rsidRDefault="00C8217E" w:rsidP="00EE6473">
            <w:pPr>
              <w:rPr>
                <w:rFonts w:ascii="Arial" w:hAnsi="Arial" w:cs="Arial"/>
                <w:sz w:val="20"/>
                <w:szCs w:val="20"/>
              </w:rPr>
            </w:pPr>
          </w:p>
          <w:p w:rsidR="00C8217E" w:rsidRPr="004A2730" w:rsidRDefault="00C8217E" w:rsidP="00EE6473">
            <w:pPr>
              <w:rPr>
                <w:rFonts w:ascii="Arial" w:hAnsi="Arial" w:cs="Arial"/>
                <w:b/>
                <w:sz w:val="20"/>
                <w:szCs w:val="20"/>
              </w:rPr>
            </w:pPr>
            <w:r w:rsidRPr="004A2730">
              <w:rPr>
                <w:rFonts w:ascii="Arial" w:hAnsi="Arial" w:cs="Arial"/>
                <w:sz w:val="20"/>
                <w:szCs w:val="20"/>
              </w:rPr>
              <w:t xml:space="preserve"> </w:t>
            </w:r>
            <w:r w:rsidRPr="004A2730">
              <w:rPr>
                <w:rFonts w:ascii="Arial" w:hAnsi="Arial" w:cs="Arial"/>
                <w:b/>
                <w:sz w:val="20"/>
                <w:szCs w:val="20"/>
              </w:rPr>
              <w:t xml:space="preserve">Evidencias: </w:t>
            </w:r>
          </w:p>
          <w:p w:rsidR="00C8217E" w:rsidRPr="004A2730" w:rsidRDefault="00C8217E" w:rsidP="00EE6473">
            <w:pPr>
              <w:pStyle w:val="Prrafodelista"/>
              <w:numPr>
                <w:ilvl w:val="0"/>
                <w:numId w:val="37"/>
              </w:numPr>
              <w:contextualSpacing/>
              <w:rPr>
                <w:rFonts w:ascii="Arial" w:hAnsi="Arial" w:cs="Arial"/>
                <w:sz w:val="20"/>
                <w:szCs w:val="20"/>
              </w:rPr>
            </w:pPr>
            <w:r w:rsidRPr="004A2730">
              <w:rPr>
                <w:rFonts w:ascii="Arial" w:hAnsi="Arial" w:cs="Arial"/>
                <w:sz w:val="20"/>
                <w:szCs w:val="20"/>
              </w:rPr>
              <w:t>Manual SIG</w:t>
            </w:r>
          </w:p>
          <w:p w:rsidR="00C8217E" w:rsidRPr="004A2730" w:rsidRDefault="00C8217E" w:rsidP="00EE6473">
            <w:pPr>
              <w:pStyle w:val="Prrafodelista"/>
              <w:numPr>
                <w:ilvl w:val="0"/>
                <w:numId w:val="37"/>
              </w:numPr>
              <w:contextualSpacing/>
              <w:rPr>
                <w:rFonts w:ascii="Arial" w:hAnsi="Arial" w:cs="Arial"/>
                <w:sz w:val="20"/>
                <w:szCs w:val="20"/>
              </w:rPr>
            </w:pPr>
            <w:r w:rsidRPr="004A2730">
              <w:rPr>
                <w:rFonts w:ascii="Arial" w:hAnsi="Arial" w:cs="Arial"/>
                <w:sz w:val="20"/>
                <w:szCs w:val="20"/>
              </w:rPr>
              <w:t>Mapa de procesos del SIG</w:t>
            </w:r>
          </w:p>
          <w:p w:rsidR="00C8217E" w:rsidRPr="004A2730" w:rsidRDefault="00C8217E" w:rsidP="00EE6473">
            <w:pPr>
              <w:pStyle w:val="Prrafodelista"/>
              <w:numPr>
                <w:ilvl w:val="0"/>
                <w:numId w:val="37"/>
              </w:numPr>
              <w:contextualSpacing/>
              <w:rPr>
                <w:rFonts w:ascii="Arial" w:hAnsi="Arial" w:cs="Arial"/>
                <w:sz w:val="20"/>
                <w:szCs w:val="20"/>
              </w:rPr>
            </w:pPr>
            <w:r w:rsidRPr="004A2730">
              <w:rPr>
                <w:rFonts w:ascii="Arial" w:hAnsi="Arial" w:cs="Arial"/>
                <w:sz w:val="20"/>
                <w:szCs w:val="20"/>
              </w:rPr>
              <w:t>Organigrama del IDAC</w:t>
            </w:r>
          </w:p>
          <w:p w:rsidR="00D9451E" w:rsidRPr="004A2730" w:rsidRDefault="00C8217E" w:rsidP="00A5077E">
            <w:pPr>
              <w:pStyle w:val="Prrafodelista"/>
              <w:numPr>
                <w:ilvl w:val="0"/>
                <w:numId w:val="37"/>
              </w:numPr>
              <w:contextualSpacing/>
              <w:rPr>
                <w:rFonts w:ascii="Arial" w:hAnsi="Arial" w:cs="Arial"/>
                <w:b/>
                <w:bCs/>
                <w:sz w:val="20"/>
                <w:szCs w:val="20"/>
              </w:rPr>
            </w:pPr>
            <w:r w:rsidRPr="004A2730">
              <w:rPr>
                <w:rFonts w:ascii="Arial" w:hAnsi="Arial" w:cs="Arial"/>
                <w:sz w:val="20"/>
                <w:szCs w:val="20"/>
              </w:rPr>
              <w:t>Resoluciones modificatorias del Organigrama</w:t>
            </w:r>
          </w:p>
        </w:tc>
        <w:tc>
          <w:tcPr>
            <w:tcW w:w="2906" w:type="dxa"/>
            <w:shd w:val="clear" w:color="auto" w:fill="auto"/>
          </w:tcPr>
          <w:p w:rsidR="00D9451E" w:rsidRPr="004A2730" w:rsidRDefault="00D9451E" w:rsidP="00EE6473">
            <w:pPr>
              <w:widowControl w:val="0"/>
              <w:tabs>
                <w:tab w:val="left" w:pos="820"/>
              </w:tabs>
              <w:autoSpaceDE w:val="0"/>
              <w:autoSpaceDN w:val="0"/>
              <w:adjustRightInd w:val="0"/>
              <w:ind w:right="-135"/>
              <w:rPr>
                <w:rFonts w:ascii="Arial" w:hAnsi="Arial" w:cs="Arial"/>
                <w:b/>
                <w:bCs/>
                <w:sz w:val="20"/>
                <w:szCs w:val="20"/>
              </w:rPr>
            </w:pPr>
          </w:p>
        </w:tc>
      </w:tr>
      <w:tr w:rsidR="004A2730" w:rsidRPr="004A2730" w:rsidTr="00BE429F">
        <w:tc>
          <w:tcPr>
            <w:tcW w:w="4404" w:type="dxa"/>
            <w:shd w:val="clear" w:color="auto" w:fill="auto"/>
          </w:tcPr>
          <w:p w:rsidR="00D9451E" w:rsidRPr="004A2730" w:rsidRDefault="00D9451E" w:rsidP="00EE6473">
            <w:pPr>
              <w:widowControl w:val="0"/>
              <w:numPr>
                <w:ilvl w:val="0"/>
                <w:numId w:val="3"/>
              </w:numPr>
              <w:tabs>
                <w:tab w:val="clear" w:pos="720"/>
                <w:tab w:val="left" w:pos="180"/>
                <w:tab w:val="num" w:pos="360"/>
              </w:tabs>
              <w:autoSpaceDE w:val="0"/>
              <w:autoSpaceDN w:val="0"/>
              <w:adjustRightInd w:val="0"/>
              <w:ind w:left="357" w:right="96" w:hanging="357"/>
              <w:rPr>
                <w:rFonts w:ascii="Arial" w:hAnsi="Arial" w:cs="Arial"/>
                <w:w w:val="98"/>
                <w:sz w:val="20"/>
                <w:szCs w:val="20"/>
              </w:rPr>
            </w:pPr>
            <w:r w:rsidRPr="004A2730">
              <w:rPr>
                <w:rFonts w:ascii="Arial" w:hAnsi="Arial" w:cs="Arial"/>
                <w:w w:val="98"/>
                <w:sz w:val="20"/>
                <w:szCs w:val="20"/>
              </w:rPr>
              <w:t>Definir</w:t>
            </w:r>
            <w:r w:rsidRPr="004A2730">
              <w:rPr>
                <w:rFonts w:ascii="Arial" w:hAnsi="Arial" w:cs="Arial"/>
                <w:sz w:val="20"/>
                <w:szCs w:val="20"/>
              </w:rPr>
              <w:t xml:space="preserve"> </w:t>
            </w:r>
            <w:r w:rsidRPr="004A2730">
              <w:rPr>
                <w:rFonts w:ascii="Arial" w:hAnsi="Arial" w:cs="Arial"/>
                <w:w w:val="98"/>
                <w:sz w:val="20"/>
                <w:szCs w:val="20"/>
              </w:rPr>
              <w:t>formas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G</w:t>
            </w:r>
            <w:r w:rsidRPr="004A2730">
              <w:rPr>
                <w:rFonts w:ascii="Arial" w:hAnsi="Arial" w:cs="Arial"/>
                <w:w w:val="98"/>
                <w:sz w:val="20"/>
                <w:szCs w:val="20"/>
              </w:rPr>
              <w:t>estión</w:t>
            </w:r>
            <w:r w:rsidRPr="004A2730">
              <w:rPr>
                <w:rFonts w:ascii="Arial" w:hAnsi="Arial" w:cs="Arial"/>
                <w:sz w:val="20"/>
                <w:szCs w:val="20"/>
              </w:rPr>
              <w:t xml:space="preserve"> </w:t>
            </w:r>
            <w:r w:rsidRPr="004A2730">
              <w:rPr>
                <w:rFonts w:ascii="Arial" w:hAnsi="Arial" w:cs="Arial"/>
                <w:w w:val="98"/>
                <w:sz w:val="20"/>
                <w:szCs w:val="20"/>
              </w:rPr>
              <w:t>apropiadas</w:t>
            </w:r>
            <w:r w:rsidRPr="004A2730">
              <w:rPr>
                <w:rFonts w:ascii="Arial" w:hAnsi="Arial" w:cs="Arial"/>
                <w:sz w:val="20"/>
                <w:szCs w:val="20"/>
              </w:rPr>
              <w:t xml:space="preserve"> </w:t>
            </w:r>
            <w:r w:rsidRPr="004A2730">
              <w:rPr>
                <w:rFonts w:ascii="Arial" w:hAnsi="Arial" w:cs="Arial"/>
                <w:w w:val="98"/>
                <w:sz w:val="20"/>
                <w:szCs w:val="20"/>
              </w:rPr>
              <w:t>(niveles,</w:t>
            </w:r>
            <w:r w:rsidRPr="004A2730">
              <w:rPr>
                <w:rFonts w:ascii="Arial" w:hAnsi="Arial" w:cs="Arial"/>
                <w:sz w:val="20"/>
                <w:szCs w:val="20"/>
              </w:rPr>
              <w:t xml:space="preserve"> </w:t>
            </w:r>
            <w:r w:rsidRPr="004A2730">
              <w:rPr>
                <w:rFonts w:ascii="Arial" w:hAnsi="Arial" w:cs="Arial"/>
                <w:w w:val="98"/>
                <w:sz w:val="20"/>
                <w:szCs w:val="20"/>
              </w:rPr>
              <w:t>funciones,</w:t>
            </w:r>
            <w:r w:rsidRPr="004A2730">
              <w:rPr>
                <w:rFonts w:ascii="Arial" w:hAnsi="Arial" w:cs="Arial"/>
                <w:sz w:val="20"/>
                <w:szCs w:val="20"/>
              </w:rPr>
              <w:t xml:space="preserve"> </w:t>
            </w:r>
            <w:r w:rsidRPr="004A2730">
              <w:rPr>
                <w:rFonts w:ascii="Arial" w:hAnsi="Arial" w:cs="Arial"/>
                <w:w w:val="98"/>
                <w:sz w:val="20"/>
                <w:szCs w:val="20"/>
              </w:rPr>
              <w:t>responsabilidades y competencias/capacidades) y</w:t>
            </w:r>
            <w:r w:rsidRPr="004A2730">
              <w:rPr>
                <w:rFonts w:ascii="Arial" w:hAnsi="Arial" w:cs="Arial"/>
                <w:sz w:val="20"/>
                <w:szCs w:val="20"/>
              </w:rPr>
              <w:t xml:space="preserve"> </w:t>
            </w:r>
            <w:r w:rsidRPr="004A2730">
              <w:rPr>
                <w:rFonts w:ascii="Arial" w:hAnsi="Arial" w:cs="Arial"/>
                <w:w w:val="98"/>
                <w:sz w:val="20"/>
                <w:szCs w:val="20"/>
              </w:rPr>
              <w:t>asegurar</w:t>
            </w:r>
            <w:r w:rsidRPr="004A2730">
              <w:rPr>
                <w:rFonts w:ascii="Arial" w:hAnsi="Arial" w:cs="Arial"/>
                <w:sz w:val="20"/>
                <w:szCs w:val="20"/>
              </w:rPr>
              <w:t xml:space="preserve"> </w:t>
            </w:r>
            <w:r w:rsidRPr="004A2730">
              <w:rPr>
                <w:rFonts w:ascii="Arial" w:hAnsi="Arial" w:cs="Arial"/>
                <w:w w:val="98"/>
                <w:sz w:val="20"/>
                <w:szCs w:val="20"/>
              </w:rPr>
              <w:t>un</w:t>
            </w:r>
            <w:r w:rsidRPr="004A2730">
              <w:rPr>
                <w:rFonts w:ascii="Arial" w:hAnsi="Arial" w:cs="Arial"/>
                <w:sz w:val="20"/>
                <w:szCs w:val="20"/>
              </w:rPr>
              <w:t xml:space="preserve"> </w:t>
            </w:r>
            <w:r w:rsidRPr="004A2730">
              <w:rPr>
                <w:rFonts w:ascii="Arial" w:hAnsi="Arial" w:cs="Arial"/>
                <w:w w:val="98"/>
                <w:sz w:val="20"/>
                <w:szCs w:val="20"/>
              </w:rPr>
              <w:t>sistema</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gestionar</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procesos</w:t>
            </w:r>
          </w:p>
        </w:tc>
        <w:tc>
          <w:tcPr>
            <w:tcW w:w="5808" w:type="dxa"/>
            <w:shd w:val="clear" w:color="auto" w:fill="auto"/>
          </w:tcPr>
          <w:p w:rsidR="00C8217E" w:rsidRPr="004A2730" w:rsidRDefault="00C8217E" w:rsidP="00EE6473">
            <w:pPr>
              <w:rPr>
                <w:rFonts w:ascii="Arial" w:hAnsi="Arial" w:cs="Arial"/>
                <w:sz w:val="20"/>
                <w:szCs w:val="20"/>
              </w:rPr>
            </w:pPr>
            <w:r w:rsidRPr="004A2730">
              <w:rPr>
                <w:rFonts w:ascii="Arial" w:hAnsi="Arial" w:cs="Arial"/>
                <w:sz w:val="20"/>
                <w:szCs w:val="20"/>
              </w:rPr>
              <w:t xml:space="preserve">En IDAC tiene un organigrama donde se refleja la forma en que se llevan a cabo las relaciones y se definen los niveles de acción y las autoridades, además contamos con Manuales de Procedimientos Administrativos por áreas y Manual de Cargos donde están descritas las funciones, tareas y competencias requeridas para llevar a cabo las actividades documentadas en los procesos. </w:t>
            </w:r>
          </w:p>
          <w:p w:rsidR="00C8217E" w:rsidRPr="004A2730" w:rsidRDefault="00C8217E" w:rsidP="00EE6473">
            <w:pPr>
              <w:rPr>
                <w:rFonts w:ascii="Arial" w:hAnsi="Arial" w:cs="Arial"/>
                <w:sz w:val="20"/>
                <w:szCs w:val="20"/>
              </w:rPr>
            </w:pPr>
            <w:r w:rsidRPr="004A2730">
              <w:rPr>
                <w:rFonts w:ascii="Arial" w:hAnsi="Arial" w:cs="Arial"/>
                <w:sz w:val="20"/>
                <w:szCs w:val="20"/>
              </w:rPr>
              <w:t>Tenemos la certificación en la Norma ISO 9001:2008, de Calidad, por lo que todas nuestras actividades están definidas en procesos con una estructura ordenada.</w:t>
            </w:r>
          </w:p>
          <w:p w:rsidR="00C8217E" w:rsidRPr="004A2730" w:rsidRDefault="00C8217E" w:rsidP="00EE6473">
            <w:pPr>
              <w:rPr>
                <w:rFonts w:ascii="Arial" w:hAnsi="Arial" w:cs="Arial"/>
                <w:sz w:val="20"/>
                <w:szCs w:val="20"/>
              </w:rPr>
            </w:pPr>
            <w:r w:rsidRPr="004A2730">
              <w:rPr>
                <w:rFonts w:ascii="Arial" w:hAnsi="Arial" w:cs="Arial"/>
                <w:sz w:val="20"/>
                <w:szCs w:val="20"/>
              </w:rPr>
              <w:t>En cada Dirección de área, contamos con áreas de calidad que permiten estandarizar y coordinar los requisitos y exigencias de las Normas bajo las cuales estamos certificados. Las responsabilidades están definidas en un cuadro. Comisión SIG por área</w:t>
            </w:r>
          </w:p>
          <w:p w:rsidR="00C8217E" w:rsidRPr="004A2730" w:rsidRDefault="00C8217E" w:rsidP="00EE6473">
            <w:pPr>
              <w:rPr>
                <w:rFonts w:ascii="Arial" w:hAnsi="Arial" w:cs="Arial"/>
                <w:b/>
                <w:sz w:val="20"/>
                <w:szCs w:val="20"/>
              </w:rPr>
            </w:pPr>
          </w:p>
          <w:p w:rsidR="00C8217E" w:rsidRPr="004A2730" w:rsidRDefault="00C8217E" w:rsidP="00EE6473">
            <w:pPr>
              <w:rPr>
                <w:rFonts w:ascii="Arial" w:hAnsi="Arial" w:cs="Arial"/>
                <w:b/>
                <w:sz w:val="20"/>
                <w:szCs w:val="20"/>
              </w:rPr>
            </w:pPr>
            <w:r w:rsidRPr="004A2730">
              <w:rPr>
                <w:rFonts w:ascii="Arial" w:hAnsi="Arial" w:cs="Arial"/>
                <w:b/>
                <w:sz w:val="20"/>
                <w:szCs w:val="20"/>
              </w:rPr>
              <w:t xml:space="preserve">Evidencias: </w:t>
            </w:r>
          </w:p>
          <w:p w:rsidR="00C8217E" w:rsidRPr="004A2730" w:rsidRDefault="00C8217E" w:rsidP="00EE6473">
            <w:pPr>
              <w:pStyle w:val="Prrafodelista"/>
              <w:numPr>
                <w:ilvl w:val="0"/>
                <w:numId w:val="38"/>
              </w:numPr>
              <w:contextualSpacing/>
              <w:rPr>
                <w:rFonts w:ascii="Arial" w:hAnsi="Arial" w:cs="Arial"/>
                <w:sz w:val="20"/>
                <w:szCs w:val="20"/>
              </w:rPr>
            </w:pPr>
            <w:r w:rsidRPr="004A2730">
              <w:rPr>
                <w:rFonts w:ascii="Arial" w:hAnsi="Arial" w:cs="Arial"/>
                <w:sz w:val="20"/>
                <w:szCs w:val="20"/>
              </w:rPr>
              <w:t>Manual de Cargos del IDAC</w:t>
            </w:r>
          </w:p>
          <w:p w:rsidR="00C8217E" w:rsidRPr="004A2730" w:rsidRDefault="00C8217E" w:rsidP="00EE6473">
            <w:pPr>
              <w:pStyle w:val="Prrafodelista"/>
              <w:numPr>
                <w:ilvl w:val="0"/>
                <w:numId w:val="38"/>
              </w:numPr>
              <w:contextualSpacing/>
              <w:rPr>
                <w:rFonts w:ascii="Arial" w:hAnsi="Arial" w:cs="Arial"/>
                <w:sz w:val="20"/>
                <w:szCs w:val="20"/>
              </w:rPr>
            </w:pPr>
            <w:r w:rsidRPr="004A2730">
              <w:rPr>
                <w:rFonts w:ascii="Arial" w:hAnsi="Arial" w:cs="Arial"/>
                <w:sz w:val="20"/>
                <w:szCs w:val="20"/>
              </w:rPr>
              <w:t>Manuales organizativos y funcionales por áreas</w:t>
            </w:r>
          </w:p>
          <w:p w:rsidR="00C8217E" w:rsidRPr="004A2730" w:rsidRDefault="00C8217E" w:rsidP="00EE6473">
            <w:pPr>
              <w:pStyle w:val="Prrafodelista"/>
              <w:numPr>
                <w:ilvl w:val="0"/>
                <w:numId w:val="38"/>
              </w:numPr>
              <w:contextualSpacing/>
              <w:rPr>
                <w:rFonts w:ascii="Arial" w:hAnsi="Arial" w:cs="Arial"/>
                <w:sz w:val="20"/>
                <w:szCs w:val="20"/>
              </w:rPr>
            </w:pPr>
            <w:r w:rsidRPr="004A2730">
              <w:rPr>
                <w:rFonts w:ascii="Arial" w:hAnsi="Arial" w:cs="Arial"/>
                <w:sz w:val="20"/>
                <w:szCs w:val="20"/>
              </w:rPr>
              <w:t>Manuales de procedimientos por áreas</w:t>
            </w:r>
          </w:p>
          <w:p w:rsidR="00C8217E" w:rsidRPr="004A2730" w:rsidRDefault="00C8217E" w:rsidP="00EE6473">
            <w:pPr>
              <w:pStyle w:val="Prrafodelista"/>
              <w:numPr>
                <w:ilvl w:val="0"/>
                <w:numId w:val="38"/>
              </w:numPr>
              <w:contextualSpacing/>
              <w:rPr>
                <w:rFonts w:ascii="Arial" w:hAnsi="Arial" w:cs="Arial"/>
                <w:sz w:val="20"/>
                <w:szCs w:val="20"/>
              </w:rPr>
            </w:pPr>
            <w:r w:rsidRPr="004A2730">
              <w:rPr>
                <w:rFonts w:ascii="Arial" w:hAnsi="Arial" w:cs="Arial"/>
                <w:sz w:val="20"/>
                <w:szCs w:val="20"/>
              </w:rPr>
              <w:t>Estructura SIG-IDAC</w:t>
            </w:r>
          </w:p>
          <w:p w:rsidR="00C8217E" w:rsidRPr="004A2730" w:rsidRDefault="00C8217E" w:rsidP="00EE6473">
            <w:pPr>
              <w:pStyle w:val="Prrafodelista"/>
              <w:numPr>
                <w:ilvl w:val="0"/>
                <w:numId w:val="38"/>
              </w:numPr>
              <w:contextualSpacing/>
              <w:rPr>
                <w:rFonts w:ascii="Arial" w:hAnsi="Arial" w:cs="Arial"/>
                <w:sz w:val="20"/>
                <w:szCs w:val="20"/>
              </w:rPr>
            </w:pPr>
            <w:r w:rsidRPr="004A2730">
              <w:rPr>
                <w:rFonts w:ascii="Arial" w:hAnsi="Arial" w:cs="Arial"/>
                <w:sz w:val="20"/>
                <w:szCs w:val="20"/>
              </w:rPr>
              <w:t>Cuadro Responsabilidad y Autoridad del SIG</w:t>
            </w:r>
          </w:p>
          <w:p w:rsidR="00C8217E" w:rsidRPr="004A2730" w:rsidRDefault="00C8217E" w:rsidP="00EE6473">
            <w:pPr>
              <w:pStyle w:val="Prrafodelista"/>
              <w:numPr>
                <w:ilvl w:val="0"/>
                <w:numId w:val="38"/>
              </w:numPr>
              <w:contextualSpacing/>
              <w:rPr>
                <w:rFonts w:ascii="Arial" w:hAnsi="Arial" w:cs="Arial"/>
                <w:sz w:val="20"/>
                <w:szCs w:val="20"/>
              </w:rPr>
            </w:pPr>
            <w:r w:rsidRPr="004A2730">
              <w:rPr>
                <w:rFonts w:ascii="Arial" w:hAnsi="Arial" w:cs="Arial"/>
                <w:sz w:val="20"/>
                <w:szCs w:val="20"/>
              </w:rPr>
              <w:t>Manual SIG</w:t>
            </w:r>
          </w:p>
          <w:p w:rsidR="00C8217E" w:rsidRPr="004A2730" w:rsidRDefault="00C8217E" w:rsidP="00EE6473">
            <w:pPr>
              <w:pStyle w:val="Prrafodelista"/>
              <w:numPr>
                <w:ilvl w:val="0"/>
                <w:numId w:val="38"/>
              </w:numPr>
              <w:contextualSpacing/>
              <w:rPr>
                <w:rFonts w:ascii="Arial" w:hAnsi="Arial" w:cs="Arial"/>
                <w:sz w:val="20"/>
                <w:szCs w:val="20"/>
              </w:rPr>
            </w:pPr>
            <w:r w:rsidRPr="004A2730">
              <w:rPr>
                <w:rFonts w:ascii="Arial" w:hAnsi="Arial" w:cs="Arial"/>
                <w:sz w:val="20"/>
                <w:szCs w:val="20"/>
              </w:rPr>
              <w:t>Organigrama del IDAC</w:t>
            </w:r>
          </w:p>
          <w:p w:rsidR="00D9451E" w:rsidRPr="004A2730" w:rsidRDefault="00C8217E" w:rsidP="00A5077E">
            <w:pPr>
              <w:pStyle w:val="Prrafodelista"/>
              <w:numPr>
                <w:ilvl w:val="0"/>
                <w:numId w:val="38"/>
              </w:numPr>
              <w:contextualSpacing/>
              <w:rPr>
                <w:rFonts w:ascii="Arial" w:hAnsi="Arial" w:cs="Arial"/>
                <w:sz w:val="20"/>
                <w:szCs w:val="20"/>
              </w:rPr>
            </w:pPr>
            <w:r w:rsidRPr="004A2730">
              <w:rPr>
                <w:rFonts w:ascii="Arial" w:hAnsi="Arial" w:cs="Arial"/>
                <w:sz w:val="20"/>
                <w:szCs w:val="20"/>
              </w:rPr>
              <w:t>Copia certificación ISO 9001:2008</w:t>
            </w:r>
          </w:p>
        </w:tc>
        <w:tc>
          <w:tcPr>
            <w:tcW w:w="2906" w:type="dxa"/>
            <w:shd w:val="clear" w:color="auto" w:fill="auto"/>
          </w:tcPr>
          <w:p w:rsidR="00D9451E" w:rsidRPr="004A2730" w:rsidRDefault="00D9451E" w:rsidP="00EE6473">
            <w:pPr>
              <w:widowControl w:val="0"/>
              <w:tabs>
                <w:tab w:val="left" w:pos="820"/>
              </w:tabs>
              <w:autoSpaceDE w:val="0"/>
              <w:autoSpaceDN w:val="0"/>
              <w:adjustRightInd w:val="0"/>
              <w:ind w:right="-135"/>
              <w:rPr>
                <w:rFonts w:ascii="Arial" w:hAnsi="Arial" w:cs="Arial"/>
                <w:b/>
                <w:bCs/>
                <w:sz w:val="20"/>
                <w:szCs w:val="20"/>
              </w:rPr>
            </w:pPr>
          </w:p>
        </w:tc>
      </w:tr>
      <w:tr w:rsidR="004A2730" w:rsidRPr="004A2730" w:rsidTr="00BE429F">
        <w:tc>
          <w:tcPr>
            <w:tcW w:w="4404" w:type="dxa"/>
            <w:shd w:val="clear" w:color="auto" w:fill="auto"/>
          </w:tcPr>
          <w:p w:rsidR="00D9451E" w:rsidRPr="004A2730" w:rsidRDefault="00D9451E" w:rsidP="00EE6473">
            <w:pPr>
              <w:widowControl w:val="0"/>
              <w:numPr>
                <w:ilvl w:val="0"/>
                <w:numId w:val="3"/>
              </w:numPr>
              <w:tabs>
                <w:tab w:val="clear" w:pos="720"/>
                <w:tab w:val="left" w:pos="180"/>
                <w:tab w:val="num" w:pos="360"/>
              </w:tabs>
              <w:autoSpaceDE w:val="0"/>
              <w:autoSpaceDN w:val="0"/>
              <w:adjustRightInd w:val="0"/>
              <w:ind w:left="357" w:right="96" w:hanging="357"/>
              <w:rPr>
                <w:rFonts w:ascii="Arial" w:hAnsi="Arial" w:cs="Arial"/>
                <w:w w:val="98"/>
                <w:sz w:val="20"/>
                <w:szCs w:val="20"/>
              </w:rPr>
            </w:pPr>
            <w:r w:rsidRPr="004A2730">
              <w:rPr>
                <w:rFonts w:ascii="Arial" w:hAnsi="Arial" w:cs="Arial"/>
                <w:w w:val="98"/>
                <w:sz w:val="20"/>
                <w:szCs w:val="20"/>
              </w:rPr>
              <w:t xml:space="preserve">   Desarrollar</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consensuar</w:t>
            </w:r>
            <w:r w:rsidRPr="004A2730">
              <w:rPr>
                <w:rFonts w:ascii="Arial" w:hAnsi="Arial" w:cs="Arial"/>
                <w:sz w:val="20"/>
                <w:szCs w:val="20"/>
              </w:rPr>
              <w:t xml:space="preserve"> </w:t>
            </w:r>
            <w:r w:rsidRPr="004A2730">
              <w:rPr>
                <w:rFonts w:ascii="Arial" w:hAnsi="Arial" w:cs="Arial"/>
                <w:w w:val="98"/>
                <w:sz w:val="20"/>
                <w:szCs w:val="20"/>
              </w:rPr>
              <w:t>objetivos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metas</w:t>
            </w:r>
            <w:r w:rsidRPr="004A2730">
              <w:rPr>
                <w:rFonts w:ascii="Arial" w:hAnsi="Arial" w:cs="Arial"/>
                <w:sz w:val="20"/>
                <w:szCs w:val="20"/>
              </w:rPr>
              <w:t xml:space="preserve"> </w:t>
            </w:r>
            <w:r w:rsidRPr="004A2730">
              <w:rPr>
                <w:rFonts w:ascii="Arial" w:hAnsi="Arial" w:cs="Arial"/>
                <w:w w:val="98"/>
                <w:sz w:val="20"/>
                <w:szCs w:val="20"/>
              </w:rPr>
              <w:t>medibles</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todos</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niveles</w:t>
            </w:r>
            <w:r w:rsidRPr="004A2730">
              <w:rPr>
                <w:rFonts w:ascii="Arial" w:hAnsi="Arial" w:cs="Arial"/>
                <w:sz w:val="20"/>
                <w:szCs w:val="20"/>
              </w:rPr>
              <w:t xml:space="preserve"> </w:t>
            </w:r>
            <w:r w:rsidRPr="004A2730">
              <w:rPr>
                <w:rFonts w:ascii="Arial" w:hAnsi="Arial" w:cs="Arial"/>
                <w:w w:val="98"/>
                <w:sz w:val="20"/>
                <w:szCs w:val="20"/>
              </w:rPr>
              <w:t>de la</w:t>
            </w:r>
            <w:r w:rsidRPr="004A2730">
              <w:rPr>
                <w:rFonts w:ascii="Arial" w:hAnsi="Arial" w:cs="Arial"/>
                <w:sz w:val="20"/>
                <w:szCs w:val="20"/>
              </w:rPr>
              <w:t xml:space="preserve"> </w:t>
            </w:r>
            <w:r w:rsidRPr="004A2730">
              <w:rPr>
                <w:rFonts w:ascii="Arial" w:hAnsi="Arial" w:cs="Arial"/>
                <w:w w:val="98"/>
                <w:sz w:val="20"/>
                <w:szCs w:val="20"/>
              </w:rPr>
              <w:t>organización</w:t>
            </w:r>
          </w:p>
        </w:tc>
        <w:tc>
          <w:tcPr>
            <w:tcW w:w="5808" w:type="dxa"/>
            <w:shd w:val="clear" w:color="auto" w:fill="auto"/>
          </w:tcPr>
          <w:p w:rsidR="00C8217E" w:rsidRPr="004A2730" w:rsidRDefault="00C8217E" w:rsidP="00EE6473">
            <w:pPr>
              <w:rPr>
                <w:rFonts w:ascii="Arial" w:hAnsi="Arial" w:cs="Arial"/>
                <w:sz w:val="20"/>
                <w:szCs w:val="20"/>
              </w:rPr>
            </w:pPr>
            <w:r w:rsidRPr="004A2730">
              <w:rPr>
                <w:rFonts w:ascii="Arial" w:hAnsi="Arial" w:cs="Arial"/>
                <w:sz w:val="20"/>
                <w:szCs w:val="20"/>
              </w:rPr>
              <w:t>En el IDAC, contamos con las herramientas Plan Estratégico 2008-2012, Plan operativo anual 2011 y proceso APO-005 (determinación de objetivos, metas y programas) donde se desarrollan los objetivos y metas medibles para todos los niveles de la organización. Los objetivos y metas de la organización se van desplegando desde el Plan estratégico, al Plan Operativo Anual y llega al nivel más bajo que es la matriz de metas y los acuerdos de desempeño establecidos por Departamentos y por personas.</w:t>
            </w:r>
          </w:p>
          <w:p w:rsidR="00C8217E" w:rsidRPr="004A2730" w:rsidRDefault="00C8217E" w:rsidP="00EE6473">
            <w:pPr>
              <w:rPr>
                <w:rFonts w:ascii="Arial" w:hAnsi="Arial" w:cs="Arial"/>
                <w:b/>
                <w:sz w:val="20"/>
                <w:szCs w:val="20"/>
              </w:rPr>
            </w:pPr>
          </w:p>
          <w:p w:rsidR="00C8217E" w:rsidRPr="004A2730" w:rsidRDefault="00C8217E" w:rsidP="00EE6473">
            <w:pPr>
              <w:rPr>
                <w:rFonts w:ascii="Arial" w:hAnsi="Arial" w:cs="Arial"/>
                <w:b/>
                <w:sz w:val="20"/>
                <w:szCs w:val="20"/>
              </w:rPr>
            </w:pPr>
            <w:r w:rsidRPr="004A2730">
              <w:rPr>
                <w:rFonts w:ascii="Arial" w:hAnsi="Arial" w:cs="Arial"/>
                <w:b/>
                <w:sz w:val="20"/>
                <w:szCs w:val="20"/>
              </w:rPr>
              <w:t xml:space="preserve">Evidencias: </w:t>
            </w:r>
          </w:p>
          <w:p w:rsidR="00C8217E" w:rsidRPr="004A2730" w:rsidRDefault="00EC0E6F" w:rsidP="00EE6473">
            <w:pPr>
              <w:pStyle w:val="Prrafodelista"/>
              <w:numPr>
                <w:ilvl w:val="0"/>
                <w:numId w:val="39"/>
              </w:numPr>
              <w:contextualSpacing/>
              <w:rPr>
                <w:rFonts w:ascii="Arial" w:hAnsi="Arial" w:cs="Arial"/>
                <w:sz w:val="20"/>
                <w:szCs w:val="20"/>
              </w:rPr>
            </w:pPr>
            <w:r>
              <w:rPr>
                <w:rFonts w:ascii="Arial" w:hAnsi="Arial" w:cs="Arial"/>
                <w:sz w:val="20"/>
                <w:szCs w:val="20"/>
              </w:rPr>
              <w:t>Plan estratégico 2011</w:t>
            </w:r>
            <w:r w:rsidR="00C8217E" w:rsidRPr="004A2730">
              <w:rPr>
                <w:rFonts w:ascii="Arial" w:hAnsi="Arial" w:cs="Arial"/>
                <w:sz w:val="20"/>
                <w:szCs w:val="20"/>
              </w:rPr>
              <w:t xml:space="preserve">-2012 del IDAC </w:t>
            </w:r>
          </w:p>
          <w:p w:rsidR="00C8217E" w:rsidRPr="004A2730" w:rsidRDefault="00C8217E" w:rsidP="00EE6473">
            <w:pPr>
              <w:pStyle w:val="Prrafodelista"/>
              <w:numPr>
                <w:ilvl w:val="0"/>
                <w:numId w:val="39"/>
              </w:numPr>
              <w:contextualSpacing/>
              <w:rPr>
                <w:rFonts w:ascii="Arial" w:hAnsi="Arial" w:cs="Arial"/>
                <w:sz w:val="20"/>
                <w:szCs w:val="20"/>
              </w:rPr>
            </w:pPr>
            <w:r w:rsidRPr="004A2730">
              <w:rPr>
                <w:rFonts w:ascii="Arial" w:hAnsi="Arial" w:cs="Arial"/>
                <w:sz w:val="20"/>
                <w:szCs w:val="20"/>
              </w:rPr>
              <w:t>Planes Operativos Anuales 2008, 2009, 2010 y el actual 2011</w:t>
            </w:r>
          </w:p>
          <w:p w:rsidR="00C8217E" w:rsidRPr="004A2730" w:rsidRDefault="00C8217E" w:rsidP="00EE6473">
            <w:pPr>
              <w:pStyle w:val="Prrafodelista"/>
              <w:numPr>
                <w:ilvl w:val="0"/>
                <w:numId w:val="39"/>
              </w:numPr>
              <w:contextualSpacing/>
              <w:rPr>
                <w:rFonts w:ascii="Arial" w:hAnsi="Arial" w:cs="Arial"/>
                <w:sz w:val="20"/>
                <w:szCs w:val="20"/>
              </w:rPr>
            </w:pPr>
            <w:r w:rsidRPr="004A2730">
              <w:rPr>
                <w:rFonts w:ascii="Arial" w:hAnsi="Arial" w:cs="Arial"/>
                <w:sz w:val="20"/>
                <w:szCs w:val="20"/>
              </w:rPr>
              <w:t>Acuerdos de Desempeño</w:t>
            </w:r>
          </w:p>
          <w:p w:rsidR="00D9451E" w:rsidRPr="004A2730" w:rsidRDefault="00C8217E" w:rsidP="00A5077E">
            <w:pPr>
              <w:pStyle w:val="Prrafodelista"/>
              <w:numPr>
                <w:ilvl w:val="0"/>
                <w:numId w:val="39"/>
              </w:numPr>
              <w:contextualSpacing/>
              <w:rPr>
                <w:rFonts w:ascii="Arial" w:hAnsi="Arial" w:cs="Arial"/>
                <w:sz w:val="20"/>
                <w:szCs w:val="20"/>
              </w:rPr>
            </w:pPr>
            <w:r w:rsidRPr="004A2730">
              <w:rPr>
                <w:rFonts w:ascii="Arial" w:hAnsi="Arial" w:cs="Arial"/>
                <w:sz w:val="20"/>
                <w:szCs w:val="20"/>
              </w:rPr>
              <w:t>Programas SSO y Ambientales del Proceso APO-005</w:t>
            </w:r>
          </w:p>
        </w:tc>
        <w:tc>
          <w:tcPr>
            <w:tcW w:w="2906" w:type="dxa"/>
            <w:shd w:val="clear" w:color="auto" w:fill="auto"/>
          </w:tcPr>
          <w:p w:rsidR="00D9451E" w:rsidRPr="004A2730" w:rsidRDefault="00C8217E" w:rsidP="00EE6473">
            <w:pPr>
              <w:widowControl w:val="0"/>
              <w:tabs>
                <w:tab w:val="left" w:pos="820"/>
              </w:tabs>
              <w:autoSpaceDE w:val="0"/>
              <w:autoSpaceDN w:val="0"/>
              <w:adjustRightInd w:val="0"/>
              <w:ind w:right="-135"/>
              <w:rPr>
                <w:rFonts w:ascii="Arial" w:hAnsi="Arial" w:cs="Arial"/>
                <w:b/>
                <w:bCs/>
                <w:sz w:val="20"/>
                <w:szCs w:val="20"/>
              </w:rPr>
            </w:pPr>
            <w:r w:rsidRPr="004A2730">
              <w:rPr>
                <w:rFonts w:ascii="Arial" w:hAnsi="Arial" w:cs="Arial"/>
                <w:sz w:val="20"/>
                <w:szCs w:val="20"/>
              </w:rPr>
              <w:t>Consolidar el POA y el APO005</w:t>
            </w:r>
          </w:p>
        </w:tc>
      </w:tr>
      <w:tr w:rsidR="004A2730" w:rsidRPr="004A2730" w:rsidTr="00BE429F">
        <w:tc>
          <w:tcPr>
            <w:tcW w:w="4404" w:type="dxa"/>
            <w:shd w:val="clear" w:color="auto" w:fill="auto"/>
          </w:tcPr>
          <w:p w:rsidR="00D9451E" w:rsidRPr="004A2730" w:rsidRDefault="00D9451E" w:rsidP="00EE6473">
            <w:pPr>
              <w:widowControl w:val="0"/>
              <w:numPr>
                <w:ilvl w:val="0"/>
                <w:numId w:val="3"/>
              </w:numPr>
              <w:tabs>
                <w:tab w:val="clear" w:pos="720"/>
                <w:tab w:val="left" w:pos="180"/>
                <w:tab w:val="num" w:pos="360"/>
              </w:tabs>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t>Dirigir</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conseguir</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objetivos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efectos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resultados teniendo</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cuenta</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necesidades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expectativas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diferentes</w:t>
            </w:r>
            <w:r w:rsidRPr="004A2730">
              <w:rPr>
                <w:rFonts w:ascii="Arial" w:hAnsi="Arial" w:cs="Arial"/>
                <w:sz w:val="20"/>
                <w:szCs w:val="20"/>
              </w:rPr>
              <w:t xml:space="preserve"> </w:t>
            </w:r>
            <w:r w:rsidRPr="004A2730">
              <w:rPr>
                <w:rFonts w:ascii="Arial" w:hAnsi="Arial" w:cs="Arial"/>
                <w:w w:val="98"/>
                <w:sz w:val="20"/>
                <w:szCs w:val="20"/>
              </w:rPr>
              <w:t>grupos</w:t>
            </w:r>
            <w:r w:rsidRPr="004A2730">
              <w:rPr>
                <w:rFonts w:ascii="Arial" w:hAnsi="Arial" w:cs="Arial"/>
                <w:sz w:val="20"/>
                <w:szCs w:val="20"/>
              </w:rPr>
              <w:t xml:space="preserve"> </w:t>
            </w:r>
            <w:r w:rsidRPr="004A2730">
              <w:rPr>
                <w:rFonts w:ascii="Arial" w:hAnsi="Arial" w:cs="Arial"/>
                <w:w w:val="98"/>
                <w:sz w:val="20"/>
                <w:szCs w:val="20"/>
              </w:rPr>
              <w:t>de interés.</w:t>
            </w:r>
          </w:p>
        </w:tc>
        <w:tc>
          <w:tcPr>
            <w:tcW w:w="5808" w:type="dxa"/>
            <w:shd w:val="clear" w:color="auto" w:fill="auto"/>
          </w:tcPr>
          <w:p w:rsidR="00C8217E" w:rsidRPr="004A2730" w:rsidRDefault="00C8217E" w:rsidP="00EE6473">
            <w:pPr>
              <w:rPr>
                <w:rFonts w:ascii="Arial" w:hAnsi="Arial" w:cs="Arial"/>
                <w:sz w:val="20"/>
                <w:szCs w:val="20"/>
              </w:rPr>
            </w:pPr>
            <w:r w:rsidRPr="004A2730">
              <w:rPr>
                <w:rFonts w:ascii="Arial" w:hAnsi="Arial" w:cs="Arial"/>
                <w:sz w:val="20"/>
                <w:szCs w:val="20"/>
              </w:rPr>
              <w:t xml:space="preserve">El IDAC gestiona la vigilancia de la seguridad operacional a través de procesos del SIG. Mide los resultados de dicha gestión con varias herramientas como son las Comunicaciones Internas  y Externas (APO-006) y con los resultados de las encuestas de a los grupos de interés (SIG-009)  </w:t>
            </w:r>
          </w:p>
          <w:p w:rsidR="00C8217E" w:rsidRPr="004A2730" w:rsidRDefault="00C8217E" w:rsidP="00EE6473">
            <w:pPr>
              <w:rPr>
                <w:rFonts w:ascii="Arial" w:hAnsi="Arial" w:cs="Arial"/>
                <w:sz w:val="20"/>
                <w:szCs w:val="20"/>
              </w:rPr>
            </w:pPr>
            <w:r w:rsidRPr="004A2730">
              <w:rPr>
                <w:rFonts w:ascii="Arial" w:hAnsi="Arial" w:cs="Arial"/>
                <w:sz w:val="20"/>
                <w:szCs w:val="20"/>
              </w:rPr>
              <w:t>Conoce de las expectativas de los grupos internos, a través de la encuestas de clima organizacional.</w:t>
            </w:r>
          </w:p>
          <w:p w:rsidR="00C8217E" w:rsidRPr="004A2730" w:rsidRDefault="00C8217E" w:rsidP="00EE6473">
            <w:pPr>
              <w:rPr>
                <w:rFonts w:ascii="Arial" w:hAnsi="Arial" w:cs="Arial"/>
                <w:b/>
                <w:sz w:val="20"/>
                <w:szCs w:val="20"/>
              </w:rPr>
            </w:pPr>
          </w:p>
          <w:p w:rsidR="00C8217E" w:rsidRPr="004A2730" w:rsidRDefault="00C8217E" w:rsidP="00EE6473">
            <w:pPr>
              <w:rPr>
                <w:rFonts w:ascii="Arial" w:hAnsi="Arial" w:cs="Arial"/>
                <w:b/>
                <w:sz w:val="20"/>
                <w:szCs w:val="20"/>
              </w:rPr>
            </w:pPr>
            <w:r w:rsidRPr="004A2730">
              <w:rPr>
                <w:rFonts w:ascii="Arial" w:hAnsi="Arial" w:cs="Arial"/>
                <w:b/>
                <w:sz w:val="20"/>
                <w:szCs w:val="20"/>
              </w:rPr>
              <w:t xml:space="preserve">Evidencias: </w:t>
            </w:r>
          </w:p>
          <w:p w:rsidR="00C8217E" w:rsidRPr="004A2730" w:rsidRDefault="00C8217E" w:rsidP="00EE6473">
            <w:pPr>
              <w:pStyle w:val="Prrafodelista"/>
              <w:numPr>
                <w:ilvl w:val="0"/>
                <w:numId w:val="40"/>
              </w:numPr>
              <w:contextualSpacing/>
              <w:rPr>
                <w:rFonts w:ascii="Arial" w:hAnsi="Arial" w:cs="Arial"/>
                <w:sz w:val="20"/>
                <w:szCs w:val="20"/>
              </w:rPr>
            </w:pPr>
            <w:r w:rsidRPr="004A2730">
              <w:rPr>
                <w:rFonts w:ascii="Arial" w:hAnsi="Arial" w:cs="Arial"/>
                <w:sz w:val="20"/>
                <w:szCs w:val="20"/>
              </w:rPr>
              <w:t>Procesos  relacionados del SIG</w:t>
            </w:r>
          </w:p>
          <w:p w:rsidR="00C8217E" w:rsidRPr="004A2730" w:rsidRDefault="00C8217E" w:rsidP="00EE6473">
            <w:pPr>
              <w:pStyle w:val="Prrafodelista"/>
              <w:numPr>
                <w:ilvl w:val="0"/>
                <w:numId w:val="40"/>
              </w:numPr>
              <w:contextualSpacing/>
              <w:rPr>
                <w:rFonts w:ascii="Arial" w:hAnsi="Arial" w:cs="Arial"/>
                <w:sz w:val="20"/>
                <w:szCs w:val="20"/>
              </w:rPr>
            </w:pPr>
            <w:r w:rsidRPr="004A2730">
              <w:rPr>
                <w:rFonts w:ascii="Arial" w:hAnsi="Arial" w:cs="Arial"/>
                <w:sz w:val="20"/>
                <w:szCs w:val="20"/>
              </w:rPr>
              <w:t>Registros proceso APO-006</w:t>
            </w:r>
          </w:p>
          <w:p w:rsidR="00C8217E" w:rsidRPr="004A2730" w:rsidRDefault="00C8217E" w:rsidP="00EE6473">
            <w:pPr>
              <w:pStyle w:val="Prrafodelista"/>
              <w:numPr>
                <w:ilvl w:val="0"/>
                <w:numId w:val="40"/>
              </w:numPr>
              <w:contextualSpacing/>
              <w:rPr>
                <w:rFonts w:ascii="Arial" w:hAnsi="Arial" w:cs="Arial"/>
                <w:sz w:val="20"/>
                <w:szCs w:val="20"/>
              </w:rPr>
            </w:pPr>
            <w:r w:rsidRPr="004A2730">
              <w:rPr>
                <w:rFonts w:ascii="Arial" w:hAnsi="Arial" w:cs="Arial"/>
                <w:sz w:val="20"/>
                <w:szCs w:val="20"/>
              </w:rPr>
              <w:t>Registros Proceso SIG-009 (Herramienta de periodicidad grupos de interés)</w:t>
            </w:r>
          </w:p>
          <w:p w:rsidR="00D9451E" w:rsidRPr="004A2730" w:rsidRDefault="00C8217E" w:rsidP="00A5077E">
            <w:pPr>
              <w:pStyle w:val="Prrafodelista"/>
              <w:numPr>
                <w:ilvl w:val="0"/>
                <w:numId w:val="40"/>
              </w:numPr>
              <w:contextualSpacing/>
              <w:rPr>
                <w:rFonts w:ascii="Arial" w:hAnsi="Arial" w:cs="Arial"/>
                <w:sz w:val="20"/>
                <w:szCs w:val="20"/>
              </w:rPr>
            </w:pPr>
            <w:r w:rsidRPr="004A2730">
              <w:rPr>
                <w:rFonts w:ascii="Arial" w:hAnsi="Arial" w:cs="Arial"/>
                <w:sz w:val="20"/>
                <w:szCs w:val="20"/>
              </w:rPr>
              <w:t>Registros Encuestas evaluación clima organizacional</w:t>
            </w:r>
          </w:p>
        </w:tc>
        <w:tc>
          <w:tcPr>
            <w:tcW w:w="2906" w:type="dxa"/>
            <w:shd w:val="clear" w:color="auto" w:fill="auto"/>
          </w:tcPr>
          <w:p w:rsidR="00D9451E" w:rsidRPr="004A2730" w:rsidRDefault="00D9451E" w:rsidP="00EE6473">
            <w:pPr>
              <w:widowControl w:val="0"/>
              <w:tabs>
                <w:tab w:val="left" w:pos="820"/>
              </w:tabs>
              <w:autoSpaceDE w:val="0"/>
              <w:autoSpaceDN w:val="0"/>
              <w:adjustRightInd w:val="0"/>
              <w:ind w:right="-135"/>
              <w:rPr>
                <w:rFonts w:ascii="Arial" w:hAnsi="Arial" w:cs="Arial"/>
                <w:b/>
                <w:bCs/>
                <w:sz w:val="20"/>
                <w:szCs w:val="20"/>
              </w:rPr>
            </w:pPr>
          </w:p>
        </w:tc>
      </w:tr>
      <w:tr w:rsidR="004A2730" w:rsidRPr="004A2730" w:rsidTr="00BE429F">
        <w:tc>
          <w:tcPr>
            <w:tcW w:w="4404" w:type="dxa"/>
            <w:shd w:val="clear" w:color="auto" w:fill="auto"/>
          </w:tcPr>
          <w:p w:rsidR="00D9451E" w:rsidRPr="004A2730" w:rsidRDefault="00D9451E" w:rsidP="00EE6473">
            <w:pPr>
              <w:widowControl w:val="0"/>
              <w:numPr>
                <w:ilvl w:val="0"/>
                <w:numId w:val="3"/>
              </w:numPr>
              <w:tabs>
                <w:tab w:val="clear" w:pos="720"/>
                <w:tab w:val="left" w:pos="180"/>
                <w:tab w:val="num" w:pos="360"/>
              </w:tabs>
              <w:autoSpaceDE w:val="0"/>
              <w:autoSpaceDN w:val="0"/>
              <w:adjustRightInd w:val="0"/>
              <w:ind w:left="357" w:right="72" w:hanging="357"/>
              <w:rPr>
                <w:rFonts w:ascii="Arial" w:hAnsi="Arial" w:cs="Arial"/>
                <w:w w:val="98"/>
                <w:sz w:val="20"/>
                <w:szCs w:val="20"/>
              </w:rPr>
            </w:pPr>
            <w:r w:rsidRPr="004A2730">
              <w:rPr>
                <w:rFonts w:ascii="Arial" w:hAnsi="Arial" w:cs="Arial"/>
                <w:w w:val="98"/>
                <w:sz w:val="20"/>
                <w:szCs w:val="20"/>
              </w:rPr>
              <w:t>Formular</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alinear</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estrategia</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red/administración</w:t>
            </w:r>
            <w:r w:rsidRPr="004A2730">
              <w:rPr>
                <w:rFonts w:ascii="Arial" w:hAnsi="Arial" w:cs="Arial"/>
                <w:sz w:val="20"/>
                <w:szCs w:val="20"/>
              </w:rPr>
              <w:t xml:space="preserve"> </w:t>
            </w:r>
            <w:r w:rsidRPr="004A2730">
              <w:rPr>
                <w:rFonts w:ascii="Arial" w:hAnsi="Arial" w:cs="Arial"/>
                <w:w w:val="98"/>
                <w:sz w:val="20"/>
                <w:szCs w:val="20"/>
              </w:rPr>
              <w:t>electrónica</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los objetivos</w:t>
            </w:r>
            <w:r w:rsidRPr="004A2730">
              <w:rPr>
                <w:rFonts w:ascii="Arial" w:hAnsi="Arial" w:cs="Arial"/>
                <w:sz w:val="20"/>
                <w:szCs w:val="20"/>
              </w:rPr>
              <w:t xml:space="preserve"> </w:t>
            </w:r>
            <w:r w:rsidRPr="004A2730">
              <w:rPr>
                <w:rFonts w:ascii="Arial" w:hAnsi="Arial" w:cs="Arial"/>
                <w:w w:val="98"/>
                <w:sz w:val="20"/>
                <w:szCs w:val="20"/>
              </w:rPr>
              <w:t>estratégicos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operativos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p>
          <w:p w:rsidR="00D9451E" w:rsidRPr="004A2730" w:rsidRDefault="00D9451E" w:rsidP="00EE6473">
            <w:pPr>
              <w:widowControl w:val="0"/>
              <w:tabs>
                <w:tab w:val="left" w:pos="180"/>
              </w:tabs>
              <w:autoSpaceDE w:val="0"/>
              <w:autoSpaceDN w:val="0"/>
              <w:adjustRightInd w:val="0"/>
              <w:ind w:right="72"/>
              <w:rPr>
                <w:rFonts w:ascii="Arial" w:hAnsi="Arial" w:cs="Arial"/>
                <w:w w:val="98"/>
                <w:sz w:val="20"/>
                <w:szCs w:val="20"/>
              </w:rPr>
            </w:pPr>
          </w:p>
        </w:tc>
        <w:tc>
          <w:tcPr>
            <w:tcW w:w="5808" w:type="dxa"/>
            <w:shd w:val="clear" w:color="auto" w:fill="auto"/>
          </w:tcPr>
          <w:p w:rsidR="00C8217E" w:rsidRPr="004A2730" w:rsidRDefault="00C8217E" w:rsidP="00EE6473">
            <w:pPr>
              <w:rPr>
                <w:rFonts w:ascii="Arial" w:hAnsi="Arial" w:cs="Arial"/>
                <w:sz w:val="20"/>
                <w:szCs w:val="20"/>
              </w:rPr>
            </w:pPr>
            <w:r w:rsidRPr="004A2730">
              <w:rPr>
                <w:rFonts w:ascii="Arial" w:hAnsi="Arial" w:cs="Arial"/>
                <w:sz w:val="20"/>
                <w:szCs w:val="20"/>
              </w:rPr>
              <w:t>El IDAC tiene una red administrativa para un sistema de cableado estructurado categoría 6e y un sistema telefónico de Vo</w:t>
            </w:r>
            <w:r w:rsidR="00FA64EB">
              <w:rPr>
                <w:rFonts w:ascii="Arial" w:hAnsi="Arial" w:cs="Arial"/>
                <w:sz w:val="20"/>
                <w:szCs w:val="20"/>
              </w:rPr>
              <w:t>z/IP</w:t>
            </w:r>
            <w:r w:rsidRPr="004A2730">
              <w:rPr>
                <w:rFonts w:ascii="Arial" w:hAnsi="Arial" w:cs="Arial"/>
                <w:sz w:val="20"/>
                <w:szCs w:val="20"/>
              </w:rPr>
              <w:t>. Para las coordinaciones aeronáuticas con los centros de control adyacentes se implementó un Sistema satelital MEVAII  y un Sistema de manejo de mensajería (AMHS) para las comunicaciones aeronáuticas</w:t>
            </w:r>
          </w:p>
          <w:p w:rsidR="00C8217E" w:rsidRPr="004A2730" w:rsidRDefault="00C8217E" w:rsidP="00EE6473">
            <w:pPr>
              <w:rPr>
                <w:rFonts w:ascii="Arial" w:hAnsi="Arial" w:cs="Arial"/>
                <w:sz w:val="20"/>
                <w:szCs w:val="20"/>
              </w:rPr>
            </w:pPr>
            <w:r w:rsidRPr="004A2730">
              <w:rPr>
                <w:rFonts w:ascii="Arial" w:hAnsi="Arial" w:cs="Arial"/>
                <w:sz w:val="20"/>
                <w:szCs w:val="20"/>
              </w:rPr>
              <w:t>Tenemos  implementados los sistemas OnBase, SIAR que son medios automatizados para gestionar los servicios brindados a los clientes.</w:t>
            </w:r>
            <w:r w:rsidRPr="004A2730">
              <w:rPr>
                <w:rFonts w:ascii="Arial" w:hAnsi="Arial" w:cs="Arial"/>
                <w:sz w:val="20"/>
                <w:szCs w:val="20"/>
              </w:rPr>
              <w:br/>
              <w:t xml:space="preserve">El Dpto. de Tecnología de la Información de la ASCA define las reglas de uso, seguridad, control, mantenimiento y gestión de las redes a través del Manual de Gestión de Recursos Tecnológicos enfocado a los objetivos estratégicos de desarrollo tecnológico de la Institución. </w:t>
            </w:r>
          </w:p>
          <w:p w:rsidR="00C8217E" w:rsidRPr="004A2730" w:rsidRDefault="00C8217E" w:rsidP="00EE6473">
            <w:pPr>
              <w:rPr>
                <w:rFonts w:ascii="Arial" w:hAnsi="Arial" w:cs="Arial"/>
                <w:sz w:val="20"/>
                <w:szCs w:val="20"/>
              </w:rPr>
            </w:pPr>
            <w:r w:rsidRPr="004A2730">
              <w:rPr>
                <w:rFonts w:ascii="Arial" w:hAnsi="Arial" w:cs="Arial"/>
                <w:sz w:val="20"/>
                <w:szCs w:val="20"/>
              </w:rPr>
              <w:t>.Para la gestión y control de las actividades formativas se implementa el software AKADEMIA.</w:t>
            </w:r>
          </w:p>
          <w:p w:rsidR="00C8217E" w:rsidRPr="004A2730" w:rsidRDefault="00C8217E" w:rsidP="00EE6473">
            <w:pPr>
              <w:rPr>
                <w:rFonts w:ascii="Arial" w:hAnsi="Arial" w:cs="Arial"/>
                <w:b/>
                <w:sz w:val="20"/>
                <w:szCs w:val="20"/>
              </w:rPr>
            </w:pPr>
          </w:p>
          <w:p w:rsidR="00C8217E" w:rsidRPr="004A2730" w:rsidRDefault="00C8217E" w:rsidP="00EE6473">
            <w:pPr>
              <w:rPr>
                <w:rFonts w:ascii="Arial" w:hAnsi="Arial" w:cs="Arial"/>
                <w:b/>
                <w:sz w:val="20"/>
                <w:szCs w:val="20"/>
              </w:rPr>
            </w:pPr>
            <w:r w:rsidRPr="004A2730">
              <w:rPr>
                <w:rFonts w:ascii="Arial" w:hAnsi="Arial" w:cs="Arial"/>
                <w:b/>
                <w:sz w:val="20"/>
                <w:szCs w:val="20"/>
              </w:rPr>
              <w:t xml:space="preserve">Evidencias: </w:t>
            </w:r>
          </w:p>
          <w:p w:rsidR="00C8217E" w:rsidRPr="004A2730" w:rsidRDefault="00C8217E" w:rsidP="00EE6473">
            <w:pPr>
              <w:pStyle w:val="Prrafodelista"/>
              <w:numPr>
                <w:ilvl w:val="0"/>
                <w:numId w:val="41"/>
              </w:numPr>
              <w:contextualSpacing/>
              <w:rPr>
                <w:rFonts w:ascii="Arial" w:hAnsi="Arial" w:cs="Arial"/>
                <w:sz w:val="20"/>
                <w:szCs w:val="20"/>
              </w:rPr>
            </w:pPr>
            <w:r w:rsidRPr="004A2730">
              <w:rPr>
                <w:rFonts w:ascii="Arial" w:hAnsi="Arial" w:cs="Arial"/>
                <w:sz w:val="20"/>
                <w:szCs w:val="20"/>
              </w:rPr>
              <w:t>Sistema SIAR</w:t>
            </w:r>
          </w:p>
          <w:p w:rsidR="00C8217E" w:rsidRPr="004A2730" w:rsidRDefault="00C8217E" w:rsidP="00EE6473">
            <w:pPr>
              <w:pStyle w:val="Prrafodelista"/>
              <w:numPr>
                <w:ilvl w:val="0"/>
                <w:numId w:val="41"/>
              </w:numPr>
              <w:contextualSpacing/>
              <w:rPr>
                <w:rFonts w:ascii="Arial" w:hAnsi="Arial" w:cs="Arial"/>
                <w:sz w:val="20"/>
                <w:szCs w:val="20"/>
              </w:rPr>
            </w:pPr>
            <w:r w:rsidRPr="004A2730">
              <w:rPr>
                <w:rFonts w:ascii="Arial" w:hAnsi="Arial" w:cs="Arial"/>
                <w:sz w:val="20"/>
                <w:szCs w:val="20"/>
              </w:rPr>
              <w:t>Sistema MEVA II</w:t>
            </w:r>
          </w:p>
          <w:p w:rsidR="00FA64EB" w:rsidRPr="00CC04E5" w:rsidRDefault="00C8217E" w:rsidP="00FA64EB">
            <w:pPr>
              <w:pStyle w:val="Prrafodelista"/>
              <w:numPr>
                <w:ilvl w:val="0"/>
                <w:numId w:val="41"/>
              </w:numPr>
              <w:contextualSpacing/>
              <w:rPr>
                <w:rFonts w:ascii="Arial" w:hAnsi="Arial" w:cs="Arial"/>
                <w:bCs/>
                <w:sz w:val="20"/>
                <w:szCs w:val="20"/>
              </w:rPr>
            </w:pPr>
            <w:r w:rsidRPr="00CC04E5">
              <w:rPr>
                <w:rFonts w:ascii="Arial" w:hAnsi="Arial" w:cs="Arial"/>
                <w:sz w:val="20"/>
                <w:szCs w:val="20"/>
              </w:rPr>
              <w:t>Sistema On BASE</w:t>
            </w:r>
          </w:p>
          <w:p w:rsidR="00D9451E" w:rsidRPr="004A2730" w:rsidRDefault="00FA64EB" w:rsidP="00FA64EB">
            <w:pPr>
              <w:pStyle w:val="Prrafodelista"/>
              <w:numPr>
                <w:ilvl w:val="0"/>
                <w:numId w:val="41"/>
              </w:numPr>
              <w:contextualSpacing/>
              <w:rPr>
                <w:rFonts w:ascii="Arial" w:hAnsi="Arial" w:cs="Arial"/>
                <w:b/>
                <w:bCs/>
                <w:sz w:val="20"/>
                <w:szCs w:val="20"/>
              </w:rPr>
            </w:pPr>
            <w:r w:rsidRPr="00CC04E5">
              <w:rPr>
                <w:rFonts w:ascii="Arial" w:hAnsi="Arial" w:cs="Arial"/>
                <w:sz w:val="20"/>
                <w:szCs w:val="20"/>
              </w:rPr>
              <w:t>Soft</w:t>
            </w:r>
            <w:r w:rsidR="00C8217E" w:rsidRPr="00CC04E5">
              <w:rPr>
                <w:rFonts w:ascii="Arial" w:hAnsi="Arial" w:cs="Arial"/>
                <w:sz w:val="20"/>
                <w:szCs w:val="20"/>
              </w:rPr>
              <w:t>ware AKADEMIA</w:t>
            </w:r>
          </w:p>
        </w:tc>
        <w:tc>
          <w:tcPr>
            <w:tcW w:w="2906" w:type="dxa"/>
            <w:shd w:val="clear" w:color="auto" w:fill="auto"/>
          </w:tcPr>
          <w:p w:rsidR="00C8217E" w:rsidRPr="004A2730" w:rsidRDefault="00C8217E" w:rsidP="00EE6473">
            <w:pPr>
              <w:rPr>
                <w:rFonts w:ascii="Arial" w:hAnsi="Arial" w:cs="Arial"/>
                <w:sz w:val="20"/>
                <w:szCs w:val="20"/>
              </w:rPr>
            </w:pPr>
            <w:r w:rsidRPr="004A2730">
              <w:rPr>
                <w:rFonts w:ascii="Arial" w:hAnsi="Arial" w:cs="Arial"/>
                <w:sz w:val="20"/>
                <w:szCs w:val="20"/>
              </w:rPr>
              <w:t xml:space="preserve">El CASS </w:t>
            </w:r>
            <w:r w:rsidR="00FA64EB">
              <w:rPr>
                <w:rFonts w:ascii="Arial" w:hAnsi="Arial" w:cs="Arial"/>
                <w:sz w:val="20"/>
                <w:szCs w:val="20"/>
              </w:rPr>
              <w:t>vendrá a satisfacer</w:t>
            </w:r>
            <w:r w:rsidRPr="004A2730">
              <w:rPr>
                <w:rFonts w:ascii="Arial" w:hAnsi="Arial" w:cs="Arial"/>
                <w:sz w:val="20"/>
                <w:szCs w:val="20"/>
              </w:rPr>
              <w:t xml:space="preserve"> a los clientes al permitirles el acceso remoto a los servicios tanto en el área de Normas de Vuelo, como en el de Navegación Aérea.</w:t>
            </w:r>
          </w:p>
          <w:p w:rsidR="00D9451E" w:rsidRPr="004A2730" w:rsidRDefault="00C8217E" w:rsidP="00A5077E">
            <w:pPr>
              <w:rPr>
                <w:rFonts w:ascii="Arial" w:hAnsi="Arial" w:cs="Arial"/>
                <w:sz w:val="20"/>
                <w:szCs w:val="20"/>
              </w:rPr>
            </w:pPr>
            <w:r w:rsidRPr="004A2730">
              <w:rPr>
                <w:rFonts w:ascii="Arial" w:hAnsi="Arial" w:cs="Arial"/>
                <w:sz w:val="20"/>
                <w:szCs w:val="20"/>
              </w:rPr>
              <w:t xml:space="preserve">En la actualidad se está inmerso en el desarrollo del sistema de educación a distancia a través del software  de Entorno Virtual de Aprendizaje (EVA) a través del cual todos nuestros clientes e interesados tendrán acceso  no importa su ubicación geográfica a nivel mundial a la capacitación programada y ofrecida por nuestra institución. A lo interno se estipula implementar para la gestión de la biblioteca </w:t>
            </w:r>
            <w:r w:rsidR="00A5077E" w:rsidRPr="004A2730">
              <w:rPr>
                <w:rFonts w:ascii="Arial" w:hAnsi="Arial" w:cs="Arial"/>
                <w:sz w:val="20"/>
                <w:szCs w:val="20"/>
              </w:rPr>
              <w:t xml:space="preserve">con </w:t>
            </w:r>
            <w:r w:rsidRPr="004A2730">
              <w:rPr>
                <w:rFonts w:ascii="Arial" w:hAnsi="Arial" w:cs="Arial"/>
                <w:sz w:val="20"/>
                <w:szCs w:val="20"/>
              </w:rPr>
              <w:t>el sistema computarizado especializado para tales fines denominado SIABUK</w:t>
            </w:r>
          </w:p>
        </w:tc>
      </w:tr>
      <w:tr w:rsidR="004A2730" w:rsidRPr="004A2730" w:rsidTr="00BE429F">
        <w:tc>
          <w:tcPr>
            <w:tcW w:w="4404" w:type="dxa"/>
            <w:shd w:val="clear" w:color="auto" w:fill="auto"/>
          </w:tcPr>
          <w:p w:rsidR="00D9451E" w:rsidRPr="004A2730" w:rsidRDefault="00D9451E" w:rsidP="00EE6473">
            <w:pPr>
              <w:widowControl w:val="0"/>
              <w:numPr>
                <w:ilvl w:val="0"/>
                <w:numId w:val="3"/>
              </w:numPr>
              <w:tabs>
                <w:tab w:val="clear" w:pos="720"/>
                <w:tab w:val="left" w:pos="360"/>
              </w:tabs>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t>Establecer</w:t>
            </w:r>
            <w:r w:rsidRPr="004A2730">
              <w:rPr>
                <w:rFonts w:ascii="Arial" w:hAnsi="Arial" w:cs="Arial"/>
                <w:sz w:val="20"/>
                <w:szCs w:val="20"/>
              </w:rPr>
              <w:t xml:space="preserve"> </w:t>
            </w:r>
            <w:r w:rsidRPr="004A2730">
              <w:rPr>
                <w:rFonts w:ascii="Arial" w:hAnsi="Arial" w:cs="Arial"/>
                <w:w w:val="98"/>
                <w:sz w:val="20"/>
                <w:szCs w:val="20"/>
              </w:rPr>
              <w:t>un</w:t>
            </w:r>
            <w:r w:rsidRPr="004A2730">
              <w:rPr>
                <w:rFonts w:ascii="Arial" w:hAnsi="Arial" w:cs="Arial"/>
                <w:sz w:val="20"/>
                <w:szCs w:val="20"/>
              </w:rPr>
              <w:t xml:space="preserve"> </w:t>
            </w:r>
            <w:r w:rsidRPr="004A2730">
              <w:rPr>
                <w:rFonts w:ascii="Arial" w:hAnsi="Arial" w:cs="Arial"/>
                <w:w w:val="98"/>
                <w:sz w:val="20"/>
                <w:szCs w:val="20"/>
              </w:rPr>
              <w:t>sistema</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información</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gestión,</w:t>
            </w:r>
            <w:r w:rsidRPr="004A2730">
              <w:rPr>
                <w:rFonts w:ascii="Arial" w:hAnsi="Arial" w:cs="Arial"/>
                <w:sz w:val="20"/>
                <w:szCs w:val="20"/>
              </w:rPr>
              <w:t xml:space="preserve"> </w:t>
            </w:r>
            <w:r w:rsidRPr="004A2730">
              <w:rPr>
                <w:rFonts w:ascii="Arial" w:hAnsi="Arial" w:cs="Arial"/>
                <w:w w:val="98"/>
                <w:sz w:val="20"/>
                <w:szCs w:val="20"/>
              </w:rPr>
              <w:t>incluyendo</w:t>
            </w:r>
            <w:r w:rsidRPr="004A2730">
              <w:rPr>
                <w:rFonts w:ascii="Arial" w:hAnsi="Arial" w:cs="Arial"/>
                <w:sz w:val="20"/>
                <w:szCs w:val="20"/>
              </w:rPr>
              <w:t xml:space="preserve"> </w:t>
            </w:r>
            <w:r w:rsidR="00CC04E5">
              <w:rPr>
                <w:rFonts w:ascii="Arial" w:hAnsi="Arial" w:cs="Arial"/>
                <w:w w:val="98"/>
                <w:sz w:val="20"/>
                <w:szCs w:val="20"/>
              </w:rPr>
              <w:t>auditorí</w:t>
            </w:r>
            <w:r w:rsidRPr="004A2730">
              <w:rPr>
                <w:rFonts w:ascii="Arial" w:hAnsi="Arial" w:cs="Arial"/>
                <w:w w:val="98"/>
                <w:sz w:val="20"/>
                <w:szCs w:val="20"/>
              </w:rPr>
              <w:t>as internas.</w:t>
            </w:r>
          </w:p>
          <w:p w:rsidR="00D9451E" w:rsidRPr="004A2730" w:rsidRDefault="00D9451E" w:rsidP="00EE6473">
            <w:pPr>
              <w:widowControl w:val="0"/>
              <w:tabs>
                <w:tab w:val="left" w:pos="180"/>
              </w:tabs>
              <w:autoSpaceDE w:val="0"/>
              <w:autoSpaceDN w:val="0"/>
              <w:adjustRightInd w:val="0"/>
              <w:ind w:right="72"/>
              <w:rPr>
                <w:rFonts w:ascii="Arial" w:hAnsi="Arial" w:cs="Arial"/>
                <w:w w:val="98"/>
                <w:sz w:val="20"/>
                <w:szCs w:val="20"/>
              </w:rPr>
            </w:pPr>
          </w:p>
        </w:tc>
        <w:tc>
          <w:tcPr>
            <w:tcW w:w="5808" w:type="dxa"/>
            <w:shd w:val="clear" w:color="auto" w:fill="auto"/>
          </w:tcPr>
          <w:p w:rsidR="00C8217E" w:rsidRPr="004A2730" w:rsidRDefault="00C8217E" w:rsidP="00EE6473">
            <w:pPr>
              <w:rPr>
                <w:rFonts w:ascii="Arial" w:hAnsi="Arial" w:cs="Arial"/>
                <w:sz w:val="20"/>
                <w:szCs w:val="20"/>
              </w:rPr>
            </w:pPr>
            <w:r w:rsidRPr="004A2730">
              <w:rPr>
                <w:rFonts w:ascii="Arial" w:hAnsi="Arial" w:cs="Arial"/>
                <w:sz w:val="20"/>
                <w:szCs w:val="20"/>
              </w:rPr>
              <w:t>El IDAC posee un Proceso llamado Sistema de Información Proyectos (SPE 003) y Sistema de Información Estratégico (SPE 002) ,a través del cual se recolectar la información que servirá de insumo para elaborar los programas, planes, y proyectos. Se realiza auditorías internas periódicas,  a través  del Proceso SIG-004, verificando que los procesos arrojen los resultados esperados establecidos a través de los indicadores de desempeño.</w:t>
            </w:r>
          </w:p>
          <w:p w:rsidR="00C8217E" w:rsidRPr="004A2730" w:rsidRDefault="00C8217E" w:rsidP="00EE6473">
            <w:pPr>
              <w:rPr>
                <w:rFonts w:ascii="Arial" w:hAnsi="Arial" w:cs="Arial"/>
                <w:sz w:val="20"/>
                <w:szCs w:val="20"/>
              </w:rPr>
            </w:pPr>
            <w:r w:rsidRPr="004A2730">
              <w:rPr>
                <w:rFonts w:ascii="Arial" w:hAnsi="Arial" w:cs="Arial"/>
                <w:sz w:val="20"/>
                <w:szCs w:val="20"/>
              </w:rPr>
              <w:t>Contamos con el Proceso de Revisión de la Dirección (SIG-006) para evaluar el desempeño global de cada área</w:t>
            </w:r>
          </w:p>
          <w:p w:rsidR="00C8217E" w:rsidRPr="004A2730" w:rsidRDefault="00C8217E" w:rsidP="00EE6473">
            <w:pPr>
              <w:rPr>
                <w:rFonts w:ascii="Arial" w:hAnsi="Arial" w:cs="Arial"/>
                <w:sz w:val="20"/>
                <w:szCs w:val="20"/>
              </w:rPr>
            </w:pPr>
            <w:r w:rsidRPr="004A2730">
              <w:rPr>
                <w:rFonts w:ascii="Arial" w:hAnsi="Arial" w:cs="Arial"/>
                <w:sz w:val="20"/>
                <w:szCs w:val="20"/>
              </w:rPr>
              <w:t xml:space="preserve"> También contamos con la Dirección de Fiscalización que revisa y analiza los procedimientos administrativos a fin de garantizar que se ejecuten de acuerdo a lo establecido por las leyes nacionales que nos aplican. </w:t>
            </w:r>
          </w:p>
          <w:p w:rsidR="00C8217E" w:rsidRPr="004A2730" w:rsidRDefault="00C8217E" w:rsidP="00EE6473">
            <w:pPr>
              <w:rPr>
                <w:rFonts w:ascii="Arial" w:hAnsi="Arial" w:cs="Arial"/>
                <w:b/>
                <w:sz w:val="20"/>
                <w:szCs w:val="20"/>
              </w:rPr>
            </w:pPr>
          </w:p>
          <w:p w:rsidR="00C8217E" w:rsidRPr="004A2730" w:rsidRDefault="00C8217E" w:rsidP="00EE6473">
            <w:pPr>
              <w:rPr>
                <w:rFonts w:ascii="Arial" w:hAnsi="Arial" w:cs="Arial"/>
                <w:b/>
                <w:sz w:val="20"/>
                <w:szCs w:val="20"/>
              </w:rPr>
            </w:pPr>
            <w:r w:rsidRPr="004A2730">
              <w:rPr>
                <w:rFonts w:ascii="Arial" w:hAnsi="Arial" w:cs="Arial"/>
                <w:b/>
                <w:sz w:val="20"/>
                <w:szCs w:val="20"/>
              </w:rPr>
              <w:t xml:space="preserve">Evidencias: </w:t>
            </w:r>
          </w:p>
          <w:p w:rsidR="00C8217E" w:rsidRPr="004A2730" w:rsidRDefault="00C8217E" w:rsidP="00EE6473">
            <w:pPr>
              <w:pStyle w:val="Prrafodelista"/>
              <w:numPr>
                <w:ilvl w:val="0"/>
                <w:numId w:val="42"/>
              </w:numPr>
              <w:contextualSpacing/>
              <w:rPr>
                <w:rFonts w:ascii="Arial" w:hAnsi="Arial" w:cs="Arial"/>
                <w:sz w:val="20"/>
                <w:szCs w:val="20"/>
              </w:rPr>
            </w:pPr>
            <w:r w:rsidRPr="004A2730">
              <w:rPr>
                <w:rFonts w:ascii="Arial" w:hAnsi="Arial" w:cs="Arial"/>
                <w:sz w:val="20"/>
                <w:szCs w:val="20"/>
              </w:rPr>
              <w:t>Registros Procesos SPE-003 y  SPE-002</w:t>
            </w:r>
          </w:p>
          <w:p w:rsidR="00C8217E" w:rsidRPr="004A2730" w:rsidRDefault="00C8217E" w:rsidP="00EE6473">
            <w:pPr>
              <w:pStyle w:val="Prrafodelista"/>
              <w:numPr>
                <w:ilvl w:val="0"/>
                <w:numId w:val="42"/>
              </w:numPr>
              <w:contextualSpacing/>
              <w:rPr>
                <w:rFonts w:ascii="Arial" w:hAnsi="Arial" w:cs="Arial"/>
                <w:sz w:val="20"/>
                <w:szCs w:val="20"/>
              </w:rPr>
            </w:pPr>
            <w:r w:rsidRPr="004A2730">
              <w:rPr>
                <w:rFonts w:ascii="Arial" w:hAnsi="Arial" w:cs="Arial"/>
                <w:sz w:val="20"/>
                <w:szCs w:val="20"/>
              </w:rPr>
              <w:t>Registros del Proceso SIG-004</w:t>
            </w:r>
          </w:p>
          <w:p w:rsidR="00C8217E" w:rsidRPr="004A2730" w:rsidRDefault="00C8217E" w:rsidP="00EE6473">
            <w:pPr>
              <w:pStyle w:val="Prrafodelista"/>
              <w:numPr>
                <w:ilvl w:val="0"/>
                <w:numId w:val="42"/>
              </w:numPr>
              <w:contextualSpacing/>
              <w:rPr>
                <w:rFonts w:ascii="Arial" w:hAnsi="Arial" w:cs="Arial"/>
                <w:sz w:val="20"/>
                <w:szCs w:val="20"/>
              </w:rPr>
            </w:pPr>
            <w:r w:rsidRPr="004A2730">
              <w:rPr>
                <w:rFonts w:ascii="Arial" w:hAnsi="Arial" w:cs="Arial"/>
                <w:sz w:val="20"/>
                <w:szCs w:val="20"/>
              </w:rPr>
              <w:t>Registros del proceso SIG-006</w:t>
            </w:r>
          </w:p>
          <w:p w:rsidR="00C8217E" w:rsidRPr="004A2730" w:rsidRDefault="00C8217E" w:rsidP="00EE6473">
            <w:pPr>
              <w:pStyle w:val="Prrafodelista"/>
              <w:numPr>
                <w:ilvl w:val="0"/>
                <w:numId w:val="42"/>
              </w:numPr>
              <w:contextualSpacing/>
              <w:rPr>
                <w:rFonts w:ascii="Arial" w:hAnsi="Arial" w:cs="Arial"/>
                <w:sz w:val="20"/>
                <w:szCs w:val="20"/>
              </w:rPr>
            </w:pPr>
            <w:r w:rsidRPr="004A2730">
              <w:rPr>
                <w:rFonts w:ascii="Arial" w:hAnsi="Arial" w:cs="Arial"/>
                <w:sz w:val="20"/>
                <w:szCs w:val="20"/>
              </w:rPr>
              <w:t>Manual SIG</w:t>
            </w:r>
          </w:p>
          <w:p w:rsidR="00D9451E" w:rsidRPr="004A2730" w:rsidRDefault="00C8217E" w:rsidP="00EE6473">
            <w:pPr>
              <w:widowControl w:val="0"/>
              <w:tabs>
                <w:tab w:val="left" w:pos="820"/>
              </w:tabs>
              <w:autoSpaceDE w:val="0"/>
              <w:autoSpaceDN w:val="0"/>
              <w:adjustRightInd w:val="0"/>
              <w:ind w:right="-135"/>
              <w:rPr>
                <w:rFonts w:ascii="Arial" w:hAnsi="Arial" w:cs="Arial"/>
                <w:b/>
                <w:bCs/>
                <w:sz w:val="20"/>
                <w:szCs w:val="20"/>
              </w:rPr>
            </w:pPr>
            <w:r w:rsidRPr="004A2730">
              <w:rPr>
                <w:rFonts w:ascii="Arial" w:hAnsi="Arial" w:cs="Arial"/>
                <w:sz w:val="20"/>
                <w:szCs w:val="20"/>
              </w:rPr>
              <w:t>Registros de la Dirección de Fiscalización</w:t>
            </w:r>
          </w:p>
        </w:tc>
        <w:tc>
          <w:tcPr>
            <w:tcW w:w="2906" w:type="dxa"/>
            <w:shd w:val="clear" w:color="auto" w:fill="auto"/>
          </w:tcPr>
          <w:p w:rsidR="00D9451E" w:rsidRPr="004A2730" w:rsidRDefault="00D9451E" w:rsidP="00EE6473">
            <w:pPr>
              <w:widowControl w:val="0"/>
              <w:tabs>
                <w:tab w:val="left" w:pos="820"/>
              </w:tabs>
              <w:autoSpaceDE w:val="0"/>
              <w:autoSpaceDN w:val="0"/>
              <w:adjustRightInd w:val="0"/>
              <w:ind w:right="-135"/>
              <w:rPr>
                <w:rFonts w:ascii="Arial" w:hAnsi="Arial" w:cs="Arial"/>
                <w:b/>
                <w:bCs/>
                <w:sz w:val="20"/>
                <w:szCs w:val="20"/>
              </w:rPr>
            </w:pPr>
          </w:p>
        </w:tc>
      </w:tr>
      <w:tr w:rsidR="004A2730" w:rsidRPr="004A2730" w:rsidTr="00BE429F">
        <w:tc>
          <w:tcPr>
            <w:tcW w:w="4404" w:type="dxa"/>
            <w:shd w:val="clear" w:color="auto" w:fill="auto"/>
          </w:tcPr>
          <w:p w:rsidR="00D9451E" w:rsidRPr="004A2730" w:rsidRDefault="00D9451E" w:rsidP="00EE6473">
            <w:pPr>
              <w:widowControl w:val="0"/>
              <w:numPr>
                <w:ilvl w:val="0"/>
                <w:numId w:val="3"/>
              </w:numPr>
              <w:tabs>
                <w:tab w:val="clear" w:pos="720"/>
                <w:tab w:val="left" w:pos="360"/>
              </w:tabs>
              <w:autoSpaceDE w:val="0"/>
              <w:autoSpaceDN w:val="0"/>
              <w:adjustRightInd w:val="0"/>
              <w:ind w:left="357" w:right="72" w:hanging="357"/>
              <w:rPr>
                <w:rFonts w:ascii="Arial" w:hAnsi="Arial" w:cs="Arial"/>
                <w:w w:val="98"/>
                <w:sz w:val="20"/>
                <w:szCs w:val="20"/>
              </w:rPr>
            </w:pPr>
            <w:r w:rsidRPr="004A2730">
              <w:rPr>
                <w:rFonts w:ascii="Arial" w:hAnsi="Arial" w:cs="Arial"/>
                <w:w w:val="98"/>
                <w:sz w:val="20"/>
                <w:szCs w:val="20"/>
              </w:rPr>
              <w:t>Establecer</w:t>
            </w:r>
            <w:r w:rsidRPr="004A2730">
              <w:rPr>
                <w:rFonts w:ascii="Arial" w:hAnsi="Arial" w:cs="Arial"/>
                <w:sz w:val="20"/>
                <w:szCs w:val="20"/>
              </w:rPr>
              <w:t xml:space="preserve">  </w:t>
            </w:r>
            <w:r w:rsidRPr="004A2730">
              <w:rPr>
                <w:rFonts w:ascii="Arial" w:hAnsi="Arial" w:cs="Arial"/>
                <w:w w:val="98"/>
                <w:sz w:val="20"/>
                <w:szCs w:val="20"/>
              </w:rPr>
              <w:t>un</w:t>
            </w:r>
            <w:r w:rsidRPr="004A2730">
              <w:rPr>
                <w:rFonts w:ascii="Arial" w:hAnsi="Arial" w:cs="Arial"/>
                <w:sz w:val="20"/>
                <w:szCs w:val="20"/>
              </w:rPr>
              <w:t xml:space="preserve">  </w:t>
            </w:r>
            <w:r w:rsidRPr="004A2730">
              <w:rPr>
                <w:rFonts w:ascii="Arial" w:hAnsi="Arial" w:cs="Arial"/>
                <w:w w:val="98"/>
                <w:sz w:val="20"/>
                <w:szCs w:val="20"/>
              </w:rPr>
              <w:t>marco</w:t>
            </w:r>
            <w:r w:rsidRPr="004A2730">
              <w:rPr>
                <w:rFonts w:ascii="Arial" w:hAnsi="Arial" w:cs="Arial"/>
                <w:sz w:val="20"/>
                <w:szCs w:val="20"/>
              </w:rPr>
              <w:t xml:space="preserve">  </w:t>
            </w:r>
            <w:r w:rsidRPr="004A2730">
              <w:rPr>
                <w:rFonts w:ascii="Arial" w:hAnsi="Arial" w:cs="Arial"/>
                <w:w w:val="98"/>
                <w:sz w:val="20"/>
                <w:szCs w:val="20"/>
              </w:rPr>
              <w:t>adecuado</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gestión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proyectos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trabajo</w:t>
            </w:r>
            <w:r w:rsidRPr="004A2730">
              <w:rPr>
                <w:rFonts w:ascii="Arial" w:hAnsi="Arial" w:cs="Arial"/>
                <w:sz w:val="20"/>
                <w:szCs w:val="20"/>
              </w:rPr>
              <w:t xml:space="preserve">  </w:t>
            </w:r>
            <w:r w:rsidRPr="004A2730">
              <w:rPr>
                <w:rFonts w:ascii="Arial" w:hAnsi="Arial" w:cs="Arial"/>
                <w:w w:val="98"/>
                <w:sz w:val="20"/>
                <w:szCs w:val="20"/>
              </w:rPr>
              <w:t>en equipo</w:t>
            </w:r>
          </w:p>
        </w:tc>
        <w:tc>
          <w:tcPr>
            <w:tcW w:w="5808" w:type="dxa"/>
            <w:shd w:val="clear" w:color="auto" w:fill="auto"/>
          </w:tcPr>
          <w:p w:rsidR="00C8217E" w:rsidRPr="004A2730" w:rsidRDefault="00C8217E" w:rsidP="00EE6473">
            <w:pPr>
              <w:rPr>
                <w:rFonts w:ascii="Arial" w:hAnsi="Arial" w:cs="Arial"/>
                <w:sz w:val="20"/>
                <w:szCs w:val="20"/>
              </w:rPr>
            </w:pPr>
            <w:r w:rsidRPr="004A2730">
              <w:rPr>
                <w:rFonts w:ascii="Arial" w:hAnsi="Arial" w:cs="Arial"/>
                <w:sz w:val="20"/>
                <w:szCs w:val="20"/>
              </w:rPr>
              <w:t xml:space="preserve">El IDAC cuenta con el Comité de Fortalecimiento Institucional, conformado por los Directores de área, en convergen todos los directores de área y se proponen y  gestionan todos los proyectos y trabajos en equipo. </w:t>
            </w:r>
          </w:p>
          <w:p w:rsidR="00C8217E" w:rsidRPr="004A2730" w:rsidRDefault="00C8217E" w:rsidP="00EE6473">
            <w:pPr>
              <w:rPr>
                <w:rFonts w:ascii="Arial" w:hAnsi="Arial" w:cs="Arial"/>
                <w:sz w:val="20"/>
                <w:szCs w:val="20"/>
              </w:rPr>
            </w:pPr>
            <w:r w:rsidRPr="004A2730">
              <w:rPr>
                <w:rFonts w:ascii="Arial" w:hAnsi="Arial" w:cs="Arial"/>
                <w:sz w:val="20"/>
                <w:szCs w:val="20"/>
              </w:rPr>
              <w:t>El proceso Determinación de Objetivos, Metas y Programas (APO-005) es la herramienta utilizada para formular y gestionar los programas medioambientales y SSO del IDAC,  incluyendo las actividades, responsables, fechas, seguimiento.</w:t>
            </w:r>
          </w:p>
          <w:p w:rsidR="00C8217E" w:rsidRPr="004A2730" w:rsidRDefault="00C8217E" w:rsidP="00EE6473">
            <w:pPr>
              <w:rPr>
                <w:rFonts w:ascii="Arial" w:hAnsi="Arial" w:cs="Arial"/>
                <w:sz w:val="20"/>
                <w:szCs w:val="20"/>
              </w:rPr>
            </w:pPr>
            <w:r w:rsidRPr="004A2730">
              <w:rPr>
                <w:rFonts w:ascii="Arial" w:hAnsi="Arial" w:cs="Arial"/>
                <w:sz w:val="20"/>
                <w:szCs w:val="20"/>
              </w:rPr>
              <w:t xml:space="preserve"> Los demás proyectos se gestionan a través de los planes operativos derivados del Plan Estratégico 2008-2012 del IDAC.</w:t>
            </w:r>
          </w:p>
          <w:p w:rsidR="00C8217E" w:rsidRPr="004A2730" w:rsidRDefault="00C8217E" w:rsidP="00EE6473">
            <w:pPr>
              <w:rPr>
                <w:rFonts w:ascii="Arial" w:hAnsi="Arial" w:cs="Arial"/>
                <w:b/>
                <w:sz w:val="20"/>
                <w:szCs w:val="20"/>
              </w:rPr>
            </w:pPr>
          </w:p>
          <w:p w:rsidR="00C8217E" w:rsidRPr="004A2730" w:rsidRDefault="00C8217E" w:rsidP="00EE6473">
            <w:pPr>
              <w:rPr>
                <w:rFonts w:ascii="Arial" w:hAnsi="Arial" w:cs="Arial"/>
                <w:b/>
                <w:sz w:val="20"/>
                <w:szCs w:val="20"/>
              </w:rPr>
            </w:pPr>
            <w:r w:rsidRPr="004A2730">
              <w:rPr>
                <w:rFonts w:ascii="Arial" w:hAnsi="Arial" w:cs="Arial"/>
                <w:b/>
                <w:sz w:val="20"/>
                <w:szCs w:val="20"/>
              </w:rPr>
              <w:t xml:space="preserve">Evidencias: </w:t>
            </w:r>
          </w:p>
          <w:p w:rsidR="00C8217E" w:rsidRPr="004A2730" w:rsidRDefault="00C8217E" w:rsidP="00EE6473">
            <w:pPr>
              <w:pStyle w:val="Prrafodelista"/>
              <w:numPr>
                <w:ilvl w:val="0"/>
                <w:numId w:val="43"/>
              </w:numPr>
              <w:contextualSpacing/>
              <w:rPr>
                <w:rFonts w:ascii="Arial" w:hAnsi="Arial" w:cs="Arial"/>
                <w:sz w:val="20"/>
                <w:szCs w:val="20"/>
              </w:rPr>
            </w:pPr>
            <w:r w:rsidRPr="004A2730">
              <w:rPr>
                <w:rFonts w:ascii="Arial" w:hAnsi="Arial" w:cs="Arial"/>
                <w:sz w:val="20"/>
                <w:szCs w:val="20"/>
              </w:rPr>
              <w:t>Resolución aprobatoria del comité de fortalecimiento institucional</w:t>
            </w:r>
          </w:p>
          <w:p w:rsidR="00C8217E" w:rsidRPr="004A2730" w:rsidRDefault="00C8217E" w:rsidP="00EE6473">
            <w:pPr>
              <w:pStyle w:val="Prrafodelista"/>
              <w:numPr>
                <w:ilvl w:val="0"/>
                <w:numId w:val="43"/>
              </w:numPr>
              <w:contextualSpacing/>
              <w:rPr>
                <w:rFonts w:ascii="Arial" w:hAnsi="Arial" w:cs="Arial"/>
                <w:sz w:val="20"/>
                <w:szCs w:val="20"/>
              </w:rPr>
            </w:pPr>
            <w:r w:rsidRPr="004A2730">
              <w:rPr>
                <w:rFonts w:ascii="Arial" w:hAnsi="Arial" w:cs="Arial"/>
                <w:sz w:val="20"/>
                <w:szCs w:val="20"/>
              </w:rPr>
              <w:t>Actas de reuniones del comité</w:t>
            </w:r>
          </w:p>
          <w:p w:rsidR="00C8217E" w:rsidRPr="004A2730" w:rsidRDefault="00C8217E" w:rsidP="00EE6473">
            <w:pPr>
              <w:pStyle w:val="Prrafodelista"/>
              <w:numPr>
                <w:ilvl w:val="0"/>
                <w:numId w:val="43"/>
              </w:numPr>
              <w:contextualSpacing/>
              <w:rPr>
                <w:rFonts w:ascii="Arial" w:hAnsi="Arial" w:cs="Arial"/>
                <w:sz w:val="20"/>
                <w:szCs w:val="20"/>
              </w:rPr>
            </w:pPr>
            <w:r w:rsidRPr="004A2730">
              <w:rPr>
                <w:rFonts w:ascii="Arial" w:hAnsi="Arial" w:cs="Arial"/>
                <w:sz w:val="20"/>
                <w:szCs w:val="20"/>
              </w:rPr>
              <w:t>Registros de los programas medioambientales y SSO</w:t>
            </w:r>
          </w:p>
          <w:p w:rsidR="00C8217E" w:rsidRPr="004A2730" w:rsidRDefault="00C8217E" w:rsidP="00EE6473">
            <w:pPr>
              <w:pStyle w:val="Prrafodelista"/>
              <w:numPr>
                <w:ilvl w:val="0"/>
                <w:numId w:val="43"/>
              </w:numPr>
              <w:contextualSpacing/>
              <w:rPr>
                <w:rFonts w:ascii="Arial" w:hAnsi="Arial" w:cs="Arial"/>
                <w:sz w:val="20"/>
                <w:szCs w:val="20"/>
              </w:rPr>
            </w:pPr>
            <w:r w:rsidRPr="004A2730">
              <w:rPr>
                <w:rFonts w:ascii="Arial" w:hAnsi="Arial" w:cs="Arial"/>
                <w:sz w:val="20"/>
                <w:szCs w:val="20"/>
              </w:rPr>
              <w:t>Plan Estratégico 2008-2012 del IDAC</w:t>
            </w:r>
          </w:p>
          <w:p w:rsidR="00D9451E" w:rsidRPr="004A2730" w:rsidRDefault="00C8217E" w:rsidP="00A5077E">
            <w:pPr>
              <w:pStyle w:val="Prrafodelista"/>
              <w:numPr>
                <w:ilvl w:val="0"/>
                <w:numId w:val="43"/>
              </w:numPr>
              <w:contextualSpacing/>
              <w:rPr>
                <w:rFonts w:ascii="Arial" w:hAnsi="Arial" w:cs="Arial"/>
                <w:sz w:val="20"/>
                <w:szCs w:val="20"/>
              </w:rPr>
            </w:pPr>
            <w:r w:rsidRPr="004A2730">
              <w:rPr>
                <w:rFonts w:ascii="Arial" w:hAnsi="Arial" w:cs="Arial"/>
                <w:sz w:val="20"/>
                <w:szCs w:val="20"/>
              </w:rPr>
              <w:t>Planes Operativos 2008, 2009, 2010 y actual 2011</w:t>
            </w:r>
          </w:p>
        </w:tc>
        <w:tc>
          <w:tcPr>
            <w:tcW w:w="2906" w:type="dxa"/>
            <w:shd w:val="clear" w:color="auto" w:fill="auto"/>
          </w:tcPr>
          <w:p w:rsidR="00D9451E" w:rsidRPr="004A2730" w:rsidRDefault="00D9451E" w:rsidP="00EE6473">
            <w:pPr>
              <w:widowControl w:val="0"/>
              <w:tabs>
                <w:tab w:val="left" w:pos="820"/>
              </w:tabs>
              <w:autoSpaceDE w:val="0"/>
              <w:autoSpaceDN w:val="0"/>
              <w:adjustRightInd w:val="0"/>
              <w:ind w:right="-135"/>
              <w:rPr>
                <w:rFonts w:ascii="Arial" w:hAnsi="Arial" w:cs="Arial"/>
                <w:b/>
                <w:bCs/>
                <w:sz w:val="20"/>
                <w:szCs w:val="20"/>
              </w:rPr>
            </w:pPr>
          </w:p>
        </w:tc>
      </w:tr>
      <w:tr w:rsidR="004A2730" w:rsidRPr="004A2730" w:rsidTr="00BE429F">
        <w:tc>
          <w:tcPr>
            <w:tcW w:w="4404" w:type="dxa"/>
            <w:shd w:val="clear" w:color="auto" w:fill="auto"/>
          </w:tcPr>
          <w:p w:rsidR="00D9451E" w:rsidRPr="004A2730" w:rsidRDefault="00D9451E" w:rsidP="00EE6473">
            <w:pPr>
              <w:widowControl w:val="0"/>
              <w:numPr>
                <w:ilvl w:val="0"/>
                <w:numId w:val="3"/>
              </w:numPr>
              <w:tabs>
                <w:tab w:val="clear" w:pos="720"/>
                <w:tab w:val="left" w:pos="180"/>
                <w:tab w:val="num" w:pos="360"/>
              </w:tabs>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t>Aplicar</w:t>
            </w:r>
            <w:r w:rsidRPr="004A2730">
              <w:rPr>
                <w:rFonts w:ascii="Arial" w:hAnsi="Arial" w:cs="Arial"/>
                <w:sz w:val="20"/>
                <w:szCs w:val="20"/>
              </w:rPr>
              <w:t xml:space="preserve"> </w:t>
            </w:r>
            <w:r w:rsidRPr="004A2730">
              <w:rPr>
                <w:rFonts w:ascii="Arial" w:hAnsi="Arial" w:cs="Arial"/>
                <w:w w:val="98"/>
                <w:sz w:val="20"/>
                <w:szCs w:val="20"/>
              </w:rPr>
              <w:t>permanentemente</w:t>
            </w:r>
            <w:r w:rsidRPr="004A2730">
              <w:rPr>
                <w:rFonts w:ascii="Arial" w:hAnsi="Arial" w:cs="Arial"/>
                <w:sz w:val="20"/>
                <w:szCs w:val="20"/>
              </w:rPr>
              <w:t xml:space="preserve"> </w:t>
            </w:r>
            <w:r w:rsidRPr="004A2730">
              <w:rPr>
                <w:rFonts w:ascii="Arial" w:hAnsi="Arial" w:cs="Arial"/>
                <w:w w:val="98"/>
                <w:sz w:val="20"/>
                <w:szCs w:val="20"/>
              </w:rPr>
              <w:t>sistemas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gestión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calidad</w:t>
            </w:r>
            <w:r w:rsidRPr="004A2730">
              <w:rPr>
                <w:rFonts w:ascii="Arial" w:hAnsi="Arial" w:cs="Arial"/>
                <w:sz w:val="20"/>
                <w:szCs w:val="20"/>
              </w:rPr>
              <w:t xml:space="preserve"> </w:t>
            </w:r>
            <w:r w:rsidRPr="004A2730">
              <w:rPr>
                <w:rFonts w:ascii="Arial" w:hAnsi="Arial" w:cs="Arial"/>
                <w:w w:val="98"/>
                <w:sz w:val="20"/>
                <w:szCs w:val="20"/>
              </w:rPr>
              <w:t>total</w:t>
            </w:r>
            <w:r w:rsidRPr="004A2730">
              <w:rPr>
                <w:rFonts w:ascii="Arial" w:hAnsi="Arial" w:cs="Arial"/>
                <w:sz w:val="20"/>
                <w:szCs w:val="20"/>
              </w:rPr>
              <w:t xml:space="preserve"> </w:t>
            </w:r>
            <w:r w:rsidRPr="004A2730">
              <w:rPr>
                <w:rFonts w:ascii="Arial" w:hAnsi="Arial" w:cs="Arial"/>
                <w:w w:val="98"/>
                <w:sz w:val="20"/>
                <w:szCs w:val="20"/>
              </w:rPr>
              <w:t>tales</w:t>
            </w:r>
            <w:r w:rsidRPr="004A2730">
              <w:rPr>
                <w:rFonts w:ascii="Arial" w:hAnsi="Arial" w:cs="Arial"/>
                <w:sz w:val="20"/>
                <w:szCs w:val="20"/>
              </w:rPr>
              <w:t xml:space="preserve"> </w:t>
            </w:r>
            <w:r w:rsidRPr="004A2730">
              <w:rPr>
                <w:rFonts w:ascii="Arial" w:hAnsi="Arial" w:cs="Arial"/>
                <w:w w:val="98"/>
                <w:sz w:val="20"/>
                <w:szCs w:val="20"/>
              </w:rPr>
              <w:t>como</w:t>
            </w:r>
            <w:r w:rsidRPr="004A2730">
              <w:rPr>
                <w:rFonts w:ascii="Arial" w:hAnsi="Arial" w:cs="Arial"/>
                <w:sz w:val="20"/>
                <w:szCs w:val="20"/>
              </w:rPr>
              <w:t xml:space="preserve"> </w:t>
            </w:r>
            <w:r w:rsidRPr="004A2730">
              <w:rPr>
                <w:rFonts w:ascii="Arial" w:hAnsi="Arial" w:cs="Arial"/>
                <w:w w:val="98"/>
                <w:sz w:val="20"/>
                <w:szCs w:val="20"/>
              </w:rPr>
              <w:t>el Modelo</w:t>
            </w:r>
            <w:r w:rsidRPr="004A2730">
              <w:rPr>
                <w:rFonts w:ascii="Arial" w:hAnsi="Arial" w:cs="Arial"/>
                <w:sz w:val="20"/>
                <w:szCs w:val="20"/>
              </w:rPr>
              <w:t xml:space="preserve"> </w:t>
            </w:r>
            <w:r w:rsidRPr="004A2730">
              <w:rPr>
                <w:rFonts w:ascii="Arial" w:hAnsi="Arial" w:cs="Arial"/>
                <w:w w:val="98"/>
                <w:sz w:val="20"/>
                <w:szCs w:val="20"/>
              </w:rPr>
              <w:t>CAF</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Modelo</w:t>
            </w:r>
            <w:r w:rsidRPr="004A2730">
              <w:rPr>
                <w:rFonts w:ascii="Arial" w:hAnsi="Arial" w:cs="Arial"/>
                <w:sz w:val="20"/>
                <w:szCs w:val="20"/>
              </w:rPr>
              <w:t xml:space="preserve"> </w:t>
            </w:r>
            <w:r w:rsidRPr="004A2730">
              <w:rPr>
                <w:rFonts w:ascii="Arial" w:hAnsi="Arial" w:cs="Arial"/>
                <w:w w:val="98"/>
                <w:sz w:val="20"/>
                <w:szCs w:val="20"/>
              </w:rPr>
              <w:t>EFQM</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Excelencia.</w:t>
            </w:r>
          </w:p>
          <w:p w:rsidR="00D9451E" w:rsidRPr="004A2730" w:rsidRDefault="00D9451E" w:rsidP="00EE6473">
            <w:pPr>
              <w:widowControl w:val="0"/>
              <w:tabs>
                <w:tab w:val="left" w:pos="360"/>
              </w:tabs>
              <w:autoSpaceDE w:val="0"/>
              <w:autoSpaceDN w:val="0"/>
              <w:adjustRightInd w:val="0"/>
              <w:ind w:left="357" w:right="72"/>
              <w:rPr>
                <w:rFonts w:ascii="Arial" w:hAnsi="Arial" w:cs="Arial"/>
                <w:w w:val="98"/>
                <w:sz w:val="20"/>
                <w:szCs w:val="20"/>
              </w:rPr>
            </w:pPr>
          </w:p>
        </w:tc>
        <w:tc>
          <w:tcPr>
            <w:tcW w:w="5808" w:type="dxa"/>
            <w:shd w:val="clear" w:color="auto" w:fill="auto"/>
          </w:tcPr>
          <w:p w:rsidR="00C8217E" w:rsidRPr="004A2730" w:rsidRDefault="00C8217E" w:rsidP="00EE6473">
            <w:pPr>
              <w:rPr>
                <w:rFonts w:ascii="Arial" w:hAnsi="Arial" w:cs="Arial"/>
                <w:sz w:val="20"/>
                <w:szCs w:val="20"/>
              </w:rPr>
            </w:pPr>
            <w:r w:rsidRPr="004A2730">
              <w:rPr>
                <w:rFonts w:ascii="Arial" w:hAnsi="Arial" w:cs="Arial"/>
                <w:sz w:val="20"/>
                <w:szCs w:val="20"/>
              </w:rPr>
              <w:t xml:space="preserve">Hemos aplicado el Modelo CAF en tres  ocasiones durante el 2006,2007 y 2008 obteniendo el reconocimiento de Prácticas Promisorias.  </w:t>
            </w:r>
          </w:p>
          <w:p w:rsidR="00C8217E" w:rsidRPr="004A2730" w:rsidRDefault="00C8217E" w:rsidP="00EE6473">
            <w:pPr>
              <w:rPr>
                <w:rFonts w:ascii="Arial" w:hAnsi="Arial" w:cs="Arial"/>
                <w:sz w:val="20"/>
                <w:szCs w:val="20"/>
              </w:rPr>
            </w:pPr>
            <w:r w:rsidRPr="004A2730">
              <w:rPr>
                <w:rFonts w:ascii="Arial" w:hAnsi="Arial" w:cs="Arial"/>
                <w:sz w:val="20"/>
                <w:szCs w:val="20"/>
              </w:rPr>
              <w:t xml:space="preserve">Actualmente estamos aplicando el Modelo CAF para toda la organizaciones la actualidad está implementado un Sistema integral de Gestión para dar cumplimiento y seguimiento a las certificaciones obtenidas bajo las normas ISO 9001:2008 y 14001:2004 y OHSAS 18001:2007. </w:t>
            </w:r>
          </w:p>
          <w:p w:rsidR="00C8217E" w:rsidRPr="004A2730" w:rsidRDefault="00C8217E" w:rsidP="00EE6473">
            <w:pPr>
              <w:rPr>
                <w:rFonts w:ascii="Arial" w:hAnsi="Arial" w:cs="Arial"/>
                <w:b/>
                <w:sz w:val="20"/>
                <w:szCs w:val="20"/>
              </w:rPr>
            </w:pPr>
          </w:p>
          <w:p w:rsidR="00C8217E" w:rsidRPr="004A2730" w:rsidRDefault="00C8217E" w:rsidP="00EE6473">
            <w:pPr>
              <w:rPr>
                <w:rFonts w:ascii="Arial" w:hAnsi="Arial" w:cs="Arial"/>
                <w:b/>
                <w:sz w:val="20"/>
                <w:szCs w:val="20"/>
              </w:rPr>
            </w:pPr>
            <w:r w:rsidRPr="004A2730">
              <w:rPr>
                <w:rFonts w:ascii="Arial" w:hAnsi="Arial" w:cs="Arial"/>
                <w:b/>
                <w:sz w:val="20"/>
                <w:szCs w:val="20"/>
              </w:rPr>
              <w:t xml:space="preserve">Evidencias: </w:t>
            </w:r>
          </w:p>
          <w:p w:rsidR="00C8217E" w:rsidRPr="004A2730" w:rsidRDefault="00C8217E" w:rsidP="00EE6473">
            <w:pPr>
              <w:pStyle w:val="Prrafodelista"/>
              <w:numPr>
                <w:ilvl w:val="0"/>
                <w:numId w:val="44"/>
              </w:numPr>
              <w:contextualSpacing/>
              <w:rPr>
                <w:rFonts w:ascii="Arial" w:hAnsi="Arial" w:cs="Arial"/>
                <w:sz w:val="20"/>
                <w:szCs w:val="20"/>
              </w:rPr>
            </w:pPr>
            <w:r w:rsidRPr="004A2730">
              <w:rPr>
                <w:rFonts w:ascii="Arial" w:hAnsi="Arial" w:cs="Arial"/>
                <w:sz w:val="20"/>
                <w:szCs w:val="20"/>
              </w:rPr>
              <w:t>Evidencia de los reconocimientos obtenidos</w:t>
            </w:r>
          </w:p>
          <w:p w:rsidR="00D9451E" w:rsidRPr="004A2730" w:rsidRDefault="00C8217E" w:rsidP="00EE6473">
            <w:pPr>
              <w:widowControl w:val="0"/>
              <w:tabs>
                <w:tab w:val="left" w:pos="820"/>
              </w:tabs>
              <w:autoSpaceDE w:val="0"/>
              <w:autoSpaceDN w:val="0"/>
              <w:adjustRightInd w:val="0"/>
              <w:ind w:right="-135"/>
              <w:rPr>
                <w:rFonts w:ascii="Arial" w:hAnsi="Arial" w:cs="Arial"/>
                <w:b/>
                <w:bCs/>
                <w:sz w:val="20"/>
                <w:szCs w:val="20"/>
              </w:rPr>
            </w:pPr>
            <w:r w:rsidRPr="004A2730">
              <w:rPr>
                <w:rFonts w:ascii="Arial" w:hAnsi="Arial" w:cs="Arial"/>
                <w:sz w:val="20"/>
                <w:szCs w:val="20"/>
              </w:rPr>
              <w:t>Copia de las certificaciones</w:t>
            </w:r>
          </w:p>
        </w:tc>
        <w:tc>
          <w:tcPr>
            <w:tcW w:w="2906" w:type="dxa"/>
            <w:shd w:val="clear" w:color="auto" w:fill="auto"/>
          </w:tcPr>
          <w:p w:rsidR="00D9451E" w:rsidRPr="004A2730" w:rsidRDefault="00D9451E" w:rsidP="00EE6473">
            <w:pPr>
              <w:widowControl w:val="0"/>
              <w:tabs>
                <w:tab w:val="left" w:pos="820"/>
              </w:tabs>
              <w:autoSpaceDE w:val="0"/>
              <w:autoSpaceDN w:val="0"/>
              <w:adjustRightInd w:val="0"/>
              <w:ind w:right="-135"/>
              <w:rPr>
                <w:rFonts w:ascii="Arial" w:hAnsi="Arial" w:cs="Arial"/>
                <w:b/>
                <w:bCs/>
                <w:sz w:val="20"/>
                <w:szCs w:val="20"/>
              </w:rPr>
            </w:pPr>
          </w:p>
        </w:tc>
      </w:tr>
      <w:tr w:rsidR="004A2730" w:rsidRPr="004A2730" w:rsidTr="00BE429F">
        <w:tc>
          <w:tcPr>
            <w:tcW w:w="4404" w:type="dxa"/>
            <w:shd w:val="clear" w:color="auto" w:fill="auto"/>
          </w:tcPr>
          <w:p w:rsidR="00D9451E" w:rsidRPr="004A2730" w:rsidRDefault="00D9451E" w:rsidP="00EE6473">
            <w:pPr>
              <w:widowControl w:val="0"/>
              <w:numPr>
                <w:ilvl w:val="0"/>
                <w:numId w:val="3"/>
              </w:numPr>
              <w:tabs>
                <w:tab w:val="left" w:pos="360"/>
                <w:tab w:val="left" w:pos="800"/>
              </w:tabs>
              <w:autoSpaceDE w:val="0"/>
              <w:autoSpaceDN w:val="0"/>
              <w:adjustRightInd w:val="0"/>
              <w:ind w:left="360" w:right="72"/>
              <w:rPr>
                <w:rFonts w:ascii="Arial" w:hAnsi="Arial" w:cs="Arial"/>
                <w:sz w:val="20"/>
                <w:szCs w:val="20"/>
              </w:rPr>
            </w:pPr>
            <w:r w:rsidRPr="004A2730">
              <w:rPr>
                <w:rFonts w:ascii="Arial" w:hAnsi="Arial" w:cs="Arial"/>
                <w:w w:val="98"/>
                <w:sz w:val="20"/>
                <w:szCs w:val="20"/>
              </w:rPr>
              <w:t>Desarrollar</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r w:rsidRPr="004A2730">
              <w:rPr>
                <w:rFonts w:ascii="Arial" w:hAnsi="Arial" w:cs="Arial"/>
                <w:sz w:val="20"/>
                <w:szCs w:val="20"/>
              </w:rPr>
              <w:t xml:space="preserve"> </w:t>
            </w:r>
            <w:r w:rsidRPr="004A2730">
              <w:rPr>
                <w:rFonts w:ascii="Arial" w:hAnsi="Arial" w:cs="Arial"/>
                <w:w w:val="98"/>
                <w:sz w:val="20"/>
                <w:szCs w:val="20"/>
              </w:rPr>
              <w:t>un</w:t>
            </w:r>
            <w:r w:rsidRPr="004A2730">
              <w:rPr>
                <w:rFonts w:ascii="Arial" w:hAnsi="Arial" w:cs="Arial"/>
                <w:sz w:val="20"/>
                <w:szCs w:val="20"/>
              </w:rPr>
              <w:t xml:space="preserve"> </w:t>
            </w:r>
            <w:r w:rsidRPr="004A2730">
              <w:rPr>
                <w:rFonts w:ascii="Arial" w:hAnsi="Arial" w:cs="Arial"/>
                <w:w w:val="98"/>
                <w:sz w:val="20"/>
                <w:szCs w:val="20"/>
              </w:rPr>
              <w:t>sistema</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objetivos</w:t>
            </w:r>
            <w:r w:rsidRPr="004A2730">
              <w:rPr>
                <w:rFonts w:ascii="Arial" w:hAnsi="Arial" w:cs="Arial"/>
                <w:sz w:val="20"/>
                <w:szCs w:val="20"/>
              </w:rPr>
              <w:t xml:space="preserve"> </w:t>
            </w:r>
            <w:r w:rsidRPr="004A2730">
              <w:rPr>
                <w:rFonts w:ascii="Arial" w:hAnsi="Arial" w:cs="Arial"/>
                <w:w w:val="98"/>
                <w:sz w:val="20"/>
                <w:szCs w:val="20"/>
              </w:rPr>
              <w:t>estratégicos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operativos de</w:t>
            </w:r>
            <w:r w:rsidRPr="004A2730">
              <w:rPr>
                <w:rFonts w:ascii="Arial" w:hAnsi="Arial" w:cs="Arial"/>
                <w:sz w:val="20"/>
                <w:szCs w:val="20"/>
              </w:rPr>
              <w:t xml:space="preserve"> </w:t>
            </w:r>
            <w:r w:rsidRPr="004A2730">
              <w:rPr>
                <w:rFonts w:ascii="Arial" w:hAnsi="Arial" w:cs="Arial"/>
                <w:w w:val="98"/>
                <w:sz w:val="20"/>
                <w:szCs w:val="20"/>
              </w:rPr>
              <w:t>medición</w:t>
            </w:r>
            <w:r w:rsidRPr="004A2730">
              <w:rPr>
                <w:rFonts w:ascii="Arial" w:hAnsi="Arial" w:cs="Arial"/>
                <w:sz w:val="20"/>
                <w:szCs w:val="20"/>
              </w:rPr>
              <w:t xml:space="preserve"> </w:t>
            </w:r>
            <w:r w:rsidRPr="004A2730">
              <w:rPr>
                <w:rFonts w:ascii="Arial" w:hAnsi="Arial" w:cs="Arial"/>
                <w:w w:val="98"/>
                <w:sz w:val="20"/>
                <w:szCs w:val="20"/>
              </w:rPr>
              <w:t>del</w:t>
            </w:r>
            <w:r w:rsidRPr="004A2730">
              <w:rPr>
                <w:rFonts w:ascii="Arial" w:hAnsi="Arial" w:cs="Arial"/>
                <w:sz w:val="20"/>
                <w:szCs w:val="20"/>
              </w:rPr>
              <w:t xml:space="preserve"> </w:t>
            </w:r>
            <w:r w:rsidRPr="004A2730">
              <w:rPr>
                <w:rFonts w:ascii="Arial" w:hAnsi="Arial" w:cs="Arial"/>
                <w:w w:val="98"/>
                <w:sz w:val="20"/>
                <w:szCs w:val="20"/>
              </w:rPr>
              <w:t>rendimiento</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toda</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ejemplo:</w:t>
            </w:r>
            <w:r w:rsidRPr="004A2730">
              <w:rPr>
                <w:rFonts w:ascii="Arial" w:hAnsi="Arial" w:cs="Arial"/>
                <w:sz w:val="20"/>
                <w:szCs w:val="20"/>
              </w:rPr>
              <w:t xml:space="preserve"> </w:t>
            </w:r>
            <w:r w:rsidRPr="004A2730">
              <w:rPr>
                <w:rFonts w:ascii="Arial" w:hAnsi="Arial" w:cs="Arial"/>
                <w:w w:val="98"/>
                <w:sz w:val="20"/>
                <w:szCs w:val="20"/>
              </w:rPr>
              <w:t>Cuadro</w:t>
            </w:r>
            <w:r w:rsidRPr="004A2730">
              <w:rPr>
                <w:rFonts w:ascii="Arial" w:hAnsi="Arial" w:cs="Arial"/>
                <w:sz w:val="20"/>
                <w:szCs w:val="20"/>
              </w:rPr>
              <w:t xml:space="preserve"> </w:t>
            </w:r>
            <w:r w:rsidRPr="004A2730">
              <w:rPr>
                <w:rFonts w:ascii="Arial" w:hAnsi="Arial" w:cs="Arial"/>
                <w:w w:val="98"/>
                <w:sz w:val="20"/>
                <w:szCs w:val="20"/>
              </w:rPr>
              <w:t>de Mando</w:t>
            </w:r>
            <w:r w:rsidRPr="004A2730">
              <w:rPr>
                <w:rFonts w:ascii="Arial" w:hAnsi="Arial" w:cs="Arial"/>
                <w:sz w:val="20"/>
                <w:szCs w:val="20"/>
              </w:rPr>
              <w:t xml:space="preserve"> </w:t>
            </w:r>
            <w:r w:rsidRPr="004A2730">
              <w:rPr>
                <w:rFonts w:ascii="Arial" w:hAnsi="Arial" w:cs="Arial"/>
                <w:w w:val="98"/>
                <w:sz w:val="20"/>
                <w:szCs w:val="20"/>
              </w:rPr>
              <w:t>Integral).</w:t>
            </w:r>
          </w:p>
          <w:p w:rsidR="00D9451E" w:rsidRPr="004A2730" w:rsidRDefault="00D9451E" w:rsidP="00EE6473">
            <w:pPr>
              <w:widowControl w:val="0"/>
              <w:tabs>
                <w:tab w:val="left" w:pos="180"/>
              </w:tabs>
              <w:autoSpaceDE w:val="0"/>
              <w:autoSpaceDN w:val="0"/>
              <w:adjustRightInd w:val="0"/>
              <w:ind w:left="357" w:right="72"/>
              <w:rPr>
                <w:rFonts w:ascii="Arial" w:hAnsi="Arial" w:cs="Arial"/>
                <w:w w:val="98"/>
                <w:sz w:val="20"/>
                <w:szCs w:val="20"/>
              </w:rPr>
            </w:pPr>
          </w:p>
        </w:tc>
        <w:tc>
          <w:tcPr>
            <w:tcW w:w="5808" w:type="dxa"/>
            <w:shd w:val="clear" w:color="auto" w:fill="auto"/>
          </w:tcPr>
          <w:p w:rsidR="00C8217E" w:rsidRPr="004A2730" w:rsidRDefault="00C8217E" w:rsidP="00EE6473">
            <w:pPr>
              <w:rPr>
                <w:rFonts w:ascii="Arial" w:hAnsi="Arial" w:cs="Arial"/>
                <w:sz w:val="20"/>
                <w:szCs w:val="20"/>
              </w:rPr>
            </w:pPr>
            <w:r w:rsidRPr="004A2730">
              <w:rPr>
                <w:rFonts w:ascii="Arial" w:hAnsi="Arial" w:cs="Arial"/>
                <w:sz w:val="20"/>
                <w:szCs w:val="20"/>
              </w:rPr>
              <w:t>Trimestralmente se realizan Informes de  desempeño de los todos los procesos del Sistema y los mismos se compendian en un registro llamado: Tablero de Control. Todos estos resultados se verifican y monitorean en el  proceso Revisión por la Dirección (SIG-006). A través de este se tiene una visión global del desempeño de la Institución.</w:t>
            </w:r>
          </w:p>
          <w:p w:rsidR="00C8217E" w:rsidRPr="004A2730" w:rsidRDefault="00C8217E" w:rsidP="00EE6473">
            <w:pPr>
              <w:rPr>
                <w:rFonts w:ascii="Arial" w:hAnsi="Arial" w:cs="Arial"/>
                <w:b/>
                <w:sz w:val="20"/>
                <w:szCs w:val="20"/>
              </w:rPr>
            </w:pPr>
          </w:p>
          <w:p w:rsidR="00C8217E" w:rsidRPr="004A2730" w:rsidRDefault="00C8217E" w:rsidP="00EE6473">
            <w:pPr>
              <w:rPr>
                <w:rFonts w:ascii="Arial" w:hAnsi="Arial" w:cs="Arial"/>
                <w:b/>
                <w:sz w:val="20"/>
                <w:szCs w:val="20"/>
              </w:rPr>
            </w:pPr>
            <w:r w:rsidRPr="004A2730">
              <w:rPr>
                <w:rFonts w:ascii="Arial" w:hAnsi="Arial" w:cs="Arial"/>
                <w:b/>
                <w:sz w:val="20"/>
                <w:szCs w:val="20"/>
              </w:rPr>
              <w:t xml:space="preserve">Evidencias: </w:t>
            </w:r>
          </w:p>
          <w:p w:rsidR="00C8217E" w:rsidRPr="004A2730" w:rsidRDefault="00C8217E" w:rsidP="00EE6473">
            <w:pPr>
              <w:pStyle w:val="Prrafodelista"/>
              <w:numPr>
                <w:ilvl w:val="0"/>
                <w:numId w:val="45"/>
              </w:numPr>
              <w:contextualSpacing/>
              <w:rPr>
                <w:rFonts w:ascii="Arial" w:hAnsi="Arial" w:cs="Arial"/>
                <w:sz w:val="20"/>
                <w:szCs w:val="20"/>
              </w:rPr>
            </w:pPr>
            <w:r w:rsidRPr="004A2730">
              <w:rPr>
                <w:rFonts w:ascii="Arial" w:hAnsi="Arial" w:cs="Arial"/>
                <w:sz w:val="20"/>
                <w:szCs w:val="20"/>
              </w:rPr>
              <w:t>Registro del Proceso SIG-006 (tablero de Control)</w:t>
            </w:r>
          </w:p>
          <w:p w:rsidR="00D9451E" w:rsidRPr="004A2730" w:rsidRDefault="00C8217E" w:rsidP="00EE6473">
            <w:pPr>
              <w:widowControl w:val="0"/>
              <w:tabs>
                <w:tab w:val="left" w:pos="820"/>
              </w:tabs>
              <w:autoSpaceDE w:val="0"/>
              <w:autoSpaceDN w:val="0"/>
              <w:adjustRightInd w:val="0"/>
              <w:ind w:right="-135"/>
              <w:rPr>
                <w:rFonts w:ascii="Arial" w:hAnsi="Arial" w:cs="Arial"/>
                <w:b/>
                <w:bCs/>
                <w:sz w:val="20"/>
                <w:szCs w:val="20"/>
              </w:rPr>
            </w:pPr>
            <w:r w:rsidRPr="004A2730">
              <w:rPr>
                <w:rFonts w:ascii="Arial" w:hAnsi="Arial" w:cs="Arial"/>
                <w:sz w:val="20"/>
                <w:szCs w:val="20"/>
              </w:rPr>
              <w:t>Registros Informes de DP</w:t>
            </w:r>
          </w:p>
        </w:tc>
        <w:tc>
          <w:tcPr>
            <w:tcW w:w="2906" w:type="dxa"/>
            <w:shd w:val="clear" w:color="auto" w:fill="auto"/>
          </w:tcPr>
          <w:p w:rsidR="00D9451E" w:rsidRPr="004A2730" w:rsidRDefault="00D9451E" w:rsidP="00EE6473">
            <w:pPr>
              <w:widowControl w:val="0"/>
              <w:tabs>
                <w:tab w:val="left" w:pos="820"/>
              </w:tabs>
              <w:autoSpaceDE w:val="0"/>
              <w:autoSpaceDN w:val="0"/>
              <w:adjustRightInd w:val="0"/>
              <w:ind w:right="-135"/>
              <w:rPr>
                <w:rFonts w:ascii="Arial" w:hAnsi="Arial" w:cs="Arial"/>
                <w:b/>
                <w:bCs/>
                <w:sz w:val="20"/>
                <w:szCs w:val="20"/>
              </w:rPr>
            </w:pPr>
          </w:p>
        </w:tc>
      </w:tr>
      <w:tr w:rsidR="004A2730" w:rsidRPr="004A2730" w:rsidTr="00BE429F">
        <w:tc>
          <w:tcPr>
            <w:tcW w:w="4404" w:type="dxa"/>
            <w:shd w:val="clear" w:color="auto" w:fill="auto"/>
          </w:tcPr>
          <w:p w:rsidR="00D9451E" w:rsidRPr="004A2730" w:rsidRDefault="00D9451E" w:rsidP="00EE6473">
            <w:pPr>
              <w:widowControl w:val="0"/>
              <w:numPr>
                <w:ilvl w:val="0"/>
                <w:numId w:val="3"/>
              </w:numPr>
              <w:tabs>
                <w:tab w:val="left" w:pos="360"/>
                <w:tab w:val="left" w:pos="800"/>
              </w:tabs>
              <w:autoSpaceDE w:val="0"/>
              <w:autoSpaceDN w:val="0"/>
              <w:adjustRightInd w:val="0"/>
              <w:ind w:left="360" w:right="72"/>
              <w:rPr>
                <w:rFonts w:ascii="Arial" w:hAnsi="Arial" w:cs="Arial"/>
                <w:sz w:val="20"/>
                <w:szCs w:val="20"/>
              </w:rPr>
            </w:pPr>
            <w:r w:rsidRPr="004A2730">
              <w:rPr>
                <w:rFonts w:ascii="Arial" w:hAnsi="Arial" w:cs="Arial"/>
                <w:w w:val="98"/>
                <w:sz w:val="20"/>
                <w:szCs w:val="20"/>
              </w:rPr>
              <w:t>Desarrollar</w:t>
            </w:r>
            <w:r w:rsidRPr="004A2730">
              <w:rPr>
                <w:rFonts w:ascii="Arial" w:hAnsi="Arial" w:cs="Arial"/>
                <w:sz w:val="20"/>
                <w:szCs w:val="20"/>
              </w:rPr>
              <w:t xml:space="preserve"> </w:t>
            </w:r>
            <w:r w:rsidRPr="004A2730">
              <w:rPr>
                <w:rFonts w:ascii="Arial" w:hAnsi="Arial" w:cs="Arial"/>
                <w:w w:val="98"/>
                <w:sz w:val="20"/>
                <w:szCs w:val="20"/>
              </w:rPr>
              <w:t>sistemas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gestión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calidad</w:t>
            </w:r>
            <w:r w:rsidRPr="004A2730">
              <w:rPr>
                <w:rFonts w:ascii="Arial" w:hAnsi="Arial" w:cs="Arial"/>
                <w:sz w:val="20"/>
                <w:szCs w:val="20"/>
              </w:rPr>
              <w:t xml:space="preserve"> </w:t>
            </w:r>
            <w:r w:rsidRPr="004A2730">
              <w:rPr>
                <w:rFonts w:ascii="Arial" w:hAnsi="Arial" w:cs="Arial"/>
                <w:w w:val="98"/>
                <w:sz w:val="20"/>
                <w:szCs w:val="20"/>
              </w:rPr>
              <w:t>tales</w:t>
            </w:r>
            <w:r w:rsidRPr="004A2730">
              <w:rPr>
                <w:rFonts w:ascii="Arial" w:hAnsi="Arial" w:cs="Arial"/>
                <w:sz w:val="20"/>
                <w:szCs w:val="20"/>
              </w:rPr>
              <w:t xml:space="preserve"> </w:t>
            </w:r>
            <w:r w:rsidRPr="004A2730">
              <w:rPr>
                <w:rFonts w:ascii="Arial" w:hAnsi="Arial" w:cs="Arial"/>
                <w:w w:val="98"/>
                <w:sz w:val="20"/>
                <w:szCs w:val="20"/>
              </w:rPr>
              <w:t>como</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norma</w:t>
            </w:r>
            <w:r w:rsidRPr="004A2730">
              <w:rPr>
                <w:rFonts w:ascii="Arial" w:hAnsi="Arial" w:cs="Arial"/>
                <w:sz w:val="20"/>
                <w:szCs w:val="20"/>
              </w:rPr>
              <w:t xml:space="preserve"> </w:t>
            </w:r>
            <w:r w:rsidRPr="004A2730">
              <w:rPr>
                <w:rFonts w:ascii="Arial" w:hAnsi="Arial" w:cs="Arial"/>
                <w:w w:val="98"/>
                <w:sz w:val="20"/>
                <w:szCs w:val="20"/>
              </w:rPr>
              <w:t>ISO  9001:2000;</w:t>
            </w:r>
            <w:r w:rsidRPr="004A2730">
              <w:rPr>
                <w:rFonts w:ascii="Arial" w:hAnsi="Arial" w:cs="Arial"/>
                <w:sz w:val="20"/>
                <w:szCs w:val="20"/>
              </w:rPr>
              <w:t xml:space="preserve"> </w:t>
            </w:r>
            <w:r w:rsidRPr="004A2730">
              <w:rPr>
                <w:rFonts w:ascii="Arial" w:hAnsi="Arial" w:cs="Arial"/>
                <w:w w:val="94"/>
                <w:sz w:val="20"/>
                <w:szCs w:val="20"/>
              </w:rPr>
              <w:t>Service</w:t>
            </w:r>
            <w:r w:rsidRPr="004A2730">
              <w:rPr>
                <w:rFonts w:ascii="Arial" w:hAnsi="Arial" w:cs="Arial"/>
                <w:sz w:val="20"/>
                <w:szCs w:val="20"/>
              </w:rPr>
              <w:t xml:space="preserve"> </w:t>
            </w:r>
            <w:r w:rsidRPr="004A2730">
              <w:rPr>
                <w:rFonts w:ascii="Arial" w:hAnsi="Arial" w:cs="Arial"/>
                <w:w w:val="94"/>
                <w:sz w:val="20"/>
                <w:szCs w:val="20"/>
              </w:rPr>
              <w:t>Level</w:t>
            </w:r>
            <w:r w:rsidRPr="004A2730">
              <w:rPr>
                <w:rFonts w:ascii="Arial" w:hAnsi="Arial" w:cs="Arial"/>
                <w:sz w:val="20"/>
                <w:szCs w:val="20"/>
              </w:rPr>
              <w:t xml:space="preserve"> </w:t>
            </w:r>
            <w:r w:rsidRPr="004A2730">
              <w:rPr>
                <w:rFonts w:ascii="Arial" w:hAnsi="Arial" w:cs="Arial"/>
                <w:w w:val="94"/>
                <w:sz w:val="20"/>
                <w:szCs w:val="20"/>
              </w:rPr>
              <w:t>Agreements</w:t>
            </w:r>
            <w:r w:rsidRPr="004A2730">
              <w:rPr>
                <w:rFonts w:ascii="Arial" w:hAnsi="Arial" w:cs="Arial"/>
                <w:sz w:val="20"/>
                <w:szCs w:val="20"/>
              </w:rPr>
              <w:t xml:space="preserve"> </w:t>
            </w:r>
            <w:r w:rsidRPr="004A2730">
              <w:rPr>
                <w:rFonts w:ascii="Arial" w:hAnsi="Arial" w:cs="Arial"/>
                <w:w w:val="98"/>
                <w:sz w:val="20"/>
                <w:szCs w:val="20"/>
              </w:rPr>
              <w:t>(</w:t>
            </w:r>
            <w:r w:rsidRPr="004A2730">
              <w:rPr>
                <w:rFonts w:ascii="Arial" w:hAnsi="Arial" w:cs="Arial"/>
                <w:w w:val="94"/>
                <w:sz w:val="20"/>
                <w:szCs w:val="20"/>
              </w:rPr>
              <w:t>SLAS</w:t>
            </w:r>
            <w:r w:rsidRPr="004A2730">
              <w:rPr>
                <w:rFonts w:ascii="Arial" w:hAnsi="Arial" w:cs="Arial"/>
                <w:w w:val="98"/>
                <w:sz w:val="20"/>
                <w:szCs w:val="20"/>
              </w:rPr>
              <w:t>)</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diferentes</w:t>
            </w:r>
            <w:r w:rsidRPr="004A2730">
              <w:rPr>
                <w:rFonts w:ascii="Arial" w:hAnsi="Arial" w:cs="Arial"/>
                <w:sz w:val="20"/>
                <w:szCs w:val="20"/>
              </w:rPr>
              <w:t xml:space="preserve"> </w:t>
            </w:r>
            <w:r w:rsidRPr="004A2730">
              <w:rPr>
                <w:rFonts w:ascii="Arial" w:hAnsi="Arial" w:cs="Arial"/>
                <w:w w:val="98"/>
                <w:sz w:val="20"/>
                <w:szCs w:val="20"/>
              </w:rPr>
              <w:t>tipos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certificación.</w:t>
            </w:r>
          </w:p>
          <w:p w:rsidR="00D9451E" w:rsidRPr="004A2730" w:rsidRDefault="00D9451E" w:rsidP="00EE6473">
            <w:pPr>
              <w:widowControl w:val="0"/>
              <w:tabs>
                <w:tab w:val="left" w:pos="360"/>
                <w:tab w:val="left" w:pos="800"/>
              </w:tabs>
              <w:autoSpaceDE w:val="0"/>
              <w:autoSpaceDN w:val="0"/>
              <w:adjustRightInd w:val="0"/>
              <w:ind w:left="360" w:right="72"/>
              <w:rPr>
                <w:rFonts w:ascii="Arial" w:hAnsi="Arial" w:cs="Arial"/>
                <w:w w:val="98"/>
                <w:sz w:val="20"/>
                <w:szCs w:val="20"/>
              </w:rPr>
            </w:pPr>
          </w:p>
        </w:tc>
        <w:tc>
          <w:tcPr>
            <w:tcW w:w="5808" w:type="dxa"/>
            <w:shd w:val="clear" w:color="auto" w:fill="auto"/>
          </w:tcPr>
          <w:p w:rsidR="00C8217E" w:rsidRPr="004A2730" w:rsidRDefault="00C8217E" w:rsidP="00EE6473">
            <w:pPr>
              <w:rPr>
                <w:rFonts w:ascii="Arial" w:hAnsi="Arial" w:cs="Arial"/>
                <w:sz w:val="20"/>
                <w:szCs w:val="20"/>
              </w:rPr>
            </w:pPr>
            <w:r w:rsidRPr="004A2730">
              <w:rPr>
                <w:rFonts w:ascii="Arial" w:hAnsi="Arial" w:cs="Arial"/>
                <w:sz w:val="20"/>
                <w:szCs w:val="20"/>
              </w:rPr>
              <w:t>Todos los procesos del IDAC están certificados bajo tres Normas (Trinorma): ISO 9001:2008 Gestión de Calidad, ISO 14001:2004 Gestión de Medio Ambiente y OHSAS 18001:2007 Seguridad y Salud Ocupacional. Tenemos la certificación Trainair y Trainair Plus para la ASC,  Y también la de "Lugar de trabajo libre de Adicciones".</w:t>
            </w:r>
          </w:p>
          <w:p w:rsidR="00C8217E" w:rsidRPr="004A2730" w:rsidRDefault="00C8217E" w:rsidP="00EE6473">
            <w:pPr>
              <w:rPr>
                <w:rFonts w:ascii="Arial" w:hAnsi="Arial" w:cs="Arial"/>
                <w:b/>
                <w:sz w:val="20"/>
                <w:szCs w:val="20"/>
              </w:rPr>
            </w:pPr>
          </w:p>
          <w:p w:rsidR="00C8217E" w:rsidRPr="004A2730" w:rsidRDefault="00C8217E" w:rsidP="00EE6473">
            <w:pPr>
              <w:rPr>
                <w:rFonts w:ascii="Arial" w:hAnsi="Arial" w:cs="Arial"/>
                <w:b/>
                <w:sz w:val="20"/>
                <w:szCs w:val="20"/>
              </w:rPr>
            </w:pPr>
            <w:r w:rsidRPr="004A2730">
              <w:rPr>
                <w:rFonts w:ascii="Arial" w:hAnsi="Arial" w:cs="Arial"/>
                <w:b/>
                <w:sz w:val="20"/>
                <w:szCs w:val="20"/>
              </w:rPr>
              <w:t xml:space="preserve">Evidencias: </w:t>
            </w:r>
          </w:p>
          <w:p w:rsidR="00D9451E" w:rsidRPr="004A2730" w:rsidRDefault="00C8217E" w:rsidP="00EE6473">
            <w:pPr>
              <w:widowControl w:val="0"/>
              <w:tabs>
                <w:tab w:val="left" w:pos="820"/>
              </w:tabs>
              <w:autoSpaceDE w:val="0"/>
              <w:autoSpaceDN w:val="0"/>
              <w:adjustRightInd w:val="0"/>
              <w:ind w:right="-135"/>
              <w:rPr>
                <w:rFonts w:ascii="Arial" w:hAnsi="Arial" w:cs="Arial"/>
                <w:b/>
                <w:bCs/>
                <w:sz w:val="20"/>
                <w:szCs w:val="20"/>
              </w:rPr>
            </w:pPr>
            <w:r w:rsidRPr="004A2730">
              <w:rPr>
                <w:rFonts w:ascii="Arial" w:hAnsi="Arial" w:cs="Arial"/>
                <w:sz w:val="20"/>
                <w:szCs w:val="20"/>
              </w:rPr>
              <w:t>Copia de las certificaciones</w:t>
            </w:r>
          </w:p>
        </w:tc>
        <w:tc>
          <w:tcPr>
            <w:tcW w:w="2906" w:type="dxa"/>
            <w:shd w:val="clear" w:color="auto" w:fill="auto"/>
          </w:tcPr>
          <w:p w:rsidR="00D9451E" w:rsidRPr="004A2730" w:rsidRDefault="00D9451E" w:rsidP="00EE6473">
            <w:pPr>
              <w:widowControl w:val="0"/>
              <w:tabs>
                <w:tab w:val="left" w:pos="820"/>
              </w:tabs>
              <w:autoSpaceDE w:val="0"/>
              <w:autoSpaceDN w:val="0"/>
              <w:adjustRightInd w:val="0"/>
              <w:ind w:right="-135"/>
              <w:rPr>
                <w:rFonts w:ascii="Arial" w:hAnsi="Arial" w:cs="Arial"/>
                <w:b/>
                <w:bCs/>
                <w:sz w:val="20"/>
                <w:szCs w:val="20"/>
              </w:rPr>
            </w:pPr>
          </w:p>
        </w:tc>
      </w:tr>
      <w:tr w:rsidR="004A2730" w:rsidRPr="004A2730" w:rsidTr="00BE429F">
        <w:tc>
          <w:tcPr>
            <w:tcW w:w="4404" w:type="dxa"/>
            <w:shd w:val="clear" w:color="auto" w:fill="auto"/>
          </w:tcPr>
          <w:p w:rsidR="00D9451E" w:rsidRPr="004A2730" w:rsidRDefault="00D9451E" w:rsidP="00EE6473">
            <w:pPr>
              <w:widowControl w:val="0"/>
              <w:numPr>
                <w:ilvl w:val="0"/>
                <w:numId w:val="3"/>
              </w:numPr>
              <w:tabs>
                <w:tab w:val="clear" w:pos="720"/>
                <w:tab w:val="left" w:pos="180"/>
                <w:tab w:val="num" w:pos="360"/>
              </w:tabs>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t>Identificar</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establecer</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prioridades</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introducir</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cambios</w:t>
            </w:r>
            <w:r w:rsidRPr="004A2730">
              <w:rPr>
                <w:rFonts w:ascii="Arial" w:hAnsi="Arial" w:cs="Arial"/>
                <w:sz w:val="20"/>
                <w:szCs w:val="20"/>
              </w:rPr>
              <w:t xml:space="preserve">  </w:t>
            </w:r>
            <w:r w:rsidRPr="004A2730">
              <w:rPr>
                <w:rFonts w:ascii="Arial" w:hAnsi="Arial" w:cs="Arial"/>
                <w:w w:val="98"/>
                <w:sz w:val="20"/>
                <w:szCs w:val="20"/>
              </w:rPr>
              <w:t>necesarios relativos</w:t>
            </w:r>
            <w:r w:rsidRPr="004A2730">
              <w:rPr>
                <w:rFonts w:ascii="Arial" w:hAnsi="Arial" w:cs="Arial"/>
                <w:sz w:val="20"/>
                <w:szCs w:val="20"/>
              </w:rPr>
              <w:t xml:space="preserve"> </w:t>
            </w:r>
            <w:r w:rsidRPr="004A2730">
              <w:rPr>
                <w:rFonts w:ascii="Arial" w:hAnsi="Arial" w:cs="Arial"/>
                <w:w w:val="98"/>
                <w:sz w:val="20"/>
                <w:szCs w:val="20"/>
              </w:rPr>
              <w:t>al</w:t>
            </w:r>
            <w:r w:rsidRPr="004A2730">
              <w:rPr>
                <w:rFonts w:ascii="Arial" w:hAnsi="Arial" w:cs="Arial"/>
                <w:sz w:val="20"/>
                <w:szCs w:val="20"/>
              </w:rPr>
              <w:t xml:space="preserve"> </w:t>
            </w:r>
            <w:r w:rsidRPr="004A2730">
              <w:rPr>
                <w:rFonts w:ascii="Arial" w:hAnsi="Arial" w:cs="Arial"/>
                <w:w w:val="98"/>
                <w:sz w:val="20"/>
                <w:szCs w:val="20"/>
              </w:rPr>
              <w:t>diseño</w:t>
            </w:r>
            <w:r w:rsidRPr="004A2730">
              <w:rPr>
                <w:rFonts w:ascii="Arial" w:hAnsi="Arial" w:cs="Arial"/>
                <w:sz w:val="20"/>
                <w:szCs w:val="20"/>
              </w:rPr>
              <w:t xml:space="preserve"> </w:t>
            </w:r>
            <w:r w:rsidRPr="004A2730">
              <w:rPr>
                <w:rFonts w:ascii="Arial" w:hAnsi="Arial" w:cs="Arial"/>
                <w:w w:val="98"/>
                <w:sz w:val="20"/>
                <w:szCs w:val="20"/>
              </w:rPr>
              <w:t>organizativo</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al</w:t>
            </w:r>
            <w:r w:rsidRPr="004A2730">
              <w:rPr>
                <w:rFonts w:ascii="Arial" w:hAnsi="Arial" w:cs="Arial"/>
                <w:sz w:val="20"/>
                <w:szCs w:val="20"/>
              </w:rPr>
              <w:t xml:space="preserve"> </w:t>
            </w:r>
            <w:r w:rsidRPr="004A2730">
              <w:rPr>
                <w:rFonts w:ascii="Arial" w:hAnsi="Arial" w:cs="Arial"/>
                <w:w w:val="98"/>
                <w:sz w:val="20"/>
                <w:szCs w:val="20"/>
              </w:rPr>
              <w:t>modelo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gestión.</w:t>
            </w:r>
          </w:p>
          <w:p w:rsidR="00D9451E" w:rsidRPr="004A2730" w:rsidRDefault="00D9451E" w:rsidP="00EE6473">
            <w:pPr>
              <w:widowControl w:val="0"/>
              <w:tabs>
                <w:tab w:val="left" w:pos="360"/>
                <w:tab w:val="left" w:pos="800"/>
              </w:tabs>
              <w:autoSpaceDE w:val="0"/>
              <w:autoSpaceDN w:val="0"/>
              <w:adjustRightInd w:val="0"/>
              <w:ind w:left="360" w:right="72"/>
              <w:rPr>
                <w:rFonts w:ascii="Arial" w:hAnsi="Arial" w:cs="Arial"/>
                <w:w w:val="98"/>
                <w:sz w:val="20"/>
                <w:szCs w:val="20"/>
              </w:rPr>
            </w:pPr>
          </w:p>
        </w:tc>
        <w:tc>
          <w:tcPr>
            <w:tcW w:w="5808" w:type="dxa"/>
            <w:shd w:val="clear" w:color="auto" w:fill="auto"/>
          </w:tcPr>
          <w:p w:rsidR="00C8217E" w:rsidRPr="004A2730" w:rsidRDefault="00C8217E" w:rsidP="00EE6473">
            <w:pPr>
              <w:rPr>
                <w:rFonts w:ascii="Arial" w:hAnsi="Arial" w:cs="Arial"/>
                <w:sz w:val="20"/>
                <w:szCs w:val="20"/>
              </w:rPr>
            </w:pPr>
            <w:r w:rsidRPr="004A2730">
              <w:rPr>
                <w:rFonts w:ascii="Arial" w:hAnsi="Arial" w:cs="Arial"/>
                <w:sz w:val="20"/>
                <w:szCs w:val="20"/>
              </w:rPr>
              <w:t xml:space="preserve">Contamos con el Proceso Revisión por la Dirección (SIG-006) para  gestionar los cambios que pudieran afectar el Sistema y/o la organización y los mismos son reseñados a fin de identificarlos, valorarlos y colocarles controles. En la actualidad existen 2 procesos que identifican todos los aspectos y peligros medioambientales y que puedan afectar la seguridad y salud ocupacional. Son el APO-001 y APO-002. </w:t>
            </w:r>
          </w:p>
          <w:p w:rsidR="00C8217E" w:rsidRPr="004A2730" w:rsidRDefault="00C8217E" w:rsidP="00EE6473">
            <w:pPr>
              <w:rPr>
                <w:rFonts w:ascii="Arial" w:hAnsi="Arial" w:cs="Arial"/>
                <w:b/>
                <w:sz w:val="20"/>
                <w:szCs w:val="20"/>
              </w:rPr>
            </w:pPr>
          </w:p>
          <w:p w:rsidR="00C8217E" w:rsidRPr="004A2730" w:rsidRDefault="00C8217E" w:rsidP="00EE6473">
            <w:pPr>
              <w:rPr>
                <w:rFonts w:ascii="Arial" w:hAnsi="Arial" w:cs="Arial"/>
                <w:b/>
                <w:sz w:val="20"/>
                <w:szCs w:val="20"/>
              </w:rPr>
            </w:pPr>
            <w:r w:rsidRPr="004A2730">
              <w:rPr>
                <w:rFonts w:ascii="Arial" w:hAnsi="Arial" w:cs="Arial"/>
                <w:b/>
                <w:sz w:val="20"/>
                <w:szCs w:val="20"/>
              </w:rPr>
              <w:t xml:space="preserve">Evidencias: </w:t>
            </w:r>
          </w:p>
          <w:p w:rsidR="00C8217E" w:rsidRPr="004A2730" w:rsidRDefault="00C8217E" w:rsidP="00EE6473">
            <w:pPr>
              <w:pStyle w:val="Prrafodelista"/>
              <w:numPr>
                <w:ilvl w:val="0"/>
                <w:numId w:val="46"/>
              </w:numPr>
              <w:contextualSpacing/>
              <w:rPr>
                <w:rFonts w:ascii="Arial" w:hAnsi="Arial" w:cs="Arial"/>
                <w:sz w:val="20"/>
                <w:szCs w:val="20"/>
              </w:rPr>
            </w:pPr>
            <w:r w:rsidRPr="004A2730">
              <w:rPr>
                <w:rFonts w:ascii="Arial" w:hAnsi="Arial" w:cs="Arial"/>
                <w:sz w:val="20"/>
                <w:szCs w:val="20"/>
              </w:rPr>
              <w:t>Registros Procesos APO-001 y APO-002</w:t>
            </w:r>
          </w:p>
          <w:p w:rsidR="00C8217E" w:rsidRPr="004A2730" w:rsidRDefault="00C8217E" w:rsidP="00EE6473">
            <w:pPr>
              <w:pStyle w:val="Prrafodelista"/>
              <w:numPr>
                <w:ilvl w:val="0"/>
                <w:numId w:val="46"/>
              </w:numPr>
              <w:contextualSpacing/>
              <w:rPr>
                <w:rFonts w:ascii="Arial" w:hAnsi="Arial" w:cs="Arial"/>
                <w:sz w:val="20"/>
                <w:szCs w:val="20"/>
              </w:rPr>
            </w:pPr>
            <w:r w:rsidRPr="004A2730">
              <w:rPr>
                <w:rFonts w:ascii="Arial" w:hAnsi="Arial" w:cs="Arial"/>
                <w:sz w:val="20"/>
                <w:szCs w:val="20"/>
              </w:rPr>
              <w:t>Proceso PSE 002 Diseño y revisión del SIE y SIP.</w:t>
            </w:r>
          </w:p>
          <w:p w:rsidR="00D9451E" w:rsidRPr="004A2730" w:rsidRDefault="00C8217E" w:rsidP="00EE6473">
            <w:pPr>
              <w:widowControl w:val="0"/>
              <w:tabs>
                <w:tab w:val="left" w:pos="820"/>
              </w:tabs>
              <w:autoSpaceDE w:val="0"/>
              <w:autoSpaceDN w:val="0"/>
              <w:adjustRightInd w:val="0"/>
              <w:ind w:right="-135"/>
              <w:rPr>
                <w:rFonts w:ascii="Arial" w:hAnsi="Arial" w:cs="Arial"/>
                <w:b/>
                <w:bCs/>
                <w:sz w:val="20"/>
                <w:szCs w:val="20"/>
              </w:rPr>
            </w:pPr>
            <w:r w:rsidRPr="004A2730">
              <w:rPr>
                <w:rFonts w:ascii="Arial" w:hAnsi="Arial" w:cs="Arial"/>
                <w:sz w:val="20"/>
                <w:szCs w:val="20"/>
              </w:rPr>
              <w:t>Registros del Proceso SIG-006 (Acta de Revisión por la Dirección)</w:t>
            </w:r>
          </w:p>
        </w:tc>
        <w:tc>
          <w:tcPr>
            <w:tcW w:w="2906" w:type="dxa"/>
            <w:shd w:val="clear" w:color="auto" w:fill="auto"/>
          </w:tcPr>
          <w:p w:rsidR="00D9451E" w:rsidRPr="004A2730" w:rsidRDefault="00D9451E" w:rsidP="00EE6473">
            <w:pPr>
              <w:widowControl w:val="0"/>
              <w:tabs>
                <w:tab w:val="left" w:pos="820"/>
              </w:tabs>
              <w:autoSpaceDE w:val="0"/>
              <w:autoSpaceDN w:val="0"/>
              <w:adjustRightInd w:val="0"/>
              <w:ind w:right="-135"/>
              <w:rPr>
                <w:rFonts w:ascii="Arial" w:hAnsi="Arial" w:cs="Arial"/>
                <w:b/>
                <w:bCs/>
                <w:sz w:val="20"/>
                <w:szCs w:val="20"/>
              </w:rPr>
            </w:pPr>
          </w:p>
        </w:tc>
      </w:tr>
      <w:tr w:rsidR="004A2730" w:rsidRPr="004A2730" w:rsidTr="00BE429F">
        <w:tc>
          <w:tcPr>
            <w:tcW w:w="4404" w:type="dxa"/>
            <w:shd w:val="clear" w:color="auto" w:fill="auto"/>
          </w:tcPr>
          <w:p w:rsidR="00D9451E" w:rsidRPr="004A2730" w:rsidRDefault="00D9451E" w:rsidP="00EE6473">
            <w:pPr>
              <w:widowControl w:val="0"/>
              <w:numPr>
                <w:ilvl w:val="0"/>
                <w:numId w:val="3"/>
              </w:numPr>
              <w:tabs>
                <w:tab w:val="clear" w:pos="720"/>
                <w:tab w:val="left" w:pos="180"/>
                <w:tab w:val="num" w:pos="360"/>
              </w:tabs>
              <w:autoSpaceDE w:val="0"/>
              <w:autoSpaceDN w:val="0"/>
              <w:adjustRightInd w:val="0"/>
              <w:ind w:left="357" w:right="72" w:hanging="357"/>
              <w:rPr>
                <w:rFonts w:ascii="Arial" w:hAnsi="Arial" w:cs="Arial"/>
                <w:w w:val="98"/>
                <w:sz w:val="20"/>
                <w:szCs w:val="20"/>
              </w:rPr>
            </w:pPr>
            <w:r w:rsidRPr="004A2730">
              <w:rPr>
                <w:rFonts w:ascii="Arial" w:hAnsi="Arial" w:cs="Arial"/>
                <w:w w:val="98"/>
                <w:sz w:val="20"/>
                <w:szCs w:val="20"/>
              </w:rPr>
              <w:t xml:space="preserve">    Comunicar</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cambios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razones</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cambio</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empleados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los grupos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interés</w:t>
            </w:r>
            <w:r w:rsidRPr="004A2730">
              <w:rPr>
                <w:rFonts w:ascii="Arial" w:hAnsi="Arial" w:cs="Arial"/>
                <w:sz w:val="20"/>
                <w:szCs w:val="20"/>
              </w:rPr>
              <w:t xml:space="preserve"> </w:t>
            </w:r>
            <w:r w:rsidRPr="004A2730">
              <w:rPr>
                <w:rFonts w:ascii="Arial" w:hAnsi="Arial" w:cs="Arial"/>
                <w:w w:val="98"/>
                <w:sz w:val="20"/>
                <w:szCs w:val="20"/>
              </w:rPr>
              <w:t>relevantes.</w:t>
            </w:r>
          </w:p>
        </w:tc>
        <w:tc>
          <w:tcPr>
            <w:tcW w:w="5808" w:type="dxa"/>
            <w:shd w:val="clear" w:color="auto" w:fill="auto"/>
          </w:tcPr>
          <w:p w:rsidR="00C8217E" w:rsidRPr="004A2730" w:rsidRDefault="00C8217E" w:rsidP="00EE6473">
            <w:pPr>
              <w:rPr>
                <w:rFonts w:ascii="Arial" w:hAnsi="Arial" w:cs="Arial"/>
                <w:sz w:val="20"/>
                <w:szCs w:val="20"/>
              </w:rPr>
            </w:pPr>
            <w:r w:rsidRPr="004A2730">
              <w:rPr>
                <w:rFonts w:ascii="Arial" w:hAnsi="Arial" w:cs="Arial"/>
                <w:sz w:val="20"/>
                <w:szCs w:val="20"/>
              </w:rPr>
              <w:t>El IDAC cuenta con el proceso APO-006 Comunicación Interna y Externa.  a través del cual se establece comunicación sobre los cambios que afectan la organización y de qué manera se van a gestionar</w:t>
            </w:r>
          </w:p>
          <w:p w:rsidR="00C8217E" w:rsidRPr="004A2730" w:rsidRDefault="00C8217E" w:rsidP="00EE6473">
            <w:pPr>
              <w:rPr>
                <w:rFonts w:ascii="Arial" w:hAnsi="Arial" w:cs="Arial"/>
                <w:sz w:val="20"/>
                <w:szCs w:val="20"/>
              </w:rPr>
            </w:pPr>
            <w:r w:rsidRPr="004A2730">
              <w:rPr>
                <w:rFonts w:ascii="Arial" w:hAnsi="Arial" w:cs="Arial"/>
                <w:sz w:val="20"/>
                <w:szCs w:val="20"/>
              </w:rPr>
              <w:t>También se gestiona a través del proceso SIG-009, una comunicación efectiva con nuestros grupos de interés.</w:t>
            </w:r>
          </w:p>
          <w:p w:rsidR="00C8217E" w:rsidRPr="004A2730" w:rsidRDefault="00C8217E" w:rsidP="00EE6473">
            <w:pPr>
              <w:rPr>
                <w:rFonts w:ascii="Arial" w:hAnsi="Arial" w:cs="Arial"/>
                <w:b/>
                <w:sz w:val="20"/>
                <w:szCs w:val="20"/>
              </w:rPr>
            </w:pPr>
          </w:p>
          <w:p w:rsidR="00C8217E" w:rsidRPr="004A2730" w:rsidRDefault="00C8217E" w:rsidP="00EE6473">
            <w:pPr>
              <w:rPr>
                <w:rFonts w:ascii="Arial" w:hAnsi="Arial" w:cs="Arial"/>
                <w:b/>
                <w:sz w:val="20"/>
                <w:szCs w:val="20"/>
              </w:rPr>
            </w:pPr>
            <w:r w:rsidRPr="004A2730">
              <w:rPr>
                <w:rFonts w:ascii="Arial" w:hAnsi="Arial" w:cs="Arial"/>
                <w:b/>
                <w:sz w:val="20"/>
                <w:szCs w:val="20"/>
              </w:rPr>
              <w:t xml:space="preserve">Evidencias: </w:t>
            </w:r>
          </w:p>
          <w:p w:rsidR="00C8217E" w:rsidRPr="004A2730" w:rsidRDefault="00C8217E" w:rsidP="00EE6473">
            <w:pPr>
              <w:pStyle w:val="Prrafodelista"/>
              <w:numPr>
                <w:ilvl w:val="0"/>
                <w:numId w:val="47"/>
              </w:numPr>
              <w:contextualSpacing/>
              <w:rPr>
                <w:rFonts w:ascii="Arial" w:hAnsi="Arial" w:cs="Arial"/>
                <w:sz w:val="20"/>
                <w:szCs w:val="20"/>
              </w:rPr>
            </w:pPr>
            <w:r w:rsidRPr="004A2730">
              <w:rPr>
                <w:rFonts w:ascii="Arial" w:hAnsi="Arial" w:cs="Arial"/>
                <w:sz w:val="20"/>
                <w:szCs w:val="20"/>
              </w:rPr>
              <w:t>Registros del Proceso APO-006</w:t>
            </w:r>
          </w:p>
          <w:p w:rsidR="00C8217E" w:rsidRPr="004A2730" w:rsidRDefault="00C8217E" w:rsidP="00EE6473">
            <w:pPr>
              <w:pStyle w:val="Prrafodelista"/>
              <w:numPr>
                <w:ilvl w:val="0"/>
                <w:numId w:val="47"/>
              </w:numPr>
              <w:contextualSpacing/>
              <w:rPr>
                <w:rFonts w:ascii="Arial" w:hAnsi="Arial" w:cs="Arial"/>
                <w:sz w:val="20"/>
                <w:szCs w:val="20"/>
              </w:rPr>
            </w:pPr>
            <w:r w:rsidRPr="004A2730">
              <w:rPr>
                <w:rFonts w:ascii="Arial" w:hAnsi="Arial" w:cs="Arial"/>
                <w:sz w:val="20"/>
                <w:szCs w:val="20"/>
              </w:rPr>
              <w:t>Registros del Proceso SIG-009</w:t>
            </w:r>
          </w:p>
          <w:p w:rsidR="00C8217E" w:rsidRPr="004A2730" w:rsidRDefault="00C8217E" w:rsidP="00EE6473">
            <w:pPr>
              <w:pStyle w:val="Prrafodelista"/>
              <w:numPr>
                <w:ilvl w:val="0"/>
                <w:numId w:val="47"/>
              </w:numPr>
              <w:contextualSpacing/>
              <w:rPr>
                <w:rFonts w:ascii="Arial" w:hAnsi="Arial" w:cs="Arial"/>
                <w:sz w:val="20"/>
                <w:szCs w:val="20"/>
              </w:rPr>
            </w:pPr>
            <w:r w:rsidRPr="004A2730">
              <w:rPr>
                <w:rFonts w:ascii="Arial" w:hAnsi="Arial" w:cs="Arial"/>
                <w:sz w:val="20"/>
                <w:szCs w:val="20"/>
              </w:rPr>
              <w:t>Registros de avisos vía Outlook</w:t>
            </w:r>
          </w:p>
          <w:p w:rsidR="00C8217E" w:rsidRPr="004A2730" w:rsidRDefault="00C8217E" w:rsidP="00EE6473">
            <w:pPr>
              <w:pStyle w:val="Prrafodelista"/>
              <w:numPr>
                <w:ilvl w:val="0"/>
                <w:numId w:val="47"/>
              </w:numPr>
              <w:contextualSpacing/>
              <w:rPr>
                <w:rFonts w:ascii="Arial" w:hAnsi="Arial" w:cs="Arial"/>
                <w:sz w:val="20"/>
                <w:szCs w:val="20"/>
              </w:rPr>
            </w:pPr>
            <w:r w:rsidRPr="004A2730">
              <w:rPr>
                <w:rFonts w:ascii="Arial" w:hAnsi="Arial" w:cs="Arial"/>
                <w:sz w:val="20"/>
                <w:szCs w:val="20"/>
              </w:rPr>
              <w:t>Comunicaciones sobre cambios (Memos del Director General)</w:t>
            </w:r>
          </w:p>
          <w:p w:rsidR="00D9451E" w:rsidRPr="004A2730" w:rsidRDefault="00C8217E" w:rsidP="00A5077E">
            <w:pPr>
              <w:pStyle w:val="Prrafodelista"/>
              <w:numPr>
                <w:ilvl w:val="0"/>
                <w:numId w:val="47"/>
              </w:numPr>
              <w:contextualSpacing/>
              <w:rPr>
                <w:rFonts w:ascii="Arial" w:hAnsi="Arial" w:cs="Arial"/>
                <w:sz w:val="20"/>
                <w:szCs w:val="20"/>
              </w:rPr>
            </w:pPr>
            <w:r w:rsidRPr="004A2730">
              <w:rPr>
                <w:rFonts w:ascii="Arial" w:hAnsi="Arial" w:cs="Arial"/>
                <w:sz w:val="20"/>
                <w:szCs w:val="20"/>
              </w:rPr>
              <w:t>Avisos página WEB del IDAC</w:t>
            </w:r>
          </w:p>
        </w:tc>
        <w:tc>
          <w:tcPr>
            <w:tcW w:w="2906" w:type="dxa"/>
            <w:shd w:val="clear" w:color="auto" w:fill="auto"/>
          </w:tcPr>
          <w:p w:rsidR="00D9451E" w:rsidRPr="004A2730" w:rsidRDefault="00D9451E" w:rsidP="00EE6473">
            <w:pPr>
              <w:widowControl w:val="0"/>
              <w:tabs>
                <w:tab w:val="left" w:pos="820"/>
              </w:tabs>
              <w:autoSpaceDE w:val="0"/>
              <w:autoSpaceDN w:val="0"/>
              <w:adjustRightInd w:val="0"/>
              <w:ind w:right="-135"/>
              <w:rPr>
                <w:rFonts w:ascii="Arial" w:hAnsi="Arial" w:cs="Arial"/>
                <w:b/>
                <w:bCs/>
                <w:sz w:val="20"/>
                <w:szCs w:val="20"/>
              </w:rPr>
            </w:pPr>
          </w:p>
        </w:tc>
      </w:tr>
    </w:tbl>
    <w:p w:rsidR="000344EB" w:rsidRPr="004A2730" w:rsidRDefault="000344EB" w:rsidP="00EE6473">
      <w:pPr>
        <w:autoSpaceDE w:val="0"/>
        <w:autoSpaceDN w:val="0"/>
        <w:adjustRightInd w:val="0"/>
        <w:rPr>
          <w:rFonts w:ascii="Arial" w:hAnsi="Arial" w:cs="Arial"/>
          <w:b/>
          <w:bCs/>
          <w:sz w:val="20"/>
          <w:szCs w:val="20"/>
        </w:rPr>
      </w:pPr>
    </w:p>
    <w:p w:rsidR="000344EB" w:rsidRPr="004A2730" w:rsidRDefault="000344EB" w:rsidP="00EE6473">
      <w:pPr>
        <w:autoSpaceDE w:val="0"/>
        <w:autoSpaceDN w:val="0"/>
        <w:adjustRightInd w:val="0"/>
        <w:rPr>
          <w:rFonts w:ascii="Arial" w:hAnsi="Arial" w:cs="Arial"/>
          <w:b/>
          <w:bCs/>
          <w:sz w:val="20"/>
          <w:szCs w:val="20"/>
        </w:rPr>
      </w:pPr>
    </w:p>
    <w:p w:rsidR="00CE227D" w:rsidRPr="004A2730" w:rsidRDefault="00CE227D" w:rsidP="00EE6473">
      <w:pPr>
        <w:autoSpaceDE w:val="0"/>
        <w:autoSpaceDN w:val="0"/>
        <w:adjustRightInd w:val="0"/>
        <w:rPr>
          <w:rFonts w:ascii="Arial" w:hAnsi="Arial" w:cs="Arial"/>
          <w:b/>
          <w:sz w:val="20"/>
          <w:szCs w:val="20"/>
        </w:rPr>
      </w:pPr>
      <w:r w:rsidRPr="004A2730">
        <w:rPr>
          <w:rFonts w:ascii="Arial" w:hAnsi="Arial" w:cs="Arial"/>
          <w:b/>
          <w:bCs/>
          <w:sz w:val="20"/>
          <w:szCs w:val="20"/>
        </w:rPr>
        <w:t xml:space="preserve">SUBCRITERIO 1.3. </w:t>
      </w:r>
      <w:r w:rsidRPr="004A2730">
        <w:rPr>
          <w:rFonts w:ascii="Arial" w:hAnsi="Arial" w:cs="Arial"/>
          <w:b/>
          <w:sz w:val="20"/>
          <w:szCs w:val="20"/>
        </w:rPr>
        <w:t>Motivar y apoyar a las personas de la organización y actuar como modelo de referencia.</w:t>
      </w:r>
    </w:p>
    <w:p w:rsidR="00C8217E" w:rsidRPr="004A2730" w:rsidRDefault="00C8217E" w:rsidP="00EE6473">
      <w:pPr>
        <w:autoSpaceDE w:val="0"/>
        <w:autoSpaceDN w:val="0"/>
        <w:adjustRightInd w:val="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07"/>
        <w:gridCol w:w="5907"/>
        <w:gridCol w:w="2906"/>
      </w:tblGrid>
      <w:tr w:rsidR="004A2730" w:rsidRPr="004A2730" w:rsidTr="00BE429F">
        <w:tc>
          <w:tcPr>
            <w:tcW w:w="4407" w:type="dxa"/>
            <w:shd w:val="clear" w:color="auto" w:fill="auto"/>
          </w:tcPr>
          <w:p w:rsidR="00C8217E" w:rsidRPr="004A2730" w:rsidRDefault="00C8217E" w:rsidP="00EE6473">
            <w:pPr>
              <w:autoSpaceDE w:val="0"/>
              <w:autoSpaceDN w:val="0"/>
              <w:adjustRightInd w:val="0"/>
              <w:rPr>
                <w:rFonts w:ascii="Arial" w:hAnsi="Arial" w:cs="Arial"/>
                <w:b/>
                <w:sz w:val="20"/>
                <w:szCs w:val="20"/>
              </w:rPr>
            </w:pPr>
          </w:p>
          <w:p w:rsidR="00C8217E" w:rsidRPr="004A2730" w:rsidRDefault="00C8217E" w:rsidP="00EE6473">
            <w:pPr>
              <w:autoSpaceDE w:val="0"/>
              <w:autoSpaceDN w:val="0"/>
              <w:adjustRightInd w:val="0"/>
              <w:rPr>
                <w:rFonts w:ascii="Arial" w:hAnsi="Arial" w:cs="Arial"/>
                <w:sz w:val="20"/>
                <w:szCs w:val="20"/>
              </w:rPr>
            </w:pPr>
            <w:r w:rsidRPr="004A2730">
              <w:rPr>
                <w:rFonts w:ascii="Arial" w:hAnsi="Arial" w:cs="Arial"/>
                <w:b/>
                <w:sz w:val="20"/>
                <w:szCs w:val="20"/>
              </w:rPr>
              <w:t>Ejemplos</w:t>
            </w:r>
          </w:p>
        </w:tc>
        <w:tc>
          <w:tcPr>
            <w:tcW w:w="5907" w:type="dxa"/>
            <w:shd w:val="clear" w:color="auto" w:fill="auto"/>
          </w:tcPr>
          <w:p w:rsidR="00C8217E" w:rsidRPr="004A2730" w:rsidRDefault="00C8217E" w:rsidP="00EE6473">
            <w:pPr>
              <w:autoSpaceDE w:val="0"/>
              <w:autoSpaceDN w:val="0"/>
              <w:adjustRightInd w:val="0"/>
              <w:rPr>
                <w:rFonts w:ascii="Arial" w:hAnsi="Arial" w:cs="Arial"/>
                <w:sz w:val="20"/>
                <w:szCs w:val="20"/>
              </w:rPr>
            </w:pPr>
            <w:r w:rsidRPr="004A2730">
              <w:rPr>
                <w:rFonts w:ascii="Arial" w:hAnsi="Arial" w:cs="Arial"/>
                <w:b/>
                <w:bCs/>
                <w:sz w:val="20"/>
                <w:szCs w:val="20"/>
              </w:rPr>
              <w:t>Puntos Fuertes (Detallar Evidencias )</w:t>
            </w:r>
          </w:p>
        </w:tc>
        <w:tc>
          <w:tcPr>
            <w:tcW w:w="2906" w:type="dxa"/>
            <w:shd w:val="clear" w:color="auto" w:fill="auto"/>
          </w:tcPr>
          <w:p w:rsidR="00C8217E" w:rsidRPr="004A2730" w:rsidRDefault="00C8217E" w:rsidP="00EE6473">
            <w:pPr>
              <w:autoSpaceDE w:val="0"/>
              <w:autoSpaceDN w:val="0"/>
              <w:adjustRightInd w:val="0"/>
              <w:rPr>
                <w:rFonts w:ascii="Arial" w:hAnsi="Arial" w:cs="Arial"/>
                <w:sz w:val="20"/>
                <w:szCs w:val="20"/>
              </w:rPr>
            </w:pPr>
            <w:r w:rsidRPr="004A2730">
              <w:rPr>
                <w:rFonts w:ascii="Arial" w:hAnsi="Arial" w:cs="Arial"/>
                <w:b/>
                <w:bCs/>
                <w:sz w:val="20"/>
                <w:szCs w:val="20"/>
              </w:rPr>
              <w:t>Áreas de Mejora</w:t>
            </w:r>
          </w:p>
        </w:tc>
      </w:tr>
      <w:tr w:rsidR="004A2730" w:rsidRPr="004A2730" w:rsidTr="00BE429F">
        <w:tc>
          <w:tcPr>
            <w:tcW w:w="4407" w:type="dxa"/>
            <w:shd w:val="clear" w:color="auto" w:fill="auto"/>
          </w:tcPr>
          <w:p w:rsidR="00C8217E" w:rsidRPr="004A2730" w:rsidRDefault="00C8217E" w:rsidP="00EE6473">
            <w:pPr>
              <w:widowControl w:val="0"/>
              <w:numPr>
                <w:ilvl w:val="0"/>
                <w:numId w:val="4"/>
              </w:numPr>
              <w:tabs>
                <w:tab w:val="clear" w:pos="720"/>
              </w:tabs>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t>Dirigir</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ejemplo,</w:t>
            </w:r>
            <w:r w:rsidRPr="004A2730">
              <w:rPr>
                <w:rFonts w:ascii="Arial" w:hAnsi="Arial" w:cs="Arial"/>
                <w:sz w:val="20"/>
                <w:szCs w:val="20"/>
              </w:rPr>
              <w:t xml:space="preserve">  </w:t>
            </w:r>
            <w:r w:rsidRPr="004A2730">
              <w:rPr>
                <w:rFonts w:ascii="Arial" w:hAnsi="Arial" w:cs="Arial"/>
                <w:w w:val="98"/>
                <w:sz w:val="20"/>
                <w:szCs w:val="20"/>
              </w:rPr>
              <w:t>actuando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acuerdo</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objetivos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valores establecidos.</w:t>
            </w:r>
          </w:p>
          <w:p w:rsidR="00C8217E" w:rsidRPr="004A2730" w:rsidRDefault="00C8217E" w:rsidP="00EE6473">
            <w:pPr>
              <w:autoSpaceDE w:val="0"/>
              <w:autoSpaceDN w:val="0"/>
              <w:adjustRightInd w:val="0"/>
              <w:rPr>
                <w:rFonts w:ascii="Arial" w:hAnsi="Arial" w:cs="Arial"/>
                <w:b/>
                <w:sz w:val="20"/>
                <w:szCs w:val="20"/>
              </w:rPr>
            </w:pPr>
          </w:p>
        </w:tc>
        <w:tc>
          <w:tcPr>
            <w:tcW w:w="5907" w:type="dxa"/>
            <w:shd w:val="clear" w:color="auto" w:fill="auto"/>
          </w:tcPr>
          <w:p w:rsidR="00C8217E" w:rsidRPr="004A2730" w:rsidRDefault="00C8217E" w:rsidP="00EE6473">
            <w:pPr>
              <w:rPr>
                <w:rFonts w:ascii="Arial" w:hAnsi="Arial" w:cs="Arial"/>
                <w:sz w:val="20"/>
                <w:szCs w:val="20"/>
              </w:rPr>
            </w:pPr>
            <w:r w:rsidRPr="004A2730">
              <w:rPr>
                <w:rFonts w:ascii="Arial" w:hAnsi="Arial" w:cs="Arial"/>
                <w:sz w:val="20"/>
                <w:szCs w:val="20"/>
              </w:rPr>
              <w:t>Tenemos el proceso de Revisión por la Dirección (SIG-006) el cual es liderado por cada  Director de cada área, el cual  participa de manera activa  comprometiéndose a realizar tareas específicas través de acuerdos.</w:t>
            </w:r>
          </w:p>
          <w:p w:rsidR="00C8217E" w:rsidRPr="004A2730" w:rsidRDefault="00C8217E" w:rsidP="00EE6473">
            <w:pPr>
              <w:rPr>
                <w:rFonts w:ascii="Arial" w:hAnsi="Arial" w:cs="Arial"/>
                <w:sz w:val="20"/>
                <w:szCs w:val="20"/>
              </w:rPr>
            </w:pPr>
            <w:r w:rsidRPr="004A2730">
              <w:rPr>
                <w:rFonts w:ascii="Arial" w:hAnsi="Arial" w:cs="Arial"/>
                <w:sz w:val="20"/>
                <w:szCs w:val="20"/>
              </w:rPr>
              <w:t>Se firman" Acuerdos de desempeño" con el personal donde se evidencian las responsabilidades y metas a alcanzar por el área</w:t>
            </w:r>
          </w:p>
          <w:p w:rsidR="00C8217E" w:rsidRPr="004A2730" w:rsidRDefault="00C8217E" w:rsidP="00EE6473">
            <w:pPr>
              <w:rPr>
                <w:rFonts w:ascii="Arial" w:hAnsi="Arial" w:cs="Arial"/>
                <w:b/>
                <w:sz w:val="20"/>
                <w:szCs w:val="20"/>
              </w:rPr>
            </w:pPr>
          </w:p>
          <w:p w:rsidR="00C8217E" w:rsidRPr="004A2730" w:rsidRDefault="00C8217E" w:rsidP="00EE6473">
            <w:pPr>
              <w:rPr>
                <w:rFonts w:ascii="Arial" w:hAnsi="Arial" w:cs="Arial"/>
                <w:b/>
                <w:sz w:val="20"/>
                <w:szCs w:val="20"/>
              </w:rPr>
            </w:pPr>
            <w:r w:rsidRPr="004A2730">
              <w:rPr>
                <w:rFonts w:ascii="Arial" w:hAnsi="Arial" w:cs="Arial"/>
                <w:b/>
                <w:sz w:val="20"/>
                <w:szCs w:val="20"/>
              </w:rPr>
              <w:t xml:space="preserve">Evidencias: </w:t>
            </w:r>
          </w:p>
          <w:p w:rsidR="00A5077E" w:rsidRPr="004A2730" w:rsidRDefault="00C8217E" w:rsidP="00A5077E">
            <w:pPr>
              <w:pStyle w:val="Prrafodelista"/>
              <w:numPr>
                <w:ilvl w:val="0"/>
                <w:numId w:val="48"/>
              </w:numPr>
              <w:contextualSpacing/>
              <w:rPr>
                <w:rFonts w:ascii="Arial" w:hAnsi="Arial" w:cs="Arial"/>
                <w:sz w:val="20"/>
                <w:szCs w:val="20"/>
              </w:rPr>
            </w:pPr>
            <w:r w:rsidRPr="004A2730">
              <w:rPr>
                <w:rFonts w:ascii="Arial" w:hAnsi="Arial" w:cs="Arial"/>
                <w:sz w:val="20"/>
                <w:szCs w:val="20"/>
              </w:rPr>
              <w:t>Registros del Proceso SIG-006 (Actas de Revisión</w:t>
            </w:r>
            <w:r w:rsidR="00A5077E" w:rsidRPr="004A2730">
              <w:rPr>
                <w:rFonts w:ascii="Arial" w:hAnsi="Arial" w:cs="Arial"/>
                <w:sz w:val="20"/>
                <w:szCs w:val="20"/>
              </w:rPr>
              <w:t>).</w:t>
            </w:r>
          </w:p>
          <w:p w:rsidR="00C8217E" w:rsidRPr="004A2730" w:rsidRDefault="00C8217E" w:rsidP="00A5077E">
            <w:pPr>
              <w:pStyle w:val="Prrafodelista"/>
              <w:numPr>
                <w:ilvl w:val="0"/>
                <w:numId w:val="48"/>
              </w:numPr>
              <w:contextualSpacing/>
              <w:rPr>
                <w:rFonts w:ascii="Arial" w:hAnsi="Arial" w:cs="Arial"/>
                <w:sz w:val="20"/>
                <w:szCs w:val="20"/>
              </w:rPr>
            </w:pPr>
            <w:r w:rsidRPr="004A2730">
              <w:rPr>
                <w:rFonts w:ascii="Arial" w:hAnsi="Arial" w:cs="Arial"/>
                <w:sz w:val="20"/>
                <w:szCs w:val="20"/>
              </w:rPr>
              <w:t>Registros de Acuerdos de Desempeño</w:t>
            </w:r>
          </w:p>
        </w:tc>
        <w:tc>
          <w:tcPr>
            <w:tcW w:w="2906" w:type="dxa"/>
            <w:shd w:val="clear" w:color="auto" w:fill="auto"/>
          </w:tcPr>
          <w:p w:rsidR="00C8217E" w:rsidRPr="004A2730" w:rsidRDefault="00C8217E" w:rsidP="00EE6473">
            <w:pPr>
              <w:autoSpaceDE w:val="0"/>
              <w:autoSpaceDN w:val="0"/>
              <w:adjustRightInd w:val="0"/>
              <w:rPr>
                <w:rFonts w:ascii="Arial" w:hAnsi="Arial" w:cs="Arial"/>
                <w:b/>
                <w:bCs/>
                <w:sz w:val="20"/>
                <w:szCs w:val="20"/>
              </w:rPr>
            </w:pPr>
          </w:p>
        </w:tc>
      </w:tr>
      <w:tr w:rsidR="004A2730" w:rsidRPr="004A2730" w:rsidTr="00BE429F">
        <w:tc>
          <w:tcPr>
            <w:tcW w:w="4407" w:type="dxa"/>
            <w:shd w:val="clear" w:color="auto" w:fill="auto"/>
          </w:tcPr>
          <w:p w:rsidR="00C8217E" w:rsidRPr="004A2730" w:rsidRDefault="00C8217E" w:rsidP="00EE6473">
            <w:pPr>
              <w:widowControl w:val="0"/>
              <w:numPr>
                <w:ilvl w:val="0"/>
                <w:numId w:val="4"/>
              </w:numPr>
              <w:tabs>
                <w:tab w:val="clear" w:pos="720"/>
              </w:tabs>
              <w:autoSpaceDE w:val="0"/>
              <w:autoSpaceDN w:val="0"/>
              <w:adjustRightInd w:val="0"/>
              <w:ind w:left="360" w:right="72"/>
              <w:rPr>
                <w:rFonts w:ascii="Arial" w:hAnsi="Arial" w:cs="Arial"/>
                <w:sz w:val="20"/>
                <w:szCs w:val="20"/>
              </w:rPr>
            </w:pPr>
            <w:r w:rsidRPr="004A2730">
              <w:rPr>
                <w:rFonts w:ascii="Arial" w:hAnsi="Arial" w:cs="Arial"/>
                <w:w w:val="98"/>
                <w:sz w:val="20"/>
                <w:szCs w:val="20"/>
              </w:rPr>
              <w:t>Demostrar</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voluntad</w:t>
            </w:r>
            <w:r w:rsidRPr="004A2730">
              <w:rPr>
                <w:rFonts w:ascii="Arial" w:hAnsi="Arial" w:cs="Arial"/>
                <w:sz w:val="20"/>
                <w:szCs w:val="20"/>
              </w:rPr>
              <w:t xml:space="preserve"> </w:t>
            </w:r>
            <w:r w:rsidRPr="004A2730">
              <w:rPr>
                <w:rFonts w:ascii="Arial" w:hAnsi="Arial" w:cs="Arial"/>
                <w:w w:val="98"/>
                <w:sz w:val="20"/>
                <w:szCs w:val="20"/>
              </w:rPr>
              <w:t>personal</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líderes/directivos</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aceptar</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cambio</w:t>
            </w:r>
            <w:r w:rsidRPr="004A2730">
              <w:rPr>
                <w:rFonts w:ascii="Arial" w:hAnsi="Arial" w:cs="Arial"/>
                <w:sz w:val="20"/>
                <w:szCs w:val="20"/>
              </w:rPr>
              <w:t xml:space="preserve"> </w:t>
            </w:r>
            <w:r w:rsidRPr="004A2730">
              <w:rPr>
                <w:rFonts w:ascii="Arial" w:hAnsi="Arial" w:cs="Arial"/>
                <w:w w:val="98"/>
                <w:sz w:val="20"/>
                <w:szCs w:val="20"/>
              </w:rPr>
              <w:t>con un</w:t>
            </w:r>
            <w:r w:rsidRPr="004A2730">
              <w:rPr>
                <w:rFonts w:ascii="Arial" w:hAnsi="Arial" w:cs="Arial"/>
                <w:sz w:val="20"/>
                <w:szCs w:val="20"/>
              </w:rPr>
              <w:t xml:space="preserve"> </w:t>
            </w:r>
            <w:r w:rsidRPr="004A2730">
              <w:rPr>
                <w:rFonts w:ascii="Arial" w:hAnsi="Arial" w:cs="Arial"/>
                <w:w w:val="98"/>
                <w:sz w:val="20"/>
                <w:szCs w:val="20"/>
              </w:rPr>
              <w:t>diálogo</w:t>
            </w:r>
            <w:r w:rsidRPr="004A2730">
              <w:rPr>
                <w:rFonts w:ascii="Arial" w:hAnsi="Arial" w:cs="Arial"/>
                <w:sz w:val="20"/>
                <w:szCs w:val="20"/>
              </w:rPr>
              <w:t xml:space="preserve"> </w:t>
            </w:r>
            <w:r w:rsidRPr="004A2730">
              <w:rPr>
                <w:rFonts w:ascii="Arial" w:hAnsi="Arial" w:cs="Arial"/>
                <w:w w:val="98"/>
                <w:sz w:val="20"/>
                <w:szCs w:val="20"/>
              </w:rPr>
              <w:t>constructivo.</w:t>
            </w:r>
          </w:p>
          <w:p w:rsidR="00C8217E" w:rsidRPr="004A2730" w:rsidRDefault="00C8217E" w:rsidP="00EE6473">
            <w:pPr>
              <w:widowControl w:val="0"/>
              <w:autoSpaceDE w:val="0"/>
              <w:autoSpaceDN w:val="0"/>
              <w:adjustRightInd w:val="0"/>
              <w:ind w:right="72"/>
              <w:rPr>
                <w:rFonts w:ascii="Arial" w:hAnsi="Arial" w:cs="Arial"/>
                <w:w w:val="98"/>
                <w:sz w:val="20"/>
                <w:szCs w:val="20"/>
              </w:rPr>
            </w:pPr>
          </w:p>
        </w:tc>
        <w:tc>
          <w:tcPr>
            <w:tcW w:w="5907" w:type="dxa"/>
            <w:shd w:val="clear" w:color="auto" w:fill="auto"/>
          </w:tcPr>
          <w:p w:rsidR="00C8217E" w:rsidRPr="004A2730" w:rsidRDefault="00C8217E" w:rsidP="00EE6473">
            <w:pPr>
              <w:rPr>
                <w:rFonts w:ascii="Arial" w:hAnsi="Arial" w:cs="Arial"/>
                <w:sz w:val="20"/>
                <w:szCs w:val="20"/>
              </w:rPr>
            </w:pPr>
            <w:r w:rsidRPr="004A2730">
              <w:rPr>
                <w:rFonts w:ascii="Arial" w:hAnsi="Arial" w:cs="Arial"/>
                <w:sz w:val="20"/>
                <w:szCs w:val="20"/>
              </w:rPr>
              <w:t>En las reuniones periódicas establecidas para planificación y seguimiento de los encargados de las diferentes áreas con el personal bajo su responsabilidad, se evidencia la voluntad y compromiso de los lideres, se evidencia también, en las sucesivas Revisiones por la Dirección el cambio experimentado en las diferentes Direcciones, Departamentos, Divisiones y Secciones al implementar el Sistema Integrado de Gestión, motivados por el seguimiento constante y compromiso con la mejora continua. Además contamos con  los informes de encuesta de clima organizacional y los acuerdos de desempeño, que consensua con sus colaboradores las metas asignadas.</w:t>
            </w:r>
          </w:p>
          <w:p w:rsidR="00C8217E" w:rsidRPr="004A2730" w:rsidRDefault="00C8217E" w:rsidP="00EE6473">
            <w:pPr>
              <w:rPr>
                <w:rFonts w:ascii="Arial" w:hAnsi="Arial" w:cs="Arial"/>
                <w:b/>
                <w:sz w:val="20"/>
                <w:szCs w:val="20"/>
              </w:rPr>
            </w:pPr>
          </w:p>
          <w:p w:rsidR="00C8217E" w:rsidRPr="004A2730" w:rsidRDefault="00C8217E" w:rsidP="00EE6473">
            <w:pPr>
              <w:rPr>
                <w:rFonts w:ascii="Arial" w:hAnsi="Arial" w:cs="Arial"/>
                <w:b/>
                <w:sz w:val="20"/>
                <w:szCs w:val="20"/>
              </w:rPr>
            </w:pPr>
            <w:r w:rsidRPr="004A2730">
              <w:rPr>
                <w:rFonts w:ascii="Arial" w:hAnsi="Arial" w:cs="Arial"/>
                <w:b/>
                <w:sz w:val="20"/>
                <w:szCs w:val="20"/>
              </w:rPr>
              <w:t xml:space="preserve">Evidencias: </w:t>
            </w:r>
          </w:p>
          <w:p w:rsidR="00C8217E" w:rsidRPr="004A2730" w:rsidRDefault="00C8217E" w:rsidP="00EE6473">
            <w:pPr>
              <w:pStyle w:val="Prrafodelista"/>
              <w:numPr>
                <w:ilvl w:val="0"/>
                <w:numId w:val="49"/>
              </w:numPr>
              <w:contextualSpacing/>
              <w:rPr>
                <w:rFonts w:ascii="Arial" w:hAnsi="Arial" w:cs="Arial"/>
                <w:sz w:val="20"/>
                <w:szCs w:val="20"/>
              </w:rPr>
            </w:pPr>
            <w:r w:rsidRPr="004A2730">
              <w:rPr>
                <w:rFonts w:ascii="Arial" w:hAnsi="Arial" w:cs="Arial"/>
                <w:sz w:val="20"/>
                <w:szCs w:val="20"/>
              </w:rPr>
              <w:t>Registros del Proceso SIG-006 (Actas de Revisión).</w:t>
            </w:r>
          </w:p>
          <w:p w:rsidR="00C8217E" w:rsidRPr="004A2730" w:rsidRDefault="00C8217E" w:rsidP="00A5077E">
            <w:pPr>
              <w:pStyle w:val="Prrafodelista"/>
              <w:numPr>
                <w:ilvl w:val="0"/>
                <w:numId w:val="49"/>
              </w:numPr>
              <w:contextualSpacing/>
              <w:rPr>
                <w:rFonts w:ascii="Arial" w:hAnsi="Arial" w:cs="Arial"/>
                <w:sz w:val="20"/>
                <w:szCs w:val="20"/>
              </w:rPr>
            </w:pPr>
            <w:r w:rsidRPr="004A2730">
              <w:rPr>
                <w:rFonts w:ascii="Arial" w:hAnsi="Arial" w:cs="Arial"/>
                <w:sz w:val="20"/>
                <w:szCs w:val="20"/>
              </w:rPr>
              <w:t>Registros de encuesta del clima organizacional</w:t>
            </w:r>
          </w:p>
        </w:tc>
        <w:tc>
          <w:tcPr>
            <w:tcW w:w="2906" w:type="dxa"/>
            <w:shd w:val="clear" w:color="auto" w:fill="auto"/>
          </w:tcPr>
          <w:p w:rsidR="00C8217E" w:rsidRPr="004A2730" w:rsidRDefault="00C8217E" w:rsidP="00EE6473">
            <w:pPr>
              <w:autoSpaceDE w:val="0"/>
              <w:autoSpaceDN w:val="0"/>
              <w:adjustRightInd w:val="0"/>
              <w:rPr>
                <w:rFonts w:ascii="Arial" w:hAnsi="Arial" w:cs="Arial"/>
                <w:b/>
                <w:bCs/>
                <w:sz w:val="20"/>
                <w:szCs w:val="20"/>
              </w:rPr>
            </w:pPr>
          </w:p>
        </w:tc>
      </w:tr>
      <w:tr w:rsidR="004A2730" w:rsidRPr="004A2730" w:rsidTr="00BE429F">
        <w:tc>
          <w:tcPr>
            <w:tcW w:w="4407" w:type="dxa"/>
            <w:shd w:val="clear" w:color="auto" w:fill="auto"/>
          </w:tcPr>
          <w:p w:rsidR="00C8217E" w:rsidRPr="004A2730" w:rsidRDefault="00C8217E" w:rsidP="00EE6473">
            <w:pPr>
              <w:widowControl w:val="0"/>
              <w:numPr>
                <w:ilvl w:val="0"/>
                <w:numId w:val="4"/>
              </w:numPr>
              <w:tabs>
                <w:tab w:val="clear" w:pos="720"/>
              </w:tabs>
              <w:autoSpaceDE w:val="0"/>
              <w:autoSpaceDN w:val="0"/>
              <w:adjustRightInd w:val="0"/>
              <w:ind w:left="357" w:right="72" w:hanging="357"/>
              <w:rPr>
                <w:rFonts w:ascii="Arial" w:hAnsi="Arial" w:cs="Arial"/>
                <w:w w:val="98"/>
                <w:sz w:val="20"/>
                <w:szCs w:val="20"/>
              </w:rPr>
            </w:pPr>
            <w:r w:rsidRPr="004A2730">
              <w:rPr>
                <w:rFonts w:ascii="Arial" w:hAnsi="Arial" w:cs="Arial"/>
                <w:w w:val="98"/>
                <w:sz w:val="20"/>
                <w:szCs w:val="20"/>
              </w:rPr>
              <w:t>Mantener</w:t>
            </w:r>
            <w:r w:rsidRPr="004A2730">
              <w:rPr>
                <w:rFonts w:ascii="Arial" w:hAnsi="Arial" w:cs="Arial"/>
                <w:sz w:val="20"/>
                <w:szCs w:val="20"/>
              </w:rPr>
              <w:t xml:space="preserve">   </w:t>
            </w:r>
            <w:r w:rsidRPr="004A2730">
              <w:rPr>
                <w:rFonts w:ascii="Arial" w:hAnsi="Arial" w:cs="Arial"/>
                <w:w w:val="98"/>
                <w:sz w:val="20"/>
                <w:szCs w:val="20"/>
              </w:rPr>
              <w:t>informados</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empleados</w:t>
            </w:r>
            <w:r w:rsidRPr="004A2730">
              <w:rPr>
                <w:rFonts w:ascii="Arial" w:hAnsi="Arial" w:cs="Arial"/>
                <w:sz w:val="20"/>
                <w:szCs w:val="20"/>
              </w:rPr>
              <w:t xml:space="preserve">   </w:t>
            </w:r>
            <w:r w:rsidRPr="004A2730">
              <w:rPr>
                <w:rFonts w:ascii="Arial" w:hAnsi="Arial" w:cs="Arial"/>
                <w:w w:val="98"/>
                <w:sz w:val="20"/>
                <w:szCs w:val="20"/>
              </w:rPr>
              <w:t>sobre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temas</w:t>
            </w:r>
            <w:r w:rsidRPr="004A2730">
              <w:rPr>
                <w:rFonts w:ascii="Arial" w:hAnsi="Arial" w:cs="Arial"/>
                <w:sz w:val="20"/>
                <w:szCs w:val="20"/>
              </w:rPr>
              <w:t xml:space="preserve">   </w:t>
            </w:r>
            <w:r w:rsidRPr="004A2730">
              <w:rPr>
                <w:rFonts w:ascii="Arial" w:hAnsi="Arial" w:cs="Arial"/>
                <w:w w:val="98"/>
                <w:sz w:val="20"/>
                <w:szCs w:val="20"/>
              </w:rPr>
              <w:t>clave</w:t>
            </w:r>
            <w:r w:rsidRPr="004A2730">
              <w:rPr>
                <w:rFonts w:ascii="Arial" w:hAnsi="Arial" w:cs="Arial"/>
                <w:sz w:val="20"/>
                <w:szCs w:val="20"/>
              </w:rPr>
              <w:t xml:space="preserve">   </w:t>
            </w:r>
            <w:r w:rsidRPr="004A2730">
              <w:rPr>
                <w:rFonts w:ascii="Arial" w:hAnsi="Arial" w:cs="Arial"/>
                <w:w w:val="98"/>
                <w:sz w:val="20"/>
                <w:szCs w:val="20"/>
              </w:rPr>
              <w:t>que</w:t>
            </w:r>
            <w:r w:rsidRPr="004A2730">
              <w:rPr>
                <w:rFonts w:ascii="Arial" w:hAnsi="Arial" w:cs="Arial"/>
                <w:sz w:val="20"/>
                <w:szCs w:val="20"/>
              </w:rPr>
              <w:t xml:space="preserve">   </w:t>
            </w:r>
            <w:r w:rsidRPr="004A2730">
              <w:rPr>
                <w:rFonts w:ascii="Arial" w:hAnsi="Arial" w:cs="Arial"/>
                <w:w w:val="98"/>
                <w:sz w:val="20"/>
                <w:szCs w:val="20"/>
              </w:rPr>
              <w:t>les conciernen.</w:t>
            </w:r>
          </w:p>
          <w:p w:rsidR="00C8217E" w:rsidRPr="004A2730" w:rsidRDefault="00C8217E" w:rsidP="00EE6473">
            <w:pPr>
              <w:widowControl w:val="0"/>
              <w:autoSpaceDE w:val="0"/>
              <w:autoSpaceDN w:val="0"/>
              <w:adjustRightInd w:val="0"/>
              <w:ind w:left="360" w:right="72"/>
              <w:rPr>
                <w:rFonts w:ascii="Arial" w:hAnsi="Arial" w:cs="Arial"/>
                <w:w w:val="98"/>
                <w:sz w:val="20"/>
                <w:szCs w:val="20"/>
              </w:rPr>
            </w:pPr>
          </w:p>
        </w:tc>
        <w:tc>
          <w:tcPr>
            <w:tcW w:w="5907" w:type="dxa"/>
            <w:shd w:val="clear" w:color="auto" w:fill="auto"/>
          </w:tcPr>
          <w:p w:rsidR="00C8217E" w:rsidRPr="004A2730" w:rsidRDefault="00C8217E" w:rsidP="00EE6473">
            <w:pPr>
              <w:rPr>
                <w:rFonts w:ascii="Arial" w:hAnsi="Arial" w:cs="Arial"/>
                <w:sz w:val="20"/>
                <w:szCs w:val="20"/>
              </w:rPr>
            </w:pPr>
            <w:r w:rsidRPr="004A2730">
              <w:rPr>
                <w:rFonts w:ascii="Arial" w:hAnsi="Arial" w:cs="Arial"/>
                <w:sz w:val="20"/>
                <w:szCs w:val="20"/>
              </w:rPr>
              <w:t>Mediante memorándum informaciones de los días no laborables, proyectos, informaciones institucionales.                                                                               Para una efectiva, rápida y económica comunicación  interdepartamental hemos establecido el uso del correo corporativo (Outlook), Boletín CAMASSO Informa, murales informativos, y  Plan Comunicacional.</w:t>
            </w:r>
          </w:p>
          <w:p w:rsidR="00C8217E" w:rsidRPr="004A2730" w:rsidRDefault="00C8217E" w:rsidP="00EE6473">
            <w:pPr>
              <w:rPr>
                <w:rFonts w:ascii="Arial" w:hAnsi="Arial" w:cs="Arial"/>
                <w:b/>
                <w:sz w:val="20"/>
                <w:szCs w:val="20"/>
              </w:rPr>
            </w:pPr>
          </w:p>
          <w:p w:rsidR="00C8217E" w:rsidRPr="004A2730" w:rsidRDefault="00C8217E" w:rsidP="00EE6473">
            <w:pPr>
              <w:rPr>
                <w:rFonts w:ascii="Arial" w:hAnsi="Arial" w:cs="Arial"/>
                <w:b/>
                <w:sz w:val="20"/>
                <w:szCs w:val="20"/>
              </w:rPr>
            </w:pPr>
            <w:r w:rsidRPr="004A2730">
              <w:rPr>
                <w:rFonts w:ascii="Arial" w:hAnsi="Arial" w:cs="Arial"/>
                <w:b/>
                <w:sz w:val="20"/>
                <w:szCs w:val="20"/>
              </w:rPr>
              <w:t xml:space="preserve">Evidencias: </w:t>
            </w:r>
          </w:p>
          <w:p w:rsidR="00C8217E" w:rsidRPr="004A2730" w:rsidRDefault="00C8217E" w:rsidP="00EE6473">
            <w:pPr>
              <w:pStyle w:val="Prrafodelista"/>
              <w:numPr>
                <w:ilvl w:val="0"/>
                <w:numId w:val="50"/>
              </w:numPr>
              <w:contextualSpacing/>
              <w:rPr>
                <w:rFonts w:ascii="Arial" w:hAnsi="Arial" w:cs="Arial"/>
                <w:sz w:val="20"/>
                <w:szCs w:val="20"/>
              </w:rPr>
            </w:pPr>
            <w:r w:rsidRPr="004A2730">
              <w:rPr>
                <w:rFonts w:ascii="Arial" w:hAnsi="Arial" w:cs="Arial"/>
                <w:sz w:val="20"/>
                <w:szCs w:val="20"/>
              </w:rPr>
              <w:t>Memos del Director General</w:t>
            </w:r>
          </w:p>
          <w:p w:rsidR="00C8217E" w:rsidRPr="004A2730" w:rsidRDefault="00C8217E" w:rsidP="00EE6473">
            <w:pPr>
              <w:pStyle w:val="Prrafodelista"/>
              <w:numPr>
                <w:ilvl w:val="0"/>
                <w:numId w:val="50"/>
              </w:numPr>
              <w:contextualSpacing/>
              <w:rPr>
                <w:rFonts w:ascii="Arial" w:hAnsi="Arial" w:cs="Arial"/>
                <w:sz w:val="20"/>
                <w:szCs w:val="20"/>
              </w:rPr>
            </w:pPr>
            <w:r w:rsidRPr="004A2730">
              <w:rPr>
                <w:rFonts w:ascii="Arial" w:hAnsi="Arial" w:cs="Arial"/>
                <w:sz w:val="20"/>
                <w:szCs w:val="20"/>
              </w:rPr>
              <w:t>Memos de los Directores de Áreas</w:t>
            </w:r>
          </w:p>
          <w:p w:rsidR="00C8217E" w:rsidRPr="004A2730" w:rsidRDefault="00C8217E" w:rsidP="00EE6473">
            <w:pPr>
              <w:pStyle w:val="Prrafodelista"/>
              <w:numPr>
                <w:ilvl w:val="0"/>
                <w:numId w:val="50"/>
              </w:numPr>
              <w:contextualSpacing/>
              <w:rPr>
                <w:rFonts w:ascii="Arial" w:hAnsi="Arial" w:cs="Arial"/>
                <w:sz w:val="20"/>
                <w:szCs w:val="20"/>
              </w:rPr>
            </w:pPr>
            <w:r w:rsidRPr="004A2730">
              <w:rPr>
                <w:rFonts w:ascii="Arial" w:hAnsi="Arial" w:cs="Arial"/>
                <w:sz w:val="20"/>
                <w:szCs w:val="20"/>
              </w:rPr>
              <w:t>Boletín CAMASSO</w:t>
            </w:r>
          </w:p>
          <w:p w:rsidR="00A5077E" w:rsidRPr="004A2730" w:rsidRDefault="00C8217E" w:rsidP="00A5077E">
            <w:pPr>
              <w:pStyle w:val="Prrafodelista"/>
              <w:numPr>
                <w:ilvl w:val="0"/>
                <w:numId w:val="50"/>
              </w:numPr>
              <w:contextualSpacing/>
              <w:rPr>
                <w:rFonts w:ascii="Arial" w:hAnsi="Arial" w:cs="Arial"/>
                <w:sz w:val="20"/>
                <w:szCs w:val="20"/>
              </w:rPr>
            </w:pPr>
            <w:r w:rsidRPr="004A2730">
              <w:rPr>
                <w:rFonts w:ascii="Arial" w:hAnsi="Arial" w:cs="Arial"/>
                <w:sz w:val="20"/>
                <w:szCs w:val="20"/>
              </w:rPr>
              <w:t>Correos Outlook</w:t>
            </w:r>
          </w:p>
          <w:p w:rsidR="00C8217E" w:rsidRPr="004A2730" w:rsidRDefault="00C8217E" w:rsidP="00A5077E">
            <w:pPr>
              <w:pStyle w:val="Prrafodelista"/>
              <w:numPr>
                <w:ilvl w:val="0"/>
                <w:numId w:val="50"/>
              </w:numPr>
              <w:contextualSpacing/>
              <w:rPr>
                <w:rFonts w:ascii="Arial" w:hAnsi="Arial" w:cs="Arial"/>
                <w:sz w:val="20"/>
                <w:szCs w:val="20"/>
              </w:rPr>
            </w:pPr>
            <w:r w:rsidRPr="004A2730">
              <w:rPr>
                <w:rFonts w:ascii="Arial" w:hAnsi="Arial" w:cs="Arial"/>
                <w:sz w:val="20"/>
                <w:szCs w:val="20"/>
              </w:rPr>
              <w:t>Comunicaciones Plan Comunicacional</w:t>
            </w:r>
          </w:p>
        </w:tc>
        <w:tc>
          <w:tcPr>
            <w:tcW w:w="2906" w:type="dxa"/>
            <w:shd w:val="clear" w:color="auto" w:fill="auto"/>
          </w:tcPr>
          <w:p w:rsidR="00C8217E" w:rsidRPr="004A2730" w:rsidRDefault="00C8217E" w:rsidP="00EE6473">
            <w:pPr>
              <w:autoSpaceDE w:val="0"/>
              <w:autoSpaceDN w:val="0"/>
              <w:adjustRightInd w:val="0"/>
              <w:rPr>
                <w:rFonts w:ascii="Arial" w:hAnsi="Arial" w:cs="Arial"/>
                <w:b/>
                <w:bCs/>
                <w:sz w:val="20"/>
                <w:szCs w:val="20"/>
              </w:rPr>
            </w:pPr>
          </w:p>
        </w:tc>
      </w:tr>
      <w:tr w:rsidR="004A2730" w:rsidRPr="004A2730" w:rsidTr="00BE429F">
        <w:tc>
          <w:tcPr>
            <w:tcW w:w="4407" w:type="dxa"/>
            <w:shd w:val="clear" w:color="auto" w:fill="auto"/>
          </w:tcPr>
          <w:p w:rsidR="00C8217E" w:rsidRPr="004A2730" w:rsidRDefault="00C8217E" w:rsidP="00EE6473">
            <w:pPr>
              <w:widowControl w:val="0"/>
              <w:numPr>
                <w:ilvl w:val="0"/>
                <w:numId w:val="4"/>
              </w:numPr>
              <w:tabs>
                <w:tab w:val="clear" w:pos="720"/>
              </w:tabs>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t>Apoyar</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empleados</w:t>
            </w:r>
            <w:r w:rsidRPr="004A2730">
              <w:rPr>
                <w:rFonts w:ascii="Arial" w:hAnsi="Arial" w:cs="Arial"/>
                <w:sz w:val="20"/>
                <w:szCs w:val="20"/>
              </w:rPr>
              <w:t xml:space="preserve"> </w:t>
            </w:r>
            <w:r w:rsidRPr="004A2730">
              <w:rPr>
                <w:rFonts w:ascii="Arial" w:hAnsi="Arial" w:cs="Arial"/>
                <w:w w:val="98"/>
                <w:sz w:val="20"/>
                <w:szCs w:val="20"/>
              </w:rPr>
              <w:t>ayudándoles</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cumplir</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sus</w:t>
            </w:r>
            <w:r w:rsidRPr="004A2730">
              <w:rPr>
                <w:rFonts w:ascii="Arial" w:hAnsi="Arial" w:cs="Arial"/>
                <w:sz w:val="20"/>
                <w:szCs w:val="20"/>
              </w:rPr>
              <w:t xml:space="preserve"> </w:t>
            </w:r>
            <w:r w:rsidRPr="004A2730">
              <w:rPr>
                <w:rFonts w:ascii="Arial" w:hAnsi="Arial" w:cs="Arial"/>
                <w:w w:val="98"/>
                <w:sz w:val="20"/>
                <w:szCs w:val="20"/>
              </w:rPr>
              <w:t>obligaciones,</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realizar sus</w:t>
            </w:r>
            <w:r w:rsidRPr="004A2730">
              <w:rPr>
                <w:rFonts w:ascii="Arial" w:hAnsi="Arial" w:cs="Arial"/>
                <w:sz w:val="20"/>
                <w:szCs w:val="20"/>
              </w:rPr>
              <w:t xml:space="preserve">  </w:t>
            </w:r>
            <w:r w:rsidRPr="004A2730">
              <w:rPr>
                <w:rFonts w:ascii="Arial" w:hAnsi="Arial" w:cs="Arial"/>
                <w:w w:val="98"/>
                <w:sz w:val="20"/>
                <w:szCs w:val="20"/>
              </w:rPr>
              <w:t>planes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alcanzar</w:t>
            </w:r>
            <w:r w:rsidRPr="004A2730">
              <w:rPr>
                <w:rFonts w:ascii="Arial" w:hAnsi="Arial" w:cs="Arial"/>
                <w:sz w:val="20"/>
                <w:szCs w:val="20"/>
              </w:rPr>
              <w:t xml:space="preserve">  </w:t>
            </w:r>
            <w:r w:rsidRPr="004A2730">
              <w:rPr>
                <w:rFonts w:ascii="Arial" w:hAnsi="Arial" w:cs="Arial"/>
                <w:w w:val="98"/>
                <w:sz w:val="20"/>
                <w:szCs w:val="20"/>
              </w:rPr>
              <w:t>sus</w:t>
            </w:r>
            <w:r w:rsidRPr="004A2730">
              <w:rPr>
                <w:rFonts w:ascii="Arial" w:hAnsi="Arial" w:cs="Arial"/>
                <w:sz w:val="20"/>
                <w:szCs w:val="20"/>
              </w:rPr>
              <w:t xml:space="preserve">  </w:t>
            </w:r>
            <w:r w:rsidRPr="004A2730">
              <w:rPr>
                <w:rFonts w:ascii="Arial" w:hAnsi="Arial" w:cs="Arial"/>
                <w:w w:val="98"/>
                <w:sz w:val="20"/>
                <w:szCs w:val="20"/>
              </w:rPr>
              <w:t>objetivos,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consonancia</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logro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 objetivos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p>
          <w:p w:rsidR="00C8217E" w:rsidRPr="004A2730" w:rsidRDefault="00C8217E" w:rsidP="00EE6473">
            <w:pPr>
              <w:widowControl w:val="0"/>
              <w:autoSpaceDE w:val="0"/>
              <w:autoSpaceDN w:val="0"/>
              <w:adjustRightInd w:val="0"/>
              <w:ind w:left="357" w:right="72"/>
              <w:rPr>
                <w:rFonts w:ascii="Arial" w:hAnsi="Arial" w:cs="Arial"/>
                <w:w w:val="98"/>
                <w:sz w:val="20"/>
                <w:szCs w:val="20"/>
              </w:rPr>
            </w:pPr>
          </w:p>
        </w:tc>
        <w:tc>
          <w:tcPr>
            <w:tcW w:w="5907" w:type="dxa"/>
            <w:shd w:val="clear" w:color="auto" w:fill="auto"/>
          </w:tcPr>
          <w:p w:rsidR="00C8217E" w:rsidRPr="004A2730" w:rsidRDefault="00C8217E" w:rsidP="00EE6473">
            <w:pPr>
              <w:rPr>
                <w:rFonts w:ascii="Arial" w:hAnsi="Arial" w:cs="Arial"/>
                <w:sz w:val="20"/>
                <w:szCs w:val="20"/>
              </w:rPr>
            </w:pPr>
            <w:r w:rsidRPr="004A2730">
              <w:rPr>
                <w:rFonts w:ascii="Arial" w:hAnsi="Arial" w:cs="Arial"/>
                <w:sz w:val="20"/>
                <w:szCs w:val="20"/>
              </w:rPr>
              <w:t xml:space="preserve">Con los Acuerdos de Desempeño, la asignación efectiva de recursos (transporte, combustible, vehículos) en la Revisión por la Dirección, proveyéndole la capacitación requerida (detección y plan de capacitación), evidenciamos el apoyo que la institución les brinda a sus empleados . </w:t>
            </w:r>
          </w:p>
          <w:p w:rsidR="00C8217E" w:rsidRPr="004A2730" w:rsidRDefault="00C8217E" w:rsidP="00EE6473">
            <w:pPr>
              <w:rPr>
                <w:rFonts w:ascii="Arial" w:hAnsi="Arial" w:cs="Arial"/>
                <w:b/>
                <w:sz w:val="20"/>
                <w:szCs w:val="20"/>
              </w:rPr>
            </w:pPr>
          </w:p>
          <w:p w:rsidR="00C8217E" w:rsidRPr="004A2730" w:rsidRDefault="00C8217E" w:rsidP="00EE6473">
            <w:pPr>
              <w:rPr>
                <w:rFonts w:ascii="Arial" w:hAnsi="Arial" w:cs="Arial"/>
                <w:b/>
                <w:sz w:val="20"/>
                <w:szCs w:val="20"/>
              </w:rPr>
            </w:pPr>
            <w:r w:rsidRPr="004A2730">
              <w:rPr>
                <w:rFonts w:ascii="Arial" w:hAnsi="Arial" w:cs="Arial"/>
                <w:b/>
                <w:sz w:val="20"/>
                <w:szCs w:val="20"/>
              </w:rPr>
              <w:t xml:space="preserve">Evidencias: </w:t>
            </w:r>
          </w:p>
          <w:p w:rsidR="00C8217E" w:rsidRPr="004A2730" w:rsidRDefault="00C8217E" w:rsidP="00EE6473">
            <w:pPr>
              <w:pStyle w:val="Prrafodelista"/>
              <w:numPr>
                <w:ilvl w:val="0"/>
                <w:numId w:val="51"/>
              </w:numPr>
              <w:contextualSpacing/>
              <w:rPr>
                <w:rFonts w:ascii="Arial" w:hAnsi="Arial" w:cs="Arial"/>
                <w:sz w:val="20"/>
                <w:szCs w:val="20"/>
              </w:rPr>
            </w:pPr>
            <w:r w:rsidRPr="004A2730">
              <w:rPr>
                <w:rFonts w:ascii="Arial" w:hAnsi="Arial" w:cs="Arial"/>
                <w:sz w:val="20"/>
                <w:szCs w:val="20"/>
              </w:rPr>
              <w:t>Acuerdos de Desempeño</w:t>
            </w:r>
          </w:p>
          <w:p w:rsidR="00C8217E" w:rsidRPr="004A2730" w:rsidRDefault="00C8217E" w:rsidP="00A5077E">
            <w:pPr>
              <w:pStyle w:val="Prrafodelista"/>
              <w:numPr>
                <w:ilvl w:val="0"/>
                <w:numId w:val="51"/>
              </w:numPr>
              <w:contextualSpacing/>
              <w:rPr>
                <w:rFonts w:ascii="Arial" w:hAnsi="Arial" w:cs="Arial"/>
                <w:sz w:val="20"/>
                <w:szCs w:val="20"/>
              </w:rPr>
            </w:pPr>
            <w:r w:rsidRPr="004A2730">
              <w:rPr>
                <w:rFonts w:ascii="Arial" w:hAnsi="Arial" w:cs="Arial"/>
                <w:sz w:val="20"/>
                <w:szCs w:val="20"/>
              </w:rPr>
              <w:t>Programas de capacitación de los procesos APO-008 y DRH-003</w:t>
            </w:r>
          </w:p>
        </w:tc>
        <w:tc>
          <w:tcPr>
            <w:tcW w:w="2906" w:type="dxa"/>
            <w:shd w:val="clear" w:color="auto" w:fill="auto"/>
          </w:tcPr>
          <w:p w:rsidR="00C8217E" w:rsidRPr="004A2730" w:rsidRDefault="00C8217E" w:rsidP="00EE6473">
            <w:pPr>
              <w:autoSpaceDE w:val="0"/>
              <w:autoSpaceDN w:val="0"/>
              <w:adjustRightInd w:val="0"/>
              <w:rPr>
                <w:rFonts w:ascii="Arial" w:hAnsi="Arial" w:cs="Arial"/>
                <w:b/>
                <w:bCs/>
                <w:sz w:val="20"/>
                <w:szCs w:val="20"/>
              </w:rPr>
            </w:pPr>
          </w:p>
        </w:tc>
      </w:tr>
      <w:tr w:rsidR="004A2730" w:rsidRPr="004A2730" w:rsidTr="00BE429F">
        <w:tc>
          <w:tcPr>
            <w:tcW w:w="4407" w:type="dxa"/>
            <w:shd w:val="clear" w:color="auto" w:fill="auto"/>
          </w:tcPr>
          <w:p w:rsidR="00C8217E" w:rsidRPr="004A2730" w:rsidRDefault="00C8217E" w:rsidP="00EE6473">
            <w:pPr>
              <w:widowControl w:val="0"/>
              <w:numPr>
                <w:ilvl w:val="0"/>
                <w:numId w:val="4"/>
              </w:numPr>
              <w:tabs>
                <w:tab w:val="clear" w:pos="720"/>
              </w:tabs>
              <w:autoSpaceDE w:val="0"/>
              <w:autoSpaceDN w:val="0"/>
              <w:adjustRightInd w:val="0"/>
              <w:ind w:left="357" w:right="72" w:hanging="357"/>
              <w:rPr>
                <w:rFonts w:ascii="Arial" w:hAnsi="Arial" w:cs="Arial"/>
                <w:w w:val="98"/>
                <w:sz w:val="20"/>
                <w:szCs w:val="20"/>
              </w:rPr>
            </w:pPr>
            <w:r w:rsidRPr="004A2730">
              <w:rPr>
                <w:rFonts w:ascii="Arial" w:hAnsi="Arial" w:cs="Arial"/>
                <w:w w:val="98"/>
                <w:sz w:val="20"/>
                <w:szCs w:val="20"/>
              </w:rPr>
              <w:t>Estimular,</w:t>
            </w:r>
            <w:r w:rsidRPr="004A2730">
              <w:rPr>
                <w:rFonts w:ascii="Arial" w:hAnsi="Arial" w:cs="Arial"/>
                <w:sz w:val="20"/>
                <w:szCs w:val="20"/>
              </w:rPr>
              <w:t xml:space="preserve"> </w:t>
            </w:r>
            <w:r w:rsidRPr="004A2730">
              <w:rPr>
                <w:rFonts w:ascii="Arial" w:hAnsi="Arial" w:cs="Arial"/>
                <w:w w:val="98"/>
                <w:sz w:val="20"/>
                <w:szCs w:val="20"/>
              </w:rPr>
              <w:t>animar</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crear</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condiciones</w:t>
            </w:r>
            <w:r w:rsidRPr="004A2730">
              <w:rPr>
                <w:rFonts w:ascii="Arial" w:hAnsi="Arial" w:cs="Arial"/>
                <w:sz w:val="20"/>
                <w:szCs w:val="20"/>
              </w:rPr>
              <w:t xml:space="preserve"> </w:t>
            </w:r>
            <w:r w:rsidRPr="004A2730">
              <w:rPr>
                <w:rFonts w:ascii="Arial" w:hAnsi="Arial" w:cs="Arial"/>
                <w:w w:val="98"/>
                <w:sz w:val="20"/>
                <w:szCs w:val="20"/>
              </w:rPr>
              <w:t>necesarias</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delegación</w:t>
            </w:r>
            <w:r w:rsidRPr="004A2730">
              <w:rPr>
                <w:rFonts w:ascii="Arial" w:hAnsi="Arial" w:cs="Arial"/>
                <w:sz w:val="20"/>
                <w:szCs w:val="20"/>
              </w:rPr>
              <w:t xml:space="preserve"> </w:t>
            </w:r>
            <w:r w:rsidRPr="004A2730">
              <w:rPr>
                <w:rFonts w:ascii="Arial" w:hAnsi="Arial" w:cs="Arial"/>
                <w:w w:val="98"/>
                <w:sz w:val="20"/>
                <w:szCs w:val="20"/>
              </w:rPr>
              <w:t>de competencias,</w:t>
            </w:r>
            <w:r w:rsidRPr="004A2730">
              <w:rPr>
                <w:rFonts w:ascii="Arial" w:hAnsi="Arial" w:cs="Arial"/>
                <w:sz w:val="20"/>
                <w:szCs w:val="20"/>
              </w:rPr>
              <w:t xml:space="preserve">  </w:t>
            </w:r>
            <w:r w:rsidRPr="004A2730">
              <w:rPr>
                <w:rFonts w:ascii="Arial" w:hAnsi="Arial" w:cs="Arial"/>
                <w:w w:val="98"/>
                <w:sz w:val="20"/>
                <w:szCs w:val="20"/>
              </w:rPr>
              <w:t>responsabilidades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capacidades</w:t>
            </w:r>
            <w:r w:rsidRPr="004A2730">
              <w:rPr>
                <w:rFonts w:ascii="Arial" w:hAnsi="Arial" w:cs="Arial"/>
                <w:sz w:val="20"/>
                <w:szCs w:val="20"/>
              </w:rPr>
              <w:t xml:space="preserve">  </w:t>
            </w:r>
            <w:r w:rsidRPr="004A2730">
              <w:rPr>
                <w:rFonts w:ascii="Arial" w:hAnsi="Arial" w:cs="Arial"/>
                <w:w w:val="98"/>
                <w:sz w:val="20"/>
                <w:szCs w:val="20"/>
              </w:rPr>
              <w:t>(empowerment)</w:t>
            </w:r>
            <w:r w:rsidRPr="004A2730">
              <w:rPr>
                <w:rFonts w:ascii="Arial" w:hAnsi="Arial" w:cs="Arial"/>
                <w:sz w:val="20"/>
                <w:szCs w:val="20"/>
              </w:rPr>
              <w:t xml:space="preserve"> </w:t>
            </w:r>
            <w:r w:rsidRPr="004A2730">
              <w:rPr>
                <w:rFonts w:ascii="Arial" w:hAnsi="Arial" w:cs="Arial"/>
                <w:w w:val="98"/>
                <w:sz w:val="20"/>
                <w:szCs w:val="20"/>
              </w:rPr>
              <w:t>incluyendo</w:t>
            </w:r>
            <w:r w:rsidRPr="004A2730">
              <w:rPr>
                <w:rFonts w:ascii="Arial" w:hAnsi="Arial" w:cs="Arial"/>
                <w:sz w:val="20"/>
                <w:szCs w:val="20"/>
              </w:rPr>
              <w:t xml:space="preserve">  </w:t>
            </w:r>
            <w:r w:rsidRPr="004A2730">
              <w:rPr>
                <w:rFonts w:ascii="Arial" w:hAnsi="Arial" w:cs="Arial"/>
                <w:w w:val="98"/>
                <w:sz w:val="20"/>
                <w:szCs w:val="20"/>
              </w:rPr>
              <w:t>la rendición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cuentas</w:t>
            </w:r>
          </w:p>
        </w:tc>
        <w:tc>
          <w:tcPr>
            <w:tcW w:w="5907" w:type="dxa"/>
            <w:shd w:val="clear" w:color="auto" w:fill="auto"/>
          </w:tcPr>
          <w:p w:rsidR="00C8217E" w:rsidRPr="004A2730" w:rsidRDefault="00C8217E" w:rsidP="00EE6473">
            <w:pPr>
              <w:rPr>
                <w:rFonts w:ascii="Arial" w:hAnsi="Arial" w:cs="Arial"/>
                <w:sz w:val="20"/>
                <w:szCs w:val="20"/>
              </w:rPr>
            </w:pPr>
            <w:r w:rsidRPr="004A2730">
              <w:rPr>
                <w:rFonts w:ascii="Arial" w:hAnsi="Arial" w:cs="Arial"/>
                <w:sz w:val="20"/>
                <w:szCs w:val="20"/>
              </w:rPr>
              <w:t>La Ley No. 491-06 de aviación civil dominicana, faculta al Director General del IDAC a delegar funciones,  en su personal y en los inspectores.</w:t>
            </w:r>
          </w:p>
          <w:p w:rsidR="00C8217E" w:rsidRPr="004A2730" w:rsidRDefault="00C8217E" w:rsidP="00EE6473">
            <w:pPr>
              <w:rPr>
                <w:rFonts w:ascii="Arial" w:hAnsi="Arial" w:cs="Arial"/>
                <w:sz w:val="20"/>
                <w:szCs w:val="20"/>
              </w:rPr>
            </w:pPr>
            <w:r w:rsidRPr="004A2730">
              <w:rPr>
                <w:rFonts w:ascii="Arial" w:hAnsi="Arial" w:cs="Arial"/>
                <w:sz w:val="20"/>
                <w:szCs w:val="20"/>
              </w:rPr>
              <w:t>Basados en dicha autoridad, el Director General ha realizado delegaciones diversas en los inspectores y Directores de Ateas, mediante Resoluciones.</w:t>
            </w:r>
          </w:p>
          <w:p w:rsidR="00C8217E" w:rsidRPr="004A2730" w:rsidRDefault="00C8217E" w:rsidP="00EE6473">
            <w:pPr>
              <w:rPr>
                <w:rFonts w:ascii="Arial" w:hAnsi="Arial" w:cs="Arial"/>
                <w:sz w:val="20"/>
                <w:szCs w:val="20"/>
              </w:rPr>
            </w:pPr>
            <w:r w:rsidRPr="004A2730">
              <w:rPr>
                <w:rFonts w:ascii="Arial" w:hAnsi="Arial" w:cs="Arial"/>
                <w:sz w:val="20"/>
                <w:szCs w:val="20"/>
              </w:rPr>
              <w:t>Los diferentes procesos del SIG, tienen un Dueño de Proceso, al cual se le ha designado para asumir las responsabilidades descritas en el flijograma de cada FTP de los mismos.</w:t>
            </w:r>
          </w:p>
          <w:p w:rsidR="00C8217E" w:rsidRPr="004A2730" w:rsidRDefault="00C8217E" w:rsidP="00EE6473">
            <w:pPr>
              <w:rPr>
                <w:rFonts w:ascii="Arial" w:hAnsi="Arial" w:cs="Arial"/>
                <w:b/>
                <w:sz w:val="20"/>
                <w:szCs w:val="20"/>
              </w:rPr>
            </w:pPr>
          </w:p>
          <w:p w:rsidR="00C8217E" w:rsidRPr="004A2730" w:rsidRDefault="00C8217E" w:rsidP="00EE6473">
            <w:pPr>
              <w:rPr>
                <w:rFonts w:ascii="Arial" w:hAnsi="Arial" w:cs="Arial"/>
                <w:b/>
                <w:sz w:val="20"/>
                <w:szCs w:val="20"/>
              </w:rPr>
            </w:pPr>
            <w:r w:rsidRPr="004A2730">
              <w:rPr>
                <w:rFonts w:ascii="Arial" w:hAnsi="Arial" w:cs="Arial"/>
                <w:b/>
                <w:sz w:val="20"/>
                <w:szCs w:val="20"/>
              </w:rPr>
              <w:t xml:space="preserve">Evidencias: </w:t>
            </w:r>
          </w:p>
          <w:p w:rsidR="00C8217E" w:rsidRPr="004A2730" w:rsidRDefault="00C8217E" w:rsidP="00EE6473">
            <w:pPr>
              <w:pStyle w:val="Prrafodelista"/>
              <w:numPr>
                <w:ilvl w:val="0"/>
                <w:numId w:val="52"/>
              </w:numPr>
              <w:contextualSpacing/>
              <w:rPr>
                <w:rFonts w:ascii="Arial" w:hAnsi="Arial" w:cs="Arial"/>
                <w:sz w:val="20"/>
                <w:szCs w:val="20"/>
              </w:rPr>
            </w:pPr>
            <w:r w:rsidRPr="004A2730">
              <w:rPr>
                <w:rFonts w:ascii="Arial" w:hAnsi="Arial" w:cs="Arial"/>
                <w:sz w:val="20"/>
                <w:szCs w:val="20"/>
              </w:rPr>
              <w:t>Resoluciones de Delegaciones</w:t>
            </w:r>
          </w:p>
          <w:p w:rsidR="00C8217E" w:rsidRPr="004A2730" w:rsidRDefault="00C8217E" w:rsidP="00EE6473">
            <w:pPr>
              <w:pStyle w:val="Prrafodelista"/>
              <w:numPr>
                <w:ilvl w:val="0"/>
                <w:numId w:val="52"/>
              </w:numPr>
              <w:contextualSpacing/>
              <w:rPr>
                <w:rFonts w:ascii="Arial" w:hAnsi="Arial" w:cs="Arial"/>
                <w:sz w:val="20"/>
                <w:szCs w:val="20"/>
              </w:rPr>
            </w:pPr>
            <w:r w:rsidRPr="004A2730">
              <w:rPr>
                <w:rFonts w:ascii="Arial" w:hAnsi="Arial" w:cs="Arial"/>
                <w:sz w:val="20"/>
                <w:szCs w:val="20"/>
              </w:rPr>
              <w:t>Artículos de la Ley 491</w:t>
            </w:r>
          </w:p>
          <w:p w:rsidR="00C8217E" w:rsidRPr="004A2730" w:rsidRDefault="00C8217E" w:rsidP="00A5077E">
            <w:pPr>
              <w:pStyle w:val="Prrafodelista"/>
              <w:numPr>
                <w:ilvl w:val="0"/>
                <w:numId w:val="52"/>
              </w:numPr>
              <w:contextualSpacing/>
              <w:rPr>
                <w:rFonts w:ascii="Arial" w:hAnsi="Arial" w:cs="Arial"/>
                <w:sz w:val="20"/>
                <w:szCs w:val="20"/>
              </w:rPr>
            </w:pPr>
            <w:r w:rsidRPr="004A2730">
              <w:rPr>
                <w:rFonts w:ascii="Arial" w:hAnsi="Arial" w:cs="Arial"/>
                <w:sz w:val="20"/>
                <w:szCs w:val="20"/>
              </w:rPr>
              <w:t>Designaciones DP</w:t>
            </w:r>
          </w:p>
        </w:tc>
        <w:tc>
          <w:tcPr>
            <w:tcW w:w="2906" w:type="dxa"/>
            <w:shd w:val="clear" w:color="auto" w:fill="auto"/>
          </w:tcPr>
          <w:p w:rsidR="00C8217E" w:rsidRPr="004A2730" w:rsidRDefault="00C8217E" w:rsidP="00EE6473">
            <w:pPr>
              <w:autoSpaceDE w:val="0"/>
              <w:autoSpaceDN w:val="0"/>
              <w:adjustRightInd w:val="0"/>
              <w:rPr>
                <w:rFonts w:ascii="Arial" w:hAnsi="Arial" w:cs="Arial"/>
                <w:b/>
                <w:bCs/>
                <w:sz w:val="20"/>
                <w:szCs w:val="20"/>
              </w:rPr>
            </w:pPr>
          </w:p>
        </w:tc>
      </w:tr>
      <w:tr w:rsidR="004A2730" w:rsidRPr="004A2730" w:rsidTr="00BE429F">
        <w:tc>
          <w:tcPr>
            <w:tcW w:w="4407" w:type="dxa"/>
            <w:shd w:val="clear" w:color="auto" w:fill="auto"/>
          </w:tcPr>
          <w:p w:rsidR="00C8217E" w:rsidRPr="004A2730" w:rsidRDefault="00C8217E" w:rsidP="00EE6473">
            <w:pPr>
              <w:widowControl w:val="0"/>
              <w:numPr>
                <w:ilvl w:val="0"/>
                <w:numId w:val="4"/>
              </w:numPr>
              <w:tabs>
                <w:tab w:val="clear" w:pos="720"/>
              </w:tabs>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t>Promover</w:t>
            </w:r>
            <w:r w:rsidRPr="004A2730">
              <w:rPr>
                <w:rFonts w:ascii="Arial" w:hAnsi="Arial" w:cs="Arial"/>
                <w:sz w:val="20"/>
                <w:szCs w:val="20"/>
              </w:rPr>
              <w:t xml:space="preserve">  </w:t>
            </w:r>
            <w:r w:rsidRPr="004A2730">
              <w:rPr>
                <w:rFonts w:ascii="Arial" w:hAnsi="Arial" w:cs="Arial"/>
                <w:w w:val="98"/>
                <w:sz w:val="20"/>
                <w:szCs w:val="20"/>
              </w:rPr>
              <w:t>una</w:t>
            </w:r>
            <w:r w:rsidRPr="004A2730">
              <w:rPr>
                <w:rFonts w:ascii="Arial" w:hAnsi="Arial" w:cs="Arial"/>
                <w:sz w:val="20"/>
                <w:szCs w:val="20"/>
              </w:rPr>
              <w:t xml:space="preserve">  </w:t>
            </w:r>
            <w:r w:rsidRPr="004A2730">
              <w:rPr>
                <w:rFonts w:ascii="Arial" w:hAnsi="Arial" w:cs="Arial"/>
                <w:w w:val="98"/>
                <w:sz w:val="20"/>
                <w:szCs w:val="20"/>
              </w:rPr>
              <w:t>cultura</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innovación</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mejora</w:t>
            </w:r>
            <w:r w:rsidRPr="004A2730">
              <w:rPr>
                <w:rFonts w:ascii="Arial" w:hAnsi="Arial" w:cs="Arial"/>
                <w:sz w:val="20"/>
                <w:szCs w:val="20"/>
              </w:rPr>
              <w:t xml:space="preserve">  </w:t>
            </w:r>
            <w:r w:rsidRPr="004A2730">
              <w:rPr>
                <w:rFonts w:ascii="Arial" w:hAnsi="Arial" w:cs="Arial"/>
                <w:w w:val="98"/>
                <w:sz w:val="20"/>
                <w:szCs w:val="20"/>
              </w:rPr>
              <w:t>animando</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apoyando</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los empleados</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que</w:t>
            </w:r>
            <w:r w:rsidRPr="004A2730">
              <w:rPr>
                <w:rFonts w:ascii="Arial" w:hAnsi="Arial" w:cs="Arial"/>
                <w:sz w:val="20"/>
                <w:szCs w:val="20"/>
              </w:rPr>
              <w:t xml:space="preserve"> </w:t>
            </w:r>
            <w:r w:rsidRPr="004A2730">
              <w:rPr>
                <w:rFonts w:ascii="Arial" w:hAnsi="Arial" w:cs="Arial"/>
                <w:w w:val="98"/>
                <w:sz w:val="20"/>
                <w:szCs w:val="20"/>
              </w:rPr>
              <w:t>hagan</w:t>
            </w:r>
            <w:r w:rsidRPr="004A2730">
              <w:rPr>
                <w:rFonts w:ascii="Arial" w:hAnsi="Arial" w:cs="Arial"/>
                <w:sz w:val="20"/>
                <w:szCs w:val="20"/>
              </w:rPr>
              <w:t xml:space="preserve"> </w:t>
            </w:r>
            <w:r w:rsidRPr="004A2730">
              <w:rPr>
                <w:rFonts w:ascii="Arial" w:hAnsi="Arial" w:cs="Arial"/>
                <w:w w:val="98"/>
                <w:sz w:val="20"/>
                <w:szCs w:val="20"/>
              </w:rPr>
              <w:t>sugerencias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sean</w:t>
            </w:r>
            <w:r w:rsidRPr="004A2730">
              <w:rPr>
                <w:rFonts w:ascii="Arial" w:hAnsi="Arial" w:cs="Arial"/>
                <w:sz w:val="20"/>
                <w:szCs w:val="20"/>
              </w:rPr>
              <w:t xml:space="preserve"> </w:t>
            </w:r>
            <w:r w:rsidRPr="004A2730">
              <w:rPr>
                <w:rFonts w:ascii="Arial" w:hAnsi="Arial" w:cs="Arial"/>
                <w:w w:val="98"/>
                <w:sz w:val="20"/>
                <w:szCs w:val="20"/>
              </w:rPr>
              <w:t>proactivos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trabajo</w:t>
            </w:r>
            <w:r w:rsidRPr="004A2730">
              <w:rPr>
                <w:rFonts w:ascii="Arial" w:hAnsi="Arial" w:cs="Arial"/>
                <w:sz w:val="20"/>
                <w:szCs w:val="20"/>
              </w:rPr>
              <w:t xml:space="preserve"> </w:t>
            </w:r>
            <w:r w:rsidRPr="004A2730">
              <w:rPr>
                <w:rFonts w:ascii="Arial" w:hAnsi="Arial" w:cs="Arial"/>
                <w:w w:val="98"/>
                <w:sz w:val="20"/>
                <w:szCs w:val="20"/>
              </w:rPr>
              <w:t>diario.</w:t>
            </w:r>
          </w:p>
          <w:p w:rsidR="00C8217E" w:rsidRPr="004A2730" w:rsidRDefault="00C8217E" w:rsidP="00EE6473">
            <w:pPr>
              <w:widowControl w:val="0"/>
              <w:autoSpaceDE w:val="0"/>
              <w:autoSpaceDN w:val="0"/>
              <w:adjustRightInd w:val="0"/>
              <w:ind w:left="357" w:right="72"/>
              <w:rPr>
                <w:rFonts w:ascii="Arial" w:hAnsi="Arial" w:cs="Arial"/>
                <w:w w:val="98"/>
                <w:sz w:val="20"/>
                <w:szCs w:val="20"/>
              </w:rPr>
            </w:pPr>
          </w:p>
        </w:tc>
        <w:tc>
          <w:tcPr>
            <w:tcW w:w="5907" w:type="dxa"/>
            <w:shd w:val="clear" w:color="auto" w:fill="auto"/>
          </w:tcPr>
          <w:p w:rsidR="00C8217E" w:rsidRPr="004A2730" w:rsidRDefault="00C8217E" w:rsidP="00EE6473">
            <w:pPr>
              <w:rPr>
                <w:rFonts w:ascii="Arial" w:hAnsi="Arial" w:cs="Arial"/>
                <w:sz w:val="20"/>
                <w:szCs w:val="20"/>
              </w:rPr>
            </w:pPr>
            <w:r w:rsidRPr="004A2730">
              <w:rPr>
                <w:rFonts w:ascii="Arial" w:hAnsi="Arial" w:cs="Arial"/>
                <w:sz w:val="20"/>
                <w:szCs w:val="20"/>
              </w:rPr>
              <w:t xml:space="preserve">El IDAC utiliza comunicaciones masivas físicas tipo memorándum,  Correos Masivos (vía Outlokk)  solicitando propuestas de los empleados sobre diferentes medidas, como son el ahorro de energía, o para motivarlos a participar en el modelo de evaluación CAF. Asimismo, mediante la herramienta del Proceso de Acciones Correctivas y Preventivas, SIG-003, se realizan recomendaciones a través de las Actas de Mejora.  También están las diferentes comunicaciones del Director General y las comunicaciones internas y externas del Proceso APO-006. </w:t>
            </w:r>
          </w:p>
          <w:p w:rsidR="00C8217E" w:rsidRPr="004A2730" w:rsidRDefault="00C8217E" w:rsidP="00EE6473">
            <w:pPr>
              <w:rPr>
                <w:rFonts w:ascii="Arial" w:hAnsi="Arial" w:cs="Arial"/>
                <w:b/>
                <w:sz w:val="20"/>
                <w:szCs w:val="20"/>
              </w:rPr>
            </w:pPr>
          </w:p>
          <w:p w:rsidR="00C8217E" w:rsidRPr="004A2730" w:rsidRDefault="00C8217E" w:rsidP="00EE6473">
            <w:pPr>
              <w:rPr>
                <w:rFonts w:ascii="Arial" w:hAnsi="Arial" w:cs="Arial"/>
                <w:b/>
                <w:sz w:val="20"/>
                <w:szCs w:val="20"/>
              </w:rPr>
            </w:pPr>
            <w:r w:rsidRPr="004A2730">
              <w:rPr>
                <w:rFonts w:ascii="Arial" w:hAnsi="Arial" w:cs="Arial"/>
                <w:b/>
                <w:sz w:val="20"/>
                <w:szCs w:val="20"/>
              </w:rPr>
              <w:t xml:space="preserve">Evidencias: </w:t>
            </w:r>
          </w:p>
          <w:p w:rsidR="00C8217E" w:rsidRPr="004A2730" w:rsidRDefault="00C8217E" w:rsidP="00EE6473">
            <w:pPr>
              <w:pStyle w:val="Prrafodelista"/>
              <w:numPr>
                <w:ilvl w:val="0"/>
                <w:numId w:val="53"/>
              </w:numPr>
              <w:contextualSpacing/>
              <w:rPr>
                <w:rFonts w:ascii="Arial" w:hAnsi="Arial" w:cs="Arial"/>
                <w:sz w:val="20"/>
                <w:szCs w:val="20"/>
              </w:rPr>
            </w:pPr>
            <w:r w:rsidRPr="004A2730">
              <w:rPr>
                <w:rFonts w:ascii="Arial" w:hAnsi="Arial" w:cs="Arial"/>
                <w:sz w:val="20"/>
                <w:szCs w:val="20"/>
              </w:rPr>
              <w:t>Comunicaciones  vía Outlook</w:t>
            </w:r>
          </w:p>
          <w:p w:rsidR="00C8217E" w:rsidRPr="004A2730" w:rsidRDefault="00C8217E" w:rsidP="00EE6473">
            <w:pPr>
              <w:pStyle w:val="Prrafodelista"/>
              <w:numPr>
                <w:ilvl w:val="0"/>
                <w:numId w:val="53"/>
              </w:numPr>
              <w:contextualSpacing/>
              <w:rPr>
                <w:rFonts w:ascii="Arial" w:hAnsi="Arial" w:cs="Arial"/>
                <w:sz w:val="20"/>
                <w:szCs w:val="20"/>
              </w:rPr>
            </w:pPr>
            <w:r w:rsidRPr="004A2730">
              <w:rPr>
                <w:rFonts w:ascii="Arial" w:hAnsi="Arial" w:cs="Arial"/>
                <w:sz w:val="20"/>
                <w:szCs w:val="20"/>
              </w:rPr>
              <w:t>Memos del Director General</w:t>
            </w:r>
          </w:p>
          <w:p w:rsidR="00C8217E" w:rsidRPr="004A2730" w:rsidRDefault="00C8217E" w:rsidP="00EE6473">
            <w:pPr>
              <w:pStyle w:val="Prrafodelista"/>
              <w:numPr>
                <w:ilvl w:val="0"/>
                <w:numId w:val="53"/>
              </w:numPr>
              <w:contextualSpacing/>
              <w:rPr>
                <w:rFonts w:ascii="Arial" w:hAnsi="Arial" w:cs="Arial"/>
                <w:sz w:val="20"/>
                <w:szCs w:val="20"/>
              </w:rPr>
            </w:pPr>
            <w:r w:rsidRPr="004A2730">
              <w:rPr>
                <w:rFonts w:ascii="Arial" w:hAnsi="Arial" w:cs="Arial"/>
                <w:sz w:val="20"/>
                <w:szCs w:val="20"/>
              </w:rPr>
              <w:t>Registros del  proceso APO-006</w:t>
            </w:r>
          </w:p>
          <w:p w:rsidR="00C8217E" w:rsidRPr="004A2730" w:rsidRDefault="00C8217E" w:rsidP="00EE6473">
            <w:pPr>
              <w:autoSpaceDE w:val="0"/>
              <w:autoSpaceDN w:val="0"/>
              <w:adjustRightInd w:val="0"/>
              <w:rPr>
                <w:rFonts w:ascii="Arial" w:hAnsi="Arial" w:cs="Arial"/>
                <w:b/>
                <w:bCs/>
                <w:sz w:val="20"/>
                <w:szCs w:val="20"/>
              </w:rPr>
            </w:pPr>
            <w:r w:rsidRPr="004A2730">
              <w:rPr>
                <w:rFonts w:ascii="Arial" w:hAnsi="Arial" w:cs="Arial"/>
                <w:sz w:val="20"/>
                <w:szCs w:val="20"/>
              </w:rPr>
              <w:t>Registros del Proceso SIG-003</w:t>
            </w:r>
          </w:p>
        </w:tc>
        <w:tc>
          <w:tcPr>
            <w:tcW w:w="2906" w:type="dxa"/>
            <w:shd w:val="clear" w:color="auto" w:fill="auto"/>
          </w:tcPr>
          <w:p w:rsidR="00C8217E" w:rsidRPr="004A2730" w:rsidRDefault="00C8217E" w:rsidP="00EE6473">
            <w:pPr>
              <w:autoSpaceDE w:val="0"/>
              <w:autoSpaceDN w:val="0"/>
              <w:adjustRightInd w:val="0"/>
              <w:rPr>
                <w:rFonts w:ascii="Arial" w:hAnsi="Arial" w:cs="Arial"/>
                <w:b/>
                <w:bCs/>
                <w:sz w:val="20"/>
                <w:szCs w:val="20"/>
              </w:rPr>
            </w:pPr>
          </w:p>
        </w:tc>
      </w:tr>
      <w:tr w:rsidR="004A2730" w:rsidRPr="004A2730" w:rsidTr="00BE429F">
        <w:tc>
          <w:tcPr>
            <w:tcW w:w="4407" w:type="dxa"/>
            <w:shd w:val="clear" w:color="auto" w:fill="auto"/>
          </w:tcPr>
          <w:p w:rsidR="00C8217E" w:rsidRPr="004A2730" w:rsidRDefault="00C8217E" w:rsidP="00EE6473">
            <w:pPr>
              <w:widowControl w:val="0"/>
              <w:autoSpaceDE w:val="0"/>
              <w:autoSpaceDN w:val="0"/>
              <w:adjustRightInd w:val="0"/>
              <w:ind w:right="-23"/>
              <w:rPr>
                <w:rFonts w:ascii="Arial" w:hAnsi="Arial" w:cs="Arial"/>
                <w:sz w:val="20"/>
                <w:szCs w:val="20"/>
              </w:rPr>
            </w:pPr>
          </w:p>
          <w:p w:rsidR="00C8217E" w:rsidRPr="004A2730" w:rsidRDefault="00C8217E" w:rsidP="00EE6473">
            <w:pPr>
              <w:widowControl w:val="0"/>
              <w:numPr>
                <w:ilvl w:val="0"/>
                <w:numId w:val="4"/>
              </w:numPr>
              <w:tabs>
                <w:tab w:val="clear" w:pos="720"/>
              </w:tabs>
              <w:autoSpaceDE w:val="0"/>
              <w:autoSpaceDN w:val="0"/>
              <w:adjustRightInd w:val="0"/>
              <w:ind w:left="357" w:right="72" w:hanging="357"/>
              <w:rPr>
                <w:rFonts w:ascii="Arial" w:hAnsi="Arial" w:cs="Arial"/>
                <w:w w:val="98"/>
                <w:sz w:val="20"/>
                <w:szCs w:val="20"/>
              </w:rPr>
            </w:pPr>
            <w:r w:rsidRPr="004A2730">
              <w:rPr>
                <w:rFonts w:ascii="Arial" w:hAnsi="Arial" w:cs="Arial"/>
                <w:w w:val="98"/>
                <w:sz w:val="20"/>
                <w:szCs w:val="20"/>
              </w:rPr>
              <w:t>Reconocer</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recompensar</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esfuerzos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equipos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personas</w:t>
            </w:r>
          </w:p>
          <w:p w:rsidR="00C8217E" w:rsidRPr="004A2730" w:rsidRDefault="00C8217E" w:rsidP="00EE6473">
            <w:pPr>
              <w:widowControl w:val="0"/>
              <w:autoSpaceDE w:val="0"/>
              <w:autoSpaceDN w:val="0"/>
              <w:adjustRightInd w:val="0"/>
              <w:ind w:left="357" w:right="72"/>
              <w:rPr>
                <w:rFonts w:ascii="Arial" w:hAnsi="Arial" w:cs="Arial"/>
                <w:w w:val="98"/>
                <w:sz w:val="20"/>
                <w:szCs w:val="20"/>
              </w:rPr>
            </w:pPr>
          </w:p>
        </w:tc>
        <w:tc>
          <w:tcPr>
            <w:tcW w:w="5907" w:type="dxa"/>
            <w:shd w:val="clear" w:color="auto" w:fill="auto"/>
          </w:tcPr>
          <w:p w:rsidR="00C8217E" w:rsidRPr="004A2730" w:rsidRDefault="00C8217E" w:rsidP="00EE6473">
            <w:pPr>
              <w:rPr>
                <w:rFonts w:ascii="Arial" w:hAnsi="Arial" w:cs="Arial"/>
                <w:sz w:val="20"/>
                <w:szCs w:val="20"/>
              </w:rPr>
            </w:pPr>
            <w:r w:rsidRPr="004A2730">
              <w:rPr>
                <w:rFonts w:ascii="Arial" w:hAnsi="Arial" w:cs="Arial"/>
                <w:sz w:val="20"/>
                <w:szCs w:val="20"/>
              </w:rPr>
              <w:t xml:space="preserve">La institución otorga el bono de desempeño, de conformidad con el Decreto 604-2010, dependiendo de los resultados obtenidos en la evaluación del desempeño. </w:t>
            </w:r>
          </w:p>
          <w:p w:rsidR="00C8217E" w:rsidRPr="004A2730" w:rsidRDefault="00C8217E" w:rsidP="00EE6473">
            <w:pPr>
              <w:rPr>
                <w:rFonts w:ascii="Arial" w:hAnsi="Arial" w:cs="Arial"/>
                <w:sz w:val="20"/>
                <w:szCs w:val="20"/>
              </w:rPr>
            </w:pPr>
            <w:r w:rsidRPr="004A2730">
              <w:rPr>
                <w:rFonts w:ascii="Arial" w:hAnsi="Arial" w:cs="Arial"/>
                <w:sz w:val="20"/>
                <w:szCs w:val="20"/>
              </w:rPr>
              <w:t xml:space="preserve">Asimismo,  se entregan certificados a los empleados que hayan obtenido calificaciones de excelentes, se remuneran equipos de trabajo cuando participan en proyectos especiales, </w:t>
            </w:r>
          </w:p>
          <w:p w:rsidR="00C8217E" w:rsidRPr="004A2730" w:rsidRDefault="00C8217E" w:rsidP="00EE6473">
            <w:pPr>
              <w:rPr>
                <w:rFonts w:ascii="Arial" w:hAnsi="Arial" w:cs="Arial"/>
                <w:sz w:val="20"/>
                <w:szCs w:val="20"/>
              </w:rPr>
            </w:pPr>
            <w:r w:rsidRPr="004A2730">
              <w:rPr>
                <w:rFonts w:ascii="Arial" w:hAnsi="Arial" w:cs="Arial"/>
                <w:sz w:val="20"/>
                <w:szCs w:val="20"/>
              </w:rPr>
              <w:t>El IDAC, además cuenta con el Programa Reconocimiento por Buenas Practicas, que lleva el Dpto. CAMASSO.</w:t>
            </w:r>
          </w:p>
          <w:p w:rsidR="00C8217E" w:rsidRPr="004A2730" w:rsidRDefault="00C8217E" w:rsidP="00EE6473">
            <w:pPr>
              <w:rPr>
                <w:rFonts w:ascii="Arial" w:hAnsi="Arial" w:cs="Arial"/>
                <w:b/>
                <w:sz w:val="20"/>
                <w:szCs w:val="20"/>
              </w:rPr>
            </w:pPr>
          </w:p>
          <w:p w:rsidR="00C8217E" w:rsidRPr="004A2730" w:rsidRDefault="00C8217E" w:rsidP="00EE6473">
            <w:pPr>
              <w:rPr>
                <w:rFonts w:ascii="Arial" w:hAnsi="Arial" w:cs="Arial"/>
                <w:b/>
                <w:sz w:val="20"/>
                <w:szCs w:val="20"/>
              </w:rPr>
            </w:pPr>
            <w:r w:rsidRPr="004A2730">
              <w:rPr>
                <w:rFonts w:ascii="Arial" w:hAnsi="Arial" w:cs="Arial"/>
                <w:b/>
                <w:sz w:val="20"/>
                <w:szCs w:val="20"/>
              </w:rPr>
              <w:t xml:space="preserve">Evidencias: </w:t>
            </w:r>
          </w:p>
          <w:p w:rsidR="00C8217E" w:rsidRPr="004A2730" w:rsidRDefault="00C8217E" w:rsidP="00EE6473">
            <w:pPr>
              <w:pStyle w:val="Prrafodelista"/>
              <w:numPr>
                <w:ilvl w:val="0"/>
                <w:numId w:val="54"/>
              </w:numPr>
              <w:contextualSpacing/>
              <w:rPr>
                <w:rFonts w:ascii="Arial" w:hAnsi="Arial" w:cs="Arial"/>
                <w:sz w:val="20"/>
                <w:szCs w:val="20"/>
              </w:rPr>
            </w:pPr>
            <w:r w:rsidRPr="004A2730">
              <w:rPr>
                <w:rFonts w:ascii="Arial" w:hAnsi="Arial" w:cs="Arial"/>
                <w:sz w:val="20"/>
                <w:szCs w:val="20"/>
              </w:rPr>
              <w:t>Registros de certificados entregados</w:t>
            </w:r>
          </w:p>
          <w:p w:rsidR="00C8217E" w:rsidRPr="004A2730" w:rsidRDefault="00C8217E" w:rsidP="00A5077E">
            <w:pPr>
              <w:pStyle w:val="Prrafodelista"/>
              <w:numPr>
                <w:ilvl w:val="0"/>
                <w:numId w:val="54"/>
              </w:numPr>
              <w:contextualSpacing/>
              <w:rPr>
                <w:rFonts w:ascii="Arial" w:hAnsi="Arial" w:cs="Arial"/>
                <w:sz w:val="20"/>
                <w:szCs w:val="20"/>
              </w:rPr>
            </w:pPr>
            <w:r w:rsidRPr="004A2730">
              <w:rPr>
                <w:rFonts w:ascii="Arial" w:hAnsi="Arial" w:cs="Arial"/>
                <w:sz w:val="20"/>
                <w:szCs w:val="20"/>
              </w:rPr>
              <w:t>Decreto 604-2010</w:t>
            </w:r>
          </w:p>
        </w:tc>
        <w:tc>
          <w:tcPr>
            <w:tcW w:w="2906" w:type="dxa"/>
            <w:shd w:val="clear" w:color="auto" w:fill="auto"/>
          </w:tcPr>
          <w:p w:rsidR="00C8217E" w:rsidRPr="004A2730" w:rsidRDefault="00C8217E" w:rsidP="00EE6473">
            <w:pPr>
              <w:autoSpaceDE w:val="0"/>
              <w:autoSpaceDN w:val="0"/>
              <w:adjustRightInd w:val="0"/>
              <w:rPr>
                <w:rFonts w:ascii="Arial" w:hAnsi="Arial" w:cs="Arial"/>
                <w:b/>
                <w:bCs/>
                <w:sz w:val="20"/>
                <w:szCs w:val="20"/>
              </w:rPr>
            </w:pPr>
            <w:r w:rsidRPr="004A2730">
              <w:rPr>
                <w:rFonts w:ascii="Arial" w:hAnsi="Arial" w:cs="Arial"/>
                <w:sz w:val="20"/>
                <w:szCs w:val="20"/>
              </w:rPr>
              <w:t>Incluir en el reglamento de personal el bono por desempeño, dentro de una política de recompensa a los esfuerzo</w:t>
            </w:r>
          </w:p>
        </w:tc>
      </w:tr>
      <w:tr w:rsidR="004A2730" w:rsidRPr="004A2730" w:rsidTr="00BE429F">
        <w:tc>
          <w:tcPr>
            <w:tcW w:w="4407" w:type="dxa"/>
            <w:shd w:val="clear" w:color="auto" w:fill="auto"/>
          </w:tcPr>
          <w:p w:rsidR="00C8217E" w:rsidRPr="004A2730" w:rsidRDefault="00C8217E" w:rsidP="00837BF4">
            <w:pPr>
              <w:widowControl w:val="0"/>
              <w:numPr>
                <w:ilvl w:val="0"/>
                <w:numId w:val="4"/>
              </w:numPr>
              <w:tabs>
                <w:tab w:val="clear" w:pos="720"/>
                <w:tab w:val="num" w:pos="284"/>
              </w:tabs>
              <w:autoSpaceDE w:val="0"/>
              <w:autoSpaceDN w:val="0"/>
              <w:adjustRightInd w:val="0"/>
              <w:ind w:left="284" w:right="-23" w:hanging="284"/>
              <w:rPr>
                <w:rFonts w:ascii="Arial" w:hAnsi="Arial" w:cs="Arial"/>
                <w:sz w:val="20"/>
                <w:szCs w:val="20"/>
              </w:rPr>
            </w:pPr>
            <w:r w:rsidRPr="004A2730">
              <w:rPr>
                <w:rFonts w:ascii="Arial" w:hAnsi="Arial" w:cs="Arial"/>
                <w:w w:val="98"/>
                <w:sz w:val="20"/>
                <w:szCs w:val="20"/>
              </w:rPr>
              <w:t>Respetar</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atender</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necesidades</w:t>
            </w:r>
            <w:r w:rsidRPr="004A2730">
              <w:rPr>
                <w:rFonts w:ascii="Arial" w:hAnsi="Arial" w:cs="Arial"/>
                <w:sz w:val="20"/>
                <w:szCs w:val="20"/>
              </w:rPr>
              <w:t xml:space="preserve"> </w:t>
            </w:r>
            <w:r w:rsidRPr="004A2730">
              <w:rPr>
                <w:rFonts w:ascii="Arial" w:hAnsi="Arial" w:cs="Arial"/>
                <w:w w:val="98"/>
                <w:sz w:val="20"/>
                <w:szCs w:val="20"/>
              </w:rPr>
              <w:t>individuales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circunstancias</w:t>
            </w:r>
            <w:r w:rsidRPr="004A2730">
              <w:rPr>
                <w:rFonts w:ascii="Arial" w:hAnsi="Arial" w:cs="Arial"/>
                <w:sz w:val="20"/>
                <w:szCs w:val="20"/>
              </w:rPr>
              <w:t xml:space="preserve"> </w:t>
            </w:r>
            <w:r w:rsidRPr="004A2730">
              <w:rPr>
                <w:rFonts w:ascii="Arial" w:hAnsi="Arial" w:cs="Arial"/>
                <w:w w:val="98"/>
                <w:sz w:val="20"/>
                <w:szCs w:val="20"/>
              </w:rPr>
              <w:t>personales 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empleados.</w:t>
            </w:r>
          </w:p>
        </w:tc>
        <w:tc>
          <w:tcPr>
            <w:tcW w:w="5907" w:type="dxa"/>
            <w:shd w:val="clear" w:color="auto" w:fill="auto"/>
          </w:tcPr>
          <w:p w:rsidR="00C8217E" w:rsidRPr="004A2730" w:rsidRDefault="00C8217E" w:rsidP="00EE6473">
            <w:pPr>
              <w:rPr>
                <w:rFonts w:ascii="Arial" w:hAnsi="Arial" w:cs="Arial"/>
                <w:sz w:val="20"/>
                <w:szCs w:val="20"/>
              </w:rPr>
            </w:pPr>
            <w:r w:rsidRPr="004A2730">
              <w:rPr>
                <w:rFonts w:ascii="Arial" w:hAnsi="Arial" w:cs="Arial"/>
                <w:sz w:val="20"/>
                <w:szCs w:val="20"/>
              </w:rPr>
              <w:t>El IDAC brinda asistencia Psicológica a los empleados.</w:t>
            </w:r>
          </w:p>
          <w:p w:rsidR="00C8217E" w:rsidRPr="004A2730" w:rsidRDefault="00C8217E" w:rsidP="00EE6473">
            <w:pPr>
              <w:rPr>
                <w:rFonts w:ascii="Arial" w:hAnsi="Arial" w:cs="Arial"/>
                <w:sz w:val="20"/>
                <w:szCs w:val="20"/>
              </w:rPr>
            </w:pPr>
            <w:r w:rsidRPr="004A2730">
              <w:rPr>
                <w:rFonts w:ascii="Arial" w:hAnsi="Arial" w:cs="Arial"/>
                <w:sz w:val="20"/>
                <w:szCs w:val="20"/>
              </w:rPr>
              <w:t>Se aplican los capítulos VIII y IX del Reglamento de Personal en cuanto a las condiciones de trabajo y los derechos de los servidores.(Licencias con Disfrute de Sueldos, por estudios, por salud, post parto asistencia a los familiares cuando fallece un empleado otorgándole 6 meses de salario a los familiares, ayuda por enfermedad. Las necesidades de capacitación detectadas en la evaluación de desempeño son un insumo para la gestión de capacitación de los procesos APO-008, capacitación Técnica y DRH-003, Capacitación y Desarrollo.</w:t>
            </w:r>
          </w:p>
          <w:p w:rsidR="00A5077E" w:rsidRPr="004A2730" w:rsidRDefault="00A5077E" w:rsidP="00EE6473">
            <w:pPr>
              <w:rPr>
                <w:rFonts w:ascii="Arial" w:hAnsi="Arial" w:cs="Arial"/>
                <w:b/>
                <w:sz w:val="20"/>
                <w:szCs w:val="20"/>
              </w:rPr>
            </w:pPr>
          </w:p>
          <w:p w:rsidR="00C8217E" w:rsidRPr="004A2730" w:rsidRDefault="00C8217E" w:rsidP="00EE6473">
            <w:pPr>
              <w:rPr>
                <w:rFonts w:ascii="Arial" w:hAnsi="Arial" w:cs="Arial"/>
                <w:b/>
                <w:sz w:val="20"/>
                <w:szCs w:val="20"/>
              </w:rPr>
            </w:pPr>
            <w:r w:rsidRPr="004A2730">
              <w:rPr>
                <w:rFonts w:ascii="Arial" w:hAnsi="Arial" w:cs="Arial"/>
                <w:b/>
                <w:sz w:val="20"/>
                <w:szCs w:val="20"/>
              </w:rPr>
              <w:t xml:space="preserve">Evidencias: </w:t>
            </w:r>
          </w:p>
          <w:p w:rsidR="00C8217E" w:rsidRPr="004A2730" w:rsidRDefault="00C8217E" w:rsidP="00EE6473">
            <w:pPr>
              <w:pStyle w:val="Prrafodelista"/>
              <w:numPr>
                <w:ilvl w:val="0"/>
                <w:numId w:val="55"/>
              </w:numPr>
              <w:contextualSpacing/>
              <w:rPr>
                <w:rFonts w:ascii="Arial" w:hAnsi="Arial" w:cs="Arial"/>
                <w:sz w:val="20"/>
                <w:szCs w:val="20"/>
              </w:rPr>
            </w:pPr>
            <w:r w:rsidRPr="004A2730">
              <w:rPr>
                <w:rFonts w:ascii="Arial" w:hAnsi="Arial" w:cs="Arial"/>
                <w:sz w:val="20"/>
                <w:szCs w:val="20"/>
              </w:rPr>
              <w:t>Registros de los Procesos APO-008 y DRH-003</w:t>
            </w:r>
          </w:p>
          <w:p w:rsidR="00C8217E" w:rsidRPr="004A2730" w:rsidRDefault="00C8217E" w:rsidP="00EE6473">
            <w:pPr>
              <w:pStyle w:val="Prrafodelista"/>
              <w:numPr>
                <w:ilvl w:val="0"/>
                <w:numId w:val="55"/>
              </w:numPr>
              <w:contextualSpacing/>
              <w:rPr>
                <w:rFonts w:ascii="Arial" w:hAnsi="Arial" w:cs="Arial"/>
                <w:sz w:val="20"/>
                <w:szCs w:val="20"/>
              </w:rPr>
            </w:pPr>
            <w:r w:rsidRPr="004A2730">
              <w:rPr>
                <w:rFonts w:ascii="Arial" w:hAnsi="Arial" w:cs="Arial"/>
                <w:sz w:val="20"/>
                <w:szCs w:val="20"/>
              </w:rPr>
              <w:t>Registros de beneficios otorgados</w:t>
            </w:r>
          </w:p>
          <w:p w:rsidR="00C8217E" w:rsidRPr="004A2730" w:rsidRDefault="00C8217E" w:rsidP="00A5077E">
            <w:pPr>
              <w:pStyle w:val="Prrafodelista"/>
              <w:numPr>
                <w:ilvl w:val="0"/>
                <w:numId w:val="55"/>
              </w:numPr>
              <w:contextualSpacing/>
              <w:rPr>
                <w:rFonts w:ascii="Arial" w:hAnsi="Arial" w:cs="Arial"/>
                <w:sz w:val="20"/>
                <w:szCs w:val="20"/>
              </w:rPr>
            </w:pPr>
            <w:r w:rsidRPr="004A2730">
              <w:rPr>
                <w:rFonts w:ascii="Arial" w:hAnsi="Arial" w:cs="Arial"/>
                <w:sz w:val="20"/>
                <w:szCs w:val="20"/>
              </w:rPr>
              <w:t>Reglamento de Personal</w:t>
            </w:r>
          </w:p>
        </w:tc>
        <w:tc>
          <w:tcPr>
            <w:tcW w:w="2906" w:type="dxa"/>
            <w:shd w:val="clear" w:color="auto" w:fill="auto"/>
          </w:tcPr>
          <w:p w:rsidR="00C8217E" w:rsidRPr="004A2730" w:rsidRDefault="00C8217E" w:rsidP="00EE6473">
            <w:pPr>
              <w:autoSpaceDE w:val="0"/>
              <w:autoSpaceDN w:val="0"/>
              <w:adjustRightInd w:val="0"/>
              <w:rPr>
                <w:rFonts w:ascii="Arial" w:hAnsi="Arial" w:cs="Arial"/>
                <w:b/>
                <w:bCs/>
                <w:sz w:val="20"/>
                <w:szCs w:val="20"/>
              </w:rPr>
            </w:pPr>
          </w:p>
        </w:tc>
      </w:tr>
    </w:tbl>
    <w:p w:rsidR="00C8217E" w:rsidRPr="004A2730" w:rsidRDefault="00C8217E" w:rsidP="00EE6473">
      <w:pPr>
        <w:autoSpaceDE w:val="0"/>
        <w:autoSpaceDN w:val="0"/>
        <w:adjustRightInd w:val="0"/>
        <w:rPr>
          <w:rFonts w:ascii="Arial" w:hAnsi="Arial" w:cs="Arial"/>
          <w:sz w:val="20"/>
          <w:szCs w:val="20"/>
        </w:rPr>
      </w:pPr>
    </w:p>
    <w:p w:rsidR="00CE227D" w:rsidRPr="004A2730" w:rsidRDefault="00CE227D" w:rsidP="00EE6473">
      <w:pPr>
        <w:autoSpaceDE w:val="0"/>
        <w:autoSpaceDN w:val="0"/>
        <w:adjustRightInd w:val="0"/>
        <w:rPr>
          <w:rFonts w:ascii="Arial" w:hAnsi="Arial" w:cs="Arial"/>
          <w:b/>
          <w:bCs/>
          <w:sz w:val="20"/>
          <w:szCs w:val="20"/>
        </w:rPr>
      </w:pPr>
    </w:p>
    <w:p w:rsidR="00CE227D" w:rsidRPr="004A2730" w:rsidRDefault="00CE227D" w:rsidP="00EE6473">
      <w:pPr>
        <w:autoSpaceDE w:val="0"/>
        <w:autoSpaceDN w:val="0"/>
        <w:adjustRightInd w:val="0"/>
        <w:rPr>
          <w:rFonts w:ascii="Arial" w:hAnsi="Arial" w:cs="Arial"/>
          <w:b/>
          <w:sz w:val="20"/>
          <w:szCs w:val="20"/>
        </w:rPr>
      </w:pPr>
      <w:r w:rsidRPr="004A2730">
        <w:rPr>
          <w:rFonts w:ascii="Arial" w:hAnsi="Arial" w:cs="Arial"/>
          <w:b/>
          <w:bCs/>
          <w:sz w:val="20"/>
          <w:szCs w:val="20"/>
        </w:rPr>
        <w:t xml:space="preserve">SUBCRITERIO 1.4.  </w:t>
      </w:r>
      <w:r w:rsidRPr="004A2730">
        <w:rPr>
          <w:rFonts w:ascii="Arial" w:hAnsi="Arial" w:cs="Arial"/>
          <w:b/>
          <w:sz w:val="20"/>
          <w:szCs w:val="20"/>
        </w:rPr>
        <w:t>Gestionar las relaciones con los políticos y con otros grupos de interés para garantizar que se comparte la responsabilidad.</w:t>
      </w:r>
    </w:p>
    <w:p w:rsidR="00C8217E" w:rsidRPr="004A2730" w:rsidRDefault="00C8217E" w:rsidP="00EE6473">
      <w:pPr>
        <w:autoSpaceDE w:val="0"/>
        <w:autoSpaceDN w:val="0"/>
        <w:adjustRightInd w:val="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06"/>
        <w:gridCol w:w="5908"/>
        <w:gridCol w:w="2906"/>
      </w:tblGrid>
      <w:tr w:rsidR="004A2730" w:rsidRPr="004A2730" w:rsidTr="00BE429F">
        <w:tc>
          <w:tcPr>
            <w:tcW w:w="4406" w:type="dxa"/>
            <w:shd w:val="clear" w:color="auto" w:fill="auto"/>
          </w:tcPr>
          <w:p w:rsidR="00C8217E" w:rsidRPr="004A2730" w:rsidRDefault="00C8217E" w:rsidP="00EE6473">
            <w:pPr>
              <w:autoSpaceDE w:val="0"/>
              <w:autoSpaceDN w:val="0"/>
              <w:adjustRightInd w:val="0"/>
              <w:rPr>
                <w:rFonts w:ascii="Arial" w:hAnsi="Arial" w:cs="Arial"/>
                <w:b/>
                <w:sz w:val="20"/>
                <w:szCs w:val="20"/>
              </w:rPr>
            </w:pPr>
            <w:r w:rsidRPr="004A2730">
              <w:rPr>
                <w:rFonts w:ascii="Arial" w:hAnsi="Arial" w:cs="Arial"/>
                <w:b/>
                <w:sz w:val="20"/>
                <w:szCs w:val="20"/>
              </w:rPr>
              <w:t>Ejemplos</w:t>
            </w:r>
          </w:p>
        </w:tc>
        <w:tc>
          <w:tcPr>
            <w:tcW w:w="5908" w:type="dxa"/>
            <w:shd w:val="clear" w:color="auto" w:fill="auto"/>
          </w:tcPr>
          <w:p w:rsidR="00C8217E" w:rsidRPr="004A2730" w:rsidRDefault="00C8217E" w:rsidP="00EE6473">
            <w:pPr>
              <w:autoSpaceDE w:val="0"/>
              <w:autoSpaceDN w:val="0"/>
              <w:adjustRightInd w:val="0"/>
              <w:rPr>
                <w:rFonts w:ascii="Arial" w:hAnsi="Arial" w:cs="Arial"/>
                <w:b/>
                <w:sz w:val="20"/>
                <w:szCs w:val="20"/>
              </w:rPr>
            </w:pPr>
            <w:r w:rsidRPr="004A2730">
              <w:rPr>
                <w:rFonts w:ascii="Arial" w:hAnsi="Arial" w:cs="Arial"/>
                <w:b/>
                <w:bCs/>
                <w:sz w:val="20"/>
                <w:szCs w:val="20"/>
              </w:rPr>
              <w:t>Puntos Fuertes (Detallar Evidencias )</w:t>
            </w:r>
          </w:p>
        </w:tc>
        <w:tc>
          <w:tcPr>
            <w:tcW w:w="2906" w:type="dxa"/>
            <w:shd w:val="clear" w:color="auto" w:fill="auto"/>
          </w:tcPr>
          <w:p w:rsidR="00C8217E" w:rsidRPr="004A2730" w:rsidRDefault="00C8217E" w:rsidP="00EE6473">
            <w:pPr>
              <w:autoSpaceDE w:val="0"/>
              <w:autoSpaceDN w:val="0"/>
              <w:adjustRightInd w:val="0"/>
              <w:rPr>
                <w:rFonts w:ascii="Arial" w:hAnsi="Arial" w:cs="Arial"/>
                <w:b/>
                <w:sz w:val="20"/>
                <w:szCs w:val="20"/>
              </w:rPr>
            </w:pPr>
            <w:r w:rsidRPr="004A2730">
              <w:rPr>
                <w:rFonts w:ascii="Arial" w:hAnsi="Arial" w:cs="Arial"/>
                <w:b/>
                <w:bCs/>
                <w:sz w:val="20"/>
                <w:szCs w:val="20"/>
              </w:rPr>
              <w:t>Áreas de Mejora</w:t>
            </w:r>
          </w:p>
        </w:tc>
      </w:tr>
      <w:tr w:rsidR="004A2730" w:rsidRPr="004A2730" w:rsidTr="00BE429F">
        <w:tc>
          <w:tcPr>
            <w:tcW w:w="4406" w:type="dxa"/>
            <w:shd w:val="clear" w:color="auto" w:fill="auto"/>
          </w:tcPr>
          <w:p w:rsidR="00C8217E" w:rsidRPr="004A2730" w:rsidRDefault="00C8217E" w:rsidP="00EE6473">
            <w:pPr>
              <w:widowControl w:val="0"/>
              <w:numPr>
                <w:ilvl w:val="0"/>
                <w:numId w:val="5"/>
              </w:numPr>
              <w:tabs>
                <w:tab w:val="clear" w:pos="720"/>
              </w:tabs>
              <w:autoSpaceDE w:val="0"/>
              <w:autoSpaceDN w:val="0"/>
              <w:adjustRightInd w:val="0"/>
              <w:ind w:left="360" w:right="72"/>
              <w:rPr>
                <w:rFonts w:ascii="Arial" w:hAnsi="Arial" w:cs="Arial"/>
                <w:sz w:val="20"/>
                <w:szCs w:val="20"/>
              </w:rPr>
            </w:pPr>
            <w:r w:rsidRPr="004A2730">
              <w:rPr>
                <w:rFonts w:ascii="Arial" w:hAnsi="Arial" w:cs="Arial"/>
                <w:w w:val="98"/>
                <w:sz w:val="20"/>
                <w:szCs w:val="20"/>
              </w:rPr>
              <w:t>Identificar</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políticas</w:t>
            </w:r>
            <w:r w:rsidRPr="004A2730">
              <w:rPr>
                <w:rFonts w:ascii="Arial" w:hAnsi="Arial" w:cs="Arial"/>
                <w:sz w:val="20"/>
                <w:szCs w:val="20"/>
              </w:rPr>
              <w:t xml:space="preserve"> </w:t>
            </w:r>
            <w:r w:rsidRPr="004A2730">
              <w:rPr>
                <w:rFonts w:ascii="Arial" w:hAnsi="Arial" w:cs="Arial"/>
                <w:w w:val="98"/>
                <w:sz w:val="20"/>
                <w:szCs w:val="20"/>
              </w:rPr>
              <w:t>públicas</w:t>
            </w:r>
            <w:r w:rsidRPr="004A2730">
              <w:rPr>
                <w:rFonts w:ascii="Arial" w:hAnsi="Arial" w:cs="Arial"/>
                <w:sz w:val="20"/>
                <w:szCs w:val="20"/>
              </w:rPr>
              <w:t xml:space="preserve"> </w:t>
            </w:r>
            <w:r w:rsidRPr="004A2730">
              <w:rPr>
                <w:rFonts w:ascii="Arial" w:hAnsi="Arial" w:cs="Arial"/>
                <w:w w:val="98"/>
                <w:sz w:val="20"/>
                <w:szCs w:val="20"/>
              </w:rPr>
              <w:t>que</w:t>
            </w:r>
            <w:r w:rsidRPr="004A2730">
              <w:rPr>
                <w:rFonts w:ascii="Arial" w:hAnsi="Arial" w:cs="Arial"/>
                <w:sz w:val="20"/>
                <w:szCs w:val="20"/>
              </w:rPr>
              <w:t xml:space="preserve"> </w:t>
            </w:r>
            <w:r w:rsidRPr="004A2730">
              <w:rPr>
                <w:rFonts w:ascii="Arial" w:hAnsi="Arial" w:cs="Arial"/>
                <w:w w:val="98"/>
                <w:sz w:val="20"/>
                <w:szCs w:val="20"/>
              </w:rPr>
              <w:t>afectan</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p>
          <w:p w:rsidR="00C8217E" w:rsidRPr="004A2730" w:rsidRDefault="00C8217E" w:rsidP="00EE6473">
            <w:pPr>
              <w:autoSpaceDE w:val="0"/>
              <w:autoSpaceDN w:val="0"/>
              <w:adjustRightInd w:val="0"/>
              <w:rPr>
                <w:rFonts w:ascii="Arial" w:hAnsi="Arial" w:cs="Arial"/>
                <w:b/>
                <w:sz w:val="20"/>
                <w:szCs w:val="20"/>
              </w:rPr>
            </w:pPr>
          </w:p>
        </w:tc>
        <w:tc>
          <w:tcPr>
            <w:tcW w:w="5908" w:type="dxa"/>
            <w:shd w:val="clear" w:color="auto" w:fill="auto"/>
          </w:tcPr>
          <w:p w:rsidR="00C8217E" w:rsidRPr="004A2730" w:rsidRDefault="00C8217E" w:rsidP="00EE6473">
            <w:pPr>
              <w:rPr>
                <w:rFonts w:ascii="Arial" w:hAnsi="Arial" w:cs="Arial"/>
                <w:sz w:val="20"/>
                <w:szCs w:val="20"/>
              </w:rPr>
            </w:pPr>
            <w:r w:rsidRPr="004A2730">
              <w:rPr>
                <w:rFonts w:ascii="Arial" w:hAnsi="Arial" w:cs="Arial"/>
                <w:sz w:val="20"/>
                <w:szCs w:val="20"/>
              </w:rPr>
              <w:t>Tenemos una matriz de evaluación y cumplimiento legal donde se identifican las leyes que regulan y afectan las actividades de la organización, la cual es mantenida a través del proceso SIG-011 Identificación y evaluación del cumplimiento legal.</w:t>
            </w:r>
          </w:p>
          <w:p w:rsidR="00C8217E" w:rsidRPr="004A2730" w:rsidRDefault="00C8217E" w:rsidP="00EE6473">
            <w:pPr>
              <w:rPr>
                <w:rFonts w:ascii="Arial" w:hAnsi="Arial" w:cs="Arial"/>
                <w:b/>
                <w:sz w:val="20"/>
                <w:szCs w:val="20"/>
              </w:rPr>
            </w:pPr>
          </w:p>
          <w:p w:rsidR="00C8217E" w:rsidRPr="004A2730" w:rsidRDefault="00C8217E" w:rsidP="00EE6473">
            <w:pPr>
              <w:rPr>
                <w:rFonts w:ascii="Arial" w:hAnsi="Arial" w:cs="Arial"/>
                <w:b/>
                <w:sz w:val="20"/>
                <w:szCs w:val="20"/>
              </w:rPr>
            </w:pPr>
            <w:r w:rsidRPr="004A2730">
              <w:rPr>
                <w:rFonts w:ascii="Arial" w:hAnsi="Arial" w:cs="Arial"/>
                <w:b/>
                <w:sz w:val="20"/>
                <w:szCs w:val="20"/>
              </w:rPr>
              <w:t xml:space="preserve">Evidencias: </w:t>
            </w:r>
          </w:p>
          <w:p w:rsidR="00C8217E" w:rsidRPr="004A2730" w:rsidRDefault="00C8217E" w:rsidP="00EE6473">
            <w:pPr>
              <w:autoSpaceDE w:val="0"/>
              <w:autoSpaceDN w:val="0"/>
              <w:adjustRightInd w:val="0"/>
              <w:rPr>
                <w:rFonts w:ascii="Arial" w:hAnsi="Arial" w:cs="Arial"/>
                <w:b/>
                <w:bCs/>
                <w:sz w:val="20"/>
                <w:szCs w:val="20"/>
              </w:rPr>
            </w:pPr>
            <w:r w:rsidRPr="004A2730">
              <w:rPr>
                <w:rFonts w:ascii="Arial" w:hAnsi="Arial" w:cs="Arial"/>
                <w:sz w:val="20"/>
                <w:szCs w:val="20"/>
              </w:rPr>
              <w:t>Registros del Proceso SIG-011</w:t>
            </w:r>
          </w:p>
        </w:tc>
        <w:tc>
          <w:tcPr>
            <w:tcW w:w="2906" w:type="dxa"/>
            <w:shd w:val="clear" w:color="auto" w:fill="auto"/>
          </w:tcPr>
          <w:p w:rsidR="00C8217E" w:rsidRPr="004A2730" w:rsidRDefault="00C8217E" w:rsidP="00EE6473">
            <w:pPr>
              <w:autoSpaceDE w:val="0"/>
              <w:autoSpaceDN w:val="0"/>
              <w:adjustRightInd w:val="0"/>
              <w:rPr>
                <w:rFonts w:ascii="Arial" w:hAnsi="Arial" w:cs="Arial"/>
                <w:b/>
                <w:bCs/>
                <w:sz w:val="20"/>
                <w:szCs w:val="20"/>
              </w:rPr>
            </w:pPr>
          </w:p>
        </w:tc>
      </w:tr>
      <w:tr w:rsidR="004A2730" w:rsidRPr="004A2730" w:rsidTr="00BE429F">
        <w:tc>
          <w:tcPr>
            <w:tcW w:w="4406" w:type="dxa"/>
            <w:shd w:val="clear" w:color="auto" w:fill="auto"/>
          </w:tcPr>
          <w:p w:rsidR="00C8217E" w:rsidRPr="004A2730" w:rsidRDefault="00C8217E" w:rsidP="00EE6473">
            <w:pPr>
              <w:widowControl w:val="0"/>
              <w:numPr>
                <w:ilvl w:val="0"/>
                <w:numId w:val="5"/>
              </w:numPr>
              <w:tabs>
                <w:tab w:val="clear" w:pos="720"/>
              </w:tabs>
              <w:autoSpaceDE w:val="0"/>
              <w:autoSpaceDN w:val="0"/>
              <w:adjustRightInd w:val="0"/>
              <w:ind w:left="357" w:right="72" w:hanging="357"/>
              <w:rPr>
                <w:rFonts w:ascii="Arial" w:hAnsi="Arial" w:cs="Arial"/>
                <w:w w:val="98"/>
                <w:sz w:val="20"/>
                <w:szCs w:val="20"/>
              </w:rPr>
            </w:pPr>
            <w:r w:rsidRPr="004A2730">
              <w:rPr>
                <w:rFonts w:ascii="Arial" w:hAnsi="Arial" w:cs="Arial"/>
                <w:w w:val="98"/>
                <w:sz w:val="20"/>
                <w:szCs w:val="20"/>
              </w:rPr>
              <w:t>Mantener</w:t>
            </w:r>
            <w:r w:rsidRPr="004A2730">
              <w:rPr>
                <w:rFonts w:ascii="Arial" w:hAnsi="Arial" w:cs="Arial"/>
                <w:sz w:val="20"/>
                <w:szCs w:val="20"/>
              </w:rPr>
              <w:t xml:space="preserve"> </w:t>
            </w:r>
            <w:r w:rsidRPr="004A2730">
              <w:rPr>
                <w:rFonts w:ascii="Arial" w:hAnsi="Arial" w:cs="Arial"/>
                <w:w w:val="98"/>
                <w:sz w:val="20"/>
                <w:szCs w:val="20"/>
              </w:rPr>
              <w:t>relaciones</w:t>
            </w:r>
            <w:r w:rsidRPr="004A2730">
              <w:rPr>
                <w:rFonts w:ascii="Arial" w:hAnsi="Arial" w:cs="Arial"/>
                <w:sz w:val="20"/>
                <w:szCs w:val="20"/>
              </w:rPr>
              <w:t xml:space="preserve"> </w:t>
            </w:r>
            <w:r w:rsidRPr="004A2730">
              <w:rPr>
                <w:rFonts w:ascii="Arial" w:hAnsi="Arial" w:cs="Arial"/>
                <w:w w:val="98"/>
                <w:sz w:val="20"/>
                <w:szCs w:val="20"/>
              </w:rPr>
              <w:t>proactivas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regulares</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autoridades</w:t>
            </w:r>
            <w:r w:rsidRPr="004A2730">
              <w:rPr>
                <w:rFonts w:ascii="Arial" w:hAnsi="Arial" w:cs="Arial"/>
                <w:sz w:val="20"/>
                <w:szCs w:val="20"/>
              </w:rPr>
              <w:t xml:space="preserve"> </w:t>
            </w:r>
            <w:r w:rsidRPr="004A2730">
              <w:rPr>
                <w:rFonts w:ascii="Arial" w:hAnsi="Arial" w:cs="Arial"/>
                <w:w w:val="98"/>
                <w:sz w:val="20"/>
                <w:szCs w:val="20"/>
              </w:rPr>
              <w:t>políticas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las correspondientes</w:t>
            </w:r>
            <w:r w:rsidRPr="004A2730">
              <w:rPr>
                <w:rFonts w:ascii="Arial" w:hAnsi="Arial" w:cs="Arial"/>
                <w:sz w:val="20"/>
                <w:szCs w:val="20"/>
              </w:rPr>
              <w:t xml:space="preserve"> </w:t>
            </w:r>
            <w:r w:rsidRPr="004A2730">
              <w:rPr>
                <w:rFonts w:ascii="Arial" w:hAnsi="Arial" w:cs="Arial"/>
                <w:w w:val="98"/>
                <w:sz w:val="20"/>
                <w:szCs w:val="20"/>
              </w:rPr>
              <w:t>áreas</w:t>
            </w:r>
            <w:r w:rsidRPr="004A2730">
              <w:rPr>
                <w:rFonts w:ascii="Arial" w:hAnsi="Arial" w:cs="Arial"/>
                <w:sz w:val="20"/>
                <w:szCs w:val="20"/>
              </w:rPr>
              <w:t xml:space="preserve"> </w:t>
            </w:r>
            <w:r w:rsidRPr="004A2730">
              <w:rPr>
                <w:rFonts w:ascii="Arial" w:hAnsi="Arial" w:cs="Arial"/>
                <w:w w:val="98"/>
                <w:sz w:val="20"/>
                <w:szCs w:val="20"/>
              </w:rPr>
              <w:t>ejecutivas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legislativas.</w:t>
            </w:r>
          </w:p>
          <w:p w:rsidR="00C8217E" w:rsidRPr="004A2730" w:rsidRDefault="00C8217E" w:rsidP="00EE6473">
            <w:pPr>
              <w:widowControl w:val="0"/>
              <w:autoSpaceDE w:val="0"/>
              <w:autoSpaceDN w:val="0"/>
              <w:adjustRightInd w:val="0"/>
              <w:ind w:left="360" w:right="72"/>
              <w:rPr>
                <w:rFonts w:ascii="Arial" w:hAnsi="Arial" w:cs="Arial"/>
                <w:w w:val="98"/>
                <w:sz w:val="20"/>
                <w:szCs w:val="20"/>
              </w:rPr>
            </w:pPr>
          </w:p>
        </w:tc>
        <w:tc>
          <w:tcPr>
            <w:tcW w:w="5908" w:type="dxa"/>
            <w:shd w:val="clear" w:color="auto" w:fill="auto"/>
          </w:tcPr>
          <w:p w:rsidR="00C8217E" w:rsidRPr="004A2730" w:rsidRDefault="00C8217E" w:rsidP="00EE6473">
            <w:pPr>
              <w:rPr>
                <w:rFonts w:ascii="Arial" w:hAnsi="Arial" w:cs="Arial"/>
                <w:sz w:val="20"/>
                <w:szCs w:val="20"/>
              </w:rPr>
            </w:pPr>
            <w:r w:rsidRPr="004A2730">
              <w:rPr>
                <w:rFonts w:ascii="Arial" w:hAnsi="Arial" w:cs="Arial"/>
                <w:sz w:val="20"/>
                <w:szCs w:val="20"/>
              </w:rPr>
              <w:t xml:space="preserve">El IDAC mantiene relaciones regulares con las autoridades de áreas ejecutivas y legislativas. Es miembro de la Junta de Aviación Civil, asistiendo a reuniones regulares con otras autoridades gubernamentales. </w:t>
            </w:r>
          </w:p>
          <w:p w:rsidR="00C8217E" w:rsidRPr="004A2730" w:rsidRDefault="00C8217E" w:rsidP="00EE6473">
            <w:pPr>
              <w:rPr>
                <w:rFonts w:ascii="Arial" w:hAnsi="Arial" w:cs="Arial"/>
                <w:b/>
                <w:sz w:val="20"/>
                <w:szCs w:val="20"/>
              </w:rPr>
            </w:pPr>
          </w:p>
          <w:p w:rsidR="00C8217E" w:rsidRPr="004A2730" w:rsidRDefault="00C8217E" w:rsidP="00EE6473">
            <w:pPr>
              <w:rPr>
                <w:rFonts w:ascii="Arial" w:hAnsi="Arial" w:cs="Arial"/>
                <w:b/>
                <w:sz w:val="20"/>
                <w:szCs w:val="20"/>
              </w:rPr>
            </w:pPr>
            <w:r w:rsidRPr="004A2730">
              <w:rPr>
                <w:rFonts w:ascii="Arial" w:hAnsi="Arial" w:cs="Arial"/>
                <w:b/>
                <w:sz w:val="20"/>
                <w:szCs w:val="20"/>
              </w:rPr>
              <w:t xml:space="preserve">Evidencias: </w:t>
            </w:r>
          </w:p>
          <w:p w:rsidR="00C8217E" w:rsidRPr="004A2730" w:rsidRDefault="00C8217E" w:rsidP="00EE6473">
            <w:pPr>
              <w:rPr>
                <w:rFonts w:ascii="Arial" w:hAnsi="Arial" w:cs="Arial"/>
                <w:sz w:val="20"/>
                <w:szCs w:val="20"/>
              </w:rPr>
            </w:pPr>
            <w:r w:rsidRPr="004A2730">
              <w:rPr>
                <w:rFonts w:ascii="Arial" w:hAnsi="Arial" w:cs="Arial"/>
                <w:sz w:val="20"/>
                <w:szCs w:val="20"/>
              </w:rPr>
              <w:t>Evidencias:</w:t>
            </w:r>
            <w:r w:rsidRPr="004A2730">
              <w:rPr>
                <w:rFonts w:ascii="Arial" w:hAnsi="Arial" w:cs="Arial"/>
                <w:sz w:val="20"/>
                <w:szCs w:val="20"/>
              </w:rPr>
              <w:br/>
              <w:t>1. Página Web</w:t>
            </w:r>
            <w:r w:rsidRPr="004A2730">
              <w:rPr>
                <w:rFonts w:ascii="Arial" w:hAnsi="Arial" w:cs="Arial"/>
                <w:sz w:val="20"/>
                <w:szCs w:val="20"/>
              </w:rPr>
              <w:br/>
              <w:t>2. Revista Aerovías</w:t>
            </w:r>
            <w:r w:rsidRPr="004A2730">
              <w:rPr>
                <w:rFonts w:ascii="Arial" w:hAnsi="Arial" w:cs="Arial"/>
                <w:sz w:val="20"/>
                <w:szCs w:val="20"/>
              </w:rPr>
              <w:br/>
              <w:t>3. Agenda del Director</w:t>
            </w:r>
          </w:p>
          <w:p w:rsidR="00C8217E" w:rsidRPr="004A2730" w:rsidRDefault="00C8217E" w:rsidP="00EE6473">
            <w:pPr>
              <w:autoSpaceDE w:val="0"/>
              <w:autoSpaceDN w:val="0"/>
              <w:adjustRightInd w:val="0"/>
              <w:rPr>
                <w:rFonts w:ascii="Arial" w:hAnsi="Arial" w:cs="Arial"/>
                <w:b/>
                <w:bCs/>
                <w:sz w:val="20"/>
                <w:szCs w:val="20"/>
              </w:rPr>
            </w:pPr>
            <w:r w:rsidRPr="004A2730">
              <w:rPr>
                <w:rFonts w:ascii="Arial" w:hAnsi="Arial" w:cs="Arial"/>
                <w:sz w:val="20"/>
                <w:szCs w:val="20"/>
              </w:rPr>
              <w:t>Sesiones de la JAC (fotos</w:t>
            </w:r>
          </w:p>
        </w:tc>
        <w:tc>
          <w:tcPr>
            <w:tcW w:w="2906" w:type="dxa"/>
            <w:shd w:val="clear" w:color="auto" w:fill="auto"/>
          </w:tcPr>
          <w:p w:rsidR="00C8217E" w:rsidRPr="004A2730" w:rsidRDefault="00C8217E" w:rsidP="00EE6473">
            <w:pPr>
              <w:autoSpaceDE w:val="0"/>
              <w:autoSpaceDN w:val="0"/>
              <w:adjustRightInd w:val="0"/>
              <w:rPr>
                <w:rFonts w:ascii="Arial" w:hAnsi="Arial" w:cs="Arial"/>
                <w:b/>
                <w:bCs/>
                <w:sz w:val="20"/>
                <w:szCs w:val="20"/>
              </w:rPr>
            </w:pPr>
          </w:p>
        </w:tc>
      </w:tr>
      <w:tr w:rsidR="004A2730" w:rsidRPr="004A2730" w:rsidTr="00BE429F">
        <w:tc>
          <w:tcPr>
            <w:tcW w:w="4406" w:type="dxa"/>
            <w:shd w:val="clear" w:color="auto" w:fill="auto"/>
          </w:tcPr>
          <w:p w:rsidR="00C8217E" w:rsidRPr="004A2730" w:rsidRDefault="00C8217E" w:rsidP="00EE6473">
            <w:pPr>
              <w:widowControl w:val="0"/>
              <w:numPr>
                <w:ilvl w:val="0"/>
                <w:numId w:val="5"/>
              </w:numPr>
              <w:tabs>
                <w:tab w:val="clear" w:pos="720"/>
              </w:tabs>
              <w:autoSpaceDE w:val="0"/>
              <w:autoSpaceDN w:val="0"/>
              <w:adjustRightInd w:val="0"/>
              <w:ind w:left="357" w:right="72" w:hanging="357"/>
              <w:rPr>
                <w:rFonts w:ascii="Arial" w:hAnsi="Arial" w:cs="Arial"/>
                <w:w w:val="98"/>
                <w:sz w:val="20"/>
                <w:szCs w:val="20"/>
              </w:rPr>
            </w:pPr>
            <w:r w:rsidRPr="004A2730">
              <w:rPr>
                <w:rFonts w:ascii="Arial" w:hAnsi="Arial" w:cs="Arial"/>
                <w:w w:val="98"/>
                <w:sz w:val="20"/>
                <w:szCs w:val="20"/>
              </w:rPr>
              <w:t>Asegurar</w:t>
            </w:r>
            <w:r w:rsidRPr="004A2730">
              <w:rPr>
                <w:rFonts w:ascii="Arial" w:hAnsi="Arial" w:cs="Arial"/>
                <w:sz w:val="20"/>
                <w:szCs w:val="20"/>
              </w:rPr>
              <w:t xml:space="preserve"> </w:t>
            </w:r>
            <w:r w:rsidRPr="004A2730">
              <w:rPr>
                <w:rFonts w:ascii="Arial" w:hAnsi="Arial" w:cs="Arial"/>
                <w:w w:val="98"/>
                <w:sz w:val="20"/>
                <w:szCs w:val="20"/>
              </w:rPr>
              <w:t>que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objetivos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metas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r w:rsidRPr="004A2730">
              <w:rPr>
                <w:rFonts w:ascii="Arial" w:hAnsi="Arial" w:cs="Arial"/>
                <w:sz w:val="20"/>
                <w:szCs w:val="20"/>
              </w:rPr>
              <w:t xml:space="preserve"> </w:t>
            </w:r>
            <w:r w:rsidRPr="004A2730">
              <w:rPr>
                <w:rFonts w:ascii="Arial" w:hAnsi="Arial" w:cs="Arial"/>
                <w:w w:val="98"/>
                <w:sz w:val="20"/>
                <w:szCs w:val="20"/>
              </w:rPr>
              <w:t>están</w:t>
            </w:r>
            <w:r w:rsidRPr="004A2730">
              <w:rPr>
                <w:rFonts w:ascii="Arial" w:hAnsi="Arial" w:cs="Arial"/>
                <w:sz w:val="20"/>
                <w:szCs w:val="20"/>
              </w:rPr>
              <w:t xml:space="preserve"> </w:t>
            </w:r>
            <w:r w:rsidRPr="004A2730">
              <w:rPr>
                <w:rFonts w:ascii="Arial" w:hAnsi="Arial" w:cs="Arial"/>
                <w:w w:val="98"/>
                <w:sz w:val="20"/>
                <w:szCs w:val="20"/>
              </w:rPr>
              <w:t>alineados</w:t>
            </w:r>
            <w:r w:rsidRPr="004A2730">
              <w:rPr>
                <w:rFonts w:ascii="Arial" w:hAnsi="Arial" w:cs="Arial"/>
                <w:sz w:val="20"/>
                <w:szCs w:val="20"/>
              </w:rPr>
              <w:t xml:space="preserve"> </w:t>
            </w:r>
            <w:r w:rsidRPr="004A2730">
              <w:rPr>
                <w:rFonts w:ascii="Arial" w:hAnsi="Arial" w:cs="Arial"/>
                <w:w w:val="98"/>
                <w:sz w:val="20"/>
                <w:szCs w:val="20"/>
              </w:rPr>
              <w:t>con las</w:t>
            </w:r>
            <w:r w:rsidRPr="004A2730">
              <w:rPr>
                <w:rFonts w:ascii="Arial" w:hAnsi="Arial" w:cs="Arial"/>
                <w:sz w:val="20"/>
                <w:szCs w:val="20"/>
              </w:rPr>
              <w:t xml:space="preserve"> </w:t>
            </w:r>
            <w:r w:rsidRPr="004A2730">
              <w:rPr>
                <w:rFonts w:ascii="Arial" w:hAnsi="Arial" w:cs="Arial"/>
                <w:w w:val="98"/>
                <w:sz w:val="20"/>
                <w:szCs w:val="20"/>
              </w:rPr>
              <w:t>políticas</w:t>
            </w:r>
            <w:r w:rsidRPr="004A2730">
              <w:rPr>
                <w:rFonts w:ascii="Arial" w:hAnsi="Arial" w:cs="Arial"/>
                <w:sz w:val="20"/>
                <w:szCs w:val="20"/>
              </w:rPr>
              <w:t xml:space="preserve"> </w:t>
            </w:r>
            <w:r w:rsidRPr="004A2730">
              <w:rPr>
                <w:rFonts w:ascii="Arial" w:hAnsi="Arial" w:cs="Arial"/>
                <w:w w:val="98"/>
                <w:sz w:val="20"/>
                <w:szCs w:val="20"/>
              </w:rPr>
              <w:t>públicas</w:t>
            </w:r>
          </w:p>
        </w:tc>
        <w:tc>
          <w:tcPr>
            <w:tcW w:w="5908" w:type="dxa"/>
            <w:shd w:val="clear" w:color="auto" w:fill="auto"/>
          </w:tcPr>
          <w:p w:rsidR="002D3828" w:rsidRPr="004A2730" w:rsidRDefault="002D3828" w:rsidP="00EE6473">
            <w:pPr>
              <w:rPr>
                <w:rFonts w:ascii="Arial" w:hAnsi="Arial" w:cs="Arial"/>
                <w:sz w:val="20"/>
                <w:szCs w:val="20"/>
              </w:rPr>
            </w:pPr>
            <w:r w:rsidRPr="004A2730">
              <w:rPr>
                <w:rFonts w:ascii="Arial" w:hAnsi="Arial" w:cs="Arial"/>
                <w:sz w:val="20"/>
                <w:szCs w:val="20"/>
              </w:rPr>
              <w:t xml:space="preserve">El IDAC se asegura de dar cumplimiento a las políticas públicas de varias maneras, una de ellas es la disponibilidad al usuario de la oficina de libre acceso a la Información pública (OAI), para cumplir con la LEY DE LIBRE ACCESO A LA INFORMACION PUBLICA (LEY NO.200-04) y del Decreto No.130-05,  la cual ha desarrollado un proceso de implementación en el orden Institucional.  </w:t>
            </w:r>
          </w:p>
          <w:p w:rsidR="002D3828" w:rsidRPr="004A2730" w:rsidRDefault="002D3828" w:rsidP="00EE6473">
            <w:pPr>
              <w:rPr>
                <w:rFonts w:ascii="Arial" w:hAnsi="Arial" w:cs="Arial"/>
                <w:b/>
                <w:sz w:val="20"/>
                <w:szCs w:val="20"/>
              </w:rPr>
            </w:pPr>
            <w:r w:rsidRPr="004A2730">
              <w:rPr>
                <w:rFonts w:ascii="Arial" w:hAnsi="Arial" w:cs="Arial"/>
                <w:sz w:val="20"/>
                <w:szCs w:val="20"/>
              </w:rPr>
              <w:t>Además, dentro de la institución se incorporan disposiciones, como son el de ahorro de energía y combustible</w:t>
            </w:r>
            <w:r w:rsidRPr="004A2730">
              <w:rPr>
                <w:rFonts w:ascii="Arial" w:hAnsi="Arial" w:cs="Arial"/>
                <w:b/>
                <w:sz w:val="20"/>
                <w:szCs w:val="20"/>
              </w:rPr>
              <w:t xml:space="preserve">. </w:t>
            </w:r>
          </w:p>
          <w:p w:rsidR="002D3828" w:rsidRPr="004A2730" w:rsidRDefault="002D3828" w:rsidP="00EE6473">
            <w:pPr>
              <w:rPr>
                <w:rFonts w:ascii="Arial" w:hAnsi="Arial" w:cs="Arial"/>
                <w:b/>
                <w:sz w:val="20"/>
                <w:szCs w:val="20"/>
              </w:rPr>
            </w:pPr>
          </w:p>
          <w:p w:rsidR="002D3828" w:rsidRPr="004A2730" w:rsidRDefault="002D3828" w:rsidP="00EE6473">
            <w:pPr>
              <w:rPr>
                <w:rFonts w:ascii="Arial" w:hAnsi="Arial" w:cs="Arial"/>
                <w:b/>
                <w:sz w:val="20"/>
                <w:szCs w:val="20"/>
              </w:rPr>
            </w:pPr>
            <w:r w:rsidRPr="004A2730">
              <w:rPr>
                <w:rFonts w:ascii="Arial" w:hAnsi="Arial" w:cs="Arial"/>
                <w:b/>
                <w:sz w:val="20"/>
                <w:szCs w:val="20"/>
              </w:rPr>
              <w:t xml:space="preserve">Evidencias: </w:t>
            </w:r>
          </w:p>
          <w:p w:rsidR="002D3828" w:rsidRPr="004A2730" w:rsidRDefault="002D3828" w:rsidP="00EE6473">
            <w:pPr>
              <w:pStyle w:val="Prrafodelista"/>
              <w:ind w:left="237"/>
              <w:rPr>
                <w:rFonts w:ascii="Arial" w:hAnsi="Arial" w:cs="Arial"/>
                <w:sz w:val="20"/>
                <w:szCs w:val="20"/>
              </w:rPr>
            </w:pPr>
            <w:r w:rsidRPr="004A2730">
              <w:rPr>
                <w:rFonts w:ascii="Arial" w:hAnsi="Arial" w:cs="Arial"/>
                <w:sz w:val="20"/>
                <w:szCs w:val="20"/>
              </w:rPr>
              <w:t>1. Comunicaciones de la OAI</w:t>
            </w:r>
          </w:p>
          <w:p w:rsidR="00C8217E" w:rsidRPr="004A2730" w:rsidRDefault="002D3828" w:rsidP="00EE6473">
            <w:pPr>
              <w:autoSpaceDE w:val="0"/>
              <w:autoSpaceDN w:val="0"/>
              <w:adjustRightInd w:val="0"/>
              <w:rPr>
                <w:rFonts w:ascii="Arial" w:hAnsi="Arial" w:cs="Arial"/>
                <w:b/>
                <w:bCs/>
                <w:sz w:val="20"/>
                <w:szCs w:val="20"/>
              </w:rPr>
            </w:pPr>
            <w:r w:rsidRPr="004A2730">
              <w:rPr>
                <w:rFonts w:ascii="Arial" w:hAnsi="Arial" w:cs="Arial"/>
                <w:sz w:val="20"/>
                <w:szCs w:val="20"/>
              </w:rPr>
              <w:t xml:space="preserve"> 2.Comunicaciones de ahorro de energía y combustible</w:t>
            </w:r>
          </w:p>
        </w:tc>
        <w:tc>
          <w:tcPr>
            <w:tcW w:w="2906" w:type="dxa"/>
            <w:shd w:val="clear" w:color="auto" w:fill="auto"/>
          </w:tcPr>
          <w:p w:rsidR="00C8217E" w:rsidRPr="004A2730" w:rsidRDefault="002D3828" w:rsidP="00EE6473">
            <w:pPr>
              <w:autoSpaceDE w:val="0"/>
              <w:autoSpaceDN w:val="0"/>
              <w:adjustRightInd w:val="0"/>
              <w:rPr>
                <w:rFonts w:ascii="Arial" w:hAnsi="Arial" w:cs="Arial"/>
                <w:b/>
                <w:bCs/>
                <w:sz w:val="20"/>
                <w:szCs w:val="20"/>
              </w:rPr>
            </w:pPr>
            <w:r w:rsidRPr="004A2730">
              <w:rPr>
                <w:rFonts w:ascii="Arial" w:hAnsi="Arial" w:cs="Arial"/>
                <w:sz w:val="20"/>
                <w:szCs w:val="20"/>
              </w:rPr>
              <w:t>Leer los objetivos nuestros y ver donde cumplen</w:t>
            </w:r>
          </w:p>
        </w:tc>
      </w:tr>
      <w:tr w:rsidR="004A2730" w:rsidRPr="004A2730" w:rsidTr="00BE429F">
        <w:tc>
          <w:tcPr>
            <w:tcW w:w="4406" w:type="dxa"/>
            <w:shd w:val="clear" w:color="auto" w:fill="auto"/>
          </w:tcPr>
          <w:p w:rsidR="00C8217E" w:rsidRPr="004A2730" w:rsidRDefault="00C8217E" w:rsidP="00EE6473">
            <w:pPr>
              <w:widowControl w:val="0"/>
              <w:numPr>
                <w:ilvl w:val="0"/>
                <w:numId w:val="5"/>
              </w:numPr>
              <w:tabs>
                <w:tab w:val="clear" w:pos="720"/>
              </w:tabs>
              <w:autoSpaceDE w:val="0"/>
              <w:autoSpaceDN w:val="0"/>
              <w:adjustRightInd w:val="0"/>
              <w:ind w:left="360" w:right="72"/>
              <w:rPr>
                <w:rFonts w:ascii="Arial" w:hAnsi="Arial" w:cs="Arial"/>
                <w:sz w:val="20"/>
                <w:szCs w:val="20"/>
              </w:rPr>
            </w:pPr>
            <w:r w:rsidRPr="004A2730">
              <w:rPr>
                <w:rFonts w:ascii="Arial" w:hAnsi="Arial" w:cs="Arial"/>
                <w:w w:val="98"/>
                <w:sz w:val="20"/>
                <w:szCs w:val="20"/>
              </w:rPr>
              <w:t>Desarrollar</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mantener</w:t>
            </w:r>
            <w:r w:rsidRPr="004A2730">
              <w:rPr>
                <w:rFonts w:ascii="Arial" w:hAnsi="Arial" w:cs="Arial"/>
                <w:sz w:val="20"/>
                <w:szCs w:val="20"/>
              </w:rPr>
              <w:t xml:space="preserve">  </w:t>
            </w:r>
            <w:r w:rsidRPr="004A2730">
              <w:rPr>
                <w:rFonts w:ascii="Arial" w:hAnsi="Arial" w:cs="Arial"/>
                <w:w w:val="98"/>
                <w:sz w:val="20"/>
                <w:szCs w:val="20"/>
              </w:rPr>
              <w:t>alianzas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redes</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grupos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interés</w:t>
            </w:r>
            <w:r w:rsidRPr="004A2730">
              <w:rPr>
                <w:rFonts w:ascii="Arial" w:hAnsi="Arial" w:cs="Arial"/>
                <w:sz w:val="20"/>
                <w:szCs w:val="20"/>
              </w:rPr>
              <w:t xml:space="preserve"> </w:t>
            </w:r>
            <w:r w:rsidRPr="004A2730">
              <w:rPr>
                <w:rFonts w:ascii="Arial" w:hAnsi="Arial" w:cs="Arial"/>
                <w:w w:val="98"/>
                <w:sz w:val="20"/>
                <w:szCs w:val="20"/>
              </w:rPr>
              <w:t>relevantes (ciudadanos,</w:t>
            </w:r>
            <w:r w:rsidRPr="004A2730">
              <w:rPr>
                <w:rFonts w:ascii="Arial" w:hAnsi="Arial" w:cs="Arial"/>
                <w:sz w:val="20"/>
                <w:szCs w:val="20"/>
              </w:rPr>
              <w:t xml:space="preserve"> </w:t>
            </w:r>
            <w:r w:rsidRPr="004A2730">
              <w:rPr>
                <w:rFonts w:ascii="Arial" w:hAnsi="Arial" w:cs="Arial"/>
                <w:w w:val="98"/>
                <w:sz w:val="20"/>
                <w:szCs w:val="20"/>
              </w:rPr>
              <w:t>ONG´s,</w:t>
            </w:r>
            <w:r w:rsidRPr="004A2730">
              <w:rPr>
                <w:rFonts w:ascii="Arial" w:hAnsi="Arial" w:cs="Arial"/>
                <w:sz w:val="20"/>
                <w:szCs w:val="20"/>
              </w:rPr>
              <w:t xml:space="preserve"> </w:t>
            </w:r>
            <w:r w:rsidRPr="004A2730">
              <w:rPr>
                <w:rFonts w:ascii="Arial" w:hAnsi="Arial" w:cs="Arial"/>
                <w:w w:val="98"/>
                <w:sz w:val="20"/>
                <w:szCs w:val="20"/>
              </w:rPr>
              <w:t>grupos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interés,</w:t>
            </w:r>
            <w:r w:rsidRPr="004A2730">
              <w:rPr>
                <w:rFonts w:ascii="Arial" w:hAnsi="Arial" w:cs="Arial"/>
                <w:sz w:val="20"/>
                <w:szCs w:val="20"/>
              </w:rPr>
              <w:t xml:space="preserve"> </w:t>
            </w:r>
            <w:r w:rsidRPr="004A2730">
              <w:rPr>
                <w:rFonts w:ascii="Arial" w:hAnsi="Arial" w:cs="Arial"/>
                <w:w w:val="98"/>
                <w:sz w:val="20"/>
                <w:szCs w:val="20"/>
              </w:rPr>
              <w:t>empresas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otras</w:t>
            </w:r>
            <w:r w:rsidRPr="004A2730">
              <w:rPr>
                <w:rFonts w:ascii="Arial" w:hAnsi="Arial" w:cs="Arial"/>
                <w:sz w:val="20"/>
                <w:szCs w:val="20"/>
              </w:rPr>
              <w:t xml:space="preserve"> </w:t>
            </w:r>
            <w:r w:rsidRPr="004A2730">
              <w:rPr>
                <w:rFonts w:ascii="Arial" w:hAnsi="Arial" w:cs="Arial"/>
                <w:w w:val="98"/>
                <w:sz w:val="20"/>
                <w:szCs w:val="20"/>
              </w:rPr>
              <w:t>autoridades públicas).</w:t>
            </w:r>
          </w:p>
          <w:p w:rsidR="00C8217E" w:rsidRPr="004A2730" w:rsidRDefault="00C8217E" w:rsidP="00EE6473">
            <w:pPr>
              <w:widowControl w:val="0"/>
              <w:autoSpaceDE w:val="0"/>
              <w:autoSpaceDN w:val="0"/>
              <w:adjustRightInd w:val="0"/>
              <w:ind w:right="72"/>
              <w:rPr>
                <w:rFonts w:ascii="Arial" w:hAnsi="Arial" w:cs="Arial"/>
                <w:w w:val="98"/>
                <w:sz w:val="20"/>
                <w:szCs w:val="20"/>
              </w:rPr>
            </w:pPr>
          </w:p>
        </w:tc>
        <w:tc>
          <w:tcPr>
            <w:tcW w:w="5908" w:type="dxa"/>
            <w:shd w:val="clear" w:color="auto" w:fill="auto"/>
          </w:tcPr>
          <w:p w:rsidR="002D3828" w:rsidRPr="004A2730" w:rsidRDefault="002D3828" w:rsidP="00EE6473">
            <w:pPr>
              <w:rPr>
                <w:rFonts w:ascii="Arial" w:hAnsi="Arial" w:cs="Arial"/>
                <w:sz w:val="20"/>
                <w:szCs w:val="20"/>
              </w:rPr>
            </w:pPr>
            <w:r w:rsidRPr="004A2730">
              <w:rPr>
                <w:rFonts w:ascii="Arial" w:hAnsi="Arial" w:cs="Arial"/>
                <w:sz w:val="20"/>
                <w:szCs w:val="20"/>
              </w:rPr>
              <w:t xml:space="preserve">El IDAC ha desarrollado y mantenido alianzas con grupos de interés relevantes y ha suscrito acuerdos de colaboración con organismos como son la OACI, FAA PNUD, COCESNA, CESA, </w:t>
            </w:r>
            <w:r w:rsidRPr="004A2730">
              <w:rPr>
                <w:rFonts w:ascii="Arial" w:hAnsi="Arial" w:cs="Arial"/>
                <w:sz w:val="20"/>
                <w:szCs w:val="20"/>
              </w:rPr>
              <w:br/>
              <w:t>AERODOM, AAC de Panamá, AAC de Haití, Universidad de Oklahoma, Universidad del Caribe, Instituto Cartográfico Nacional, y el Institutito Cartográfico Dominicano,  entre otros.</w:t>
            </w:r>
          </w:p>
          <w:p w:rsidR="002D3828" w:rsidRPr="004A2730" w:rsidRDefault="002D3828" w:rsidP="00EE6473">
            <w:pPr>
              <w:rPr>
                <w:rFonts w:ascii="Arial" w:hAnsi="Arial" w:cs="Arial"/>
                <w:b/>
                <w:sz w:val="20"/>
                <w:szCs w:val="20"/>
              </w:rPr>
            </w:pPr>
          </w:p>
          <w:p w:rsidR="002D3828" w:rsidRPr="004A2730" w:rsidRDefault="002D3828" w:rsidP="00EE6473">
            <w:pPr>
              <w:rPr>
                <w:rFonts w:ascii="Arial" w:hAnsi="Arial" w:cs="Arial"/>
                <w:b/>
                <w:sz w:val="20"/>
                <w:szCs w:val="20"/>
              </w:rPr>
            </w:pPr>
            <w:r w:rsidRPr="004A2730">
              <w:rPr>
                <w:rFonts w:ascii="Arial" w:hAnsi="Arial" w:cs="Arial"/>
                <w:b/>
                <w:sz w:val="20"/>
                <w:szCs w:val="20"/>
              </w:rPr>
              <w:t xml:space="preserve">Evidencias: </w:t>
            </w:r>
          </w:p>
          <w:p w:rsidR="002D3828" w:rsidRPr="004A2730" w:rsidRDefault="002D3828" w:rsidP="00EE6473">
            <w:pPr>
              <w:pStyle w:val="Prrafodelista"/>
              <w:numPr>
                <w:ilvl w:val="0"/>
                <w:numId w:val="56"/>
              </w:numPr>
              <w:contextualSpacing/>
              <w:rPr>
                <w:rFonts w:ascii="Arial" w:hAnsi="Arial" w:cs="Arial"/>
                <w:sz w:val="20"/>
                <w:szCs w:val="20"/>
              </w:rPr>
            </w:pPr>
            <w:r w:rsidRPr="004A2730">
              <w:rPr>
                <w:rFonts w:ascii="Arial" w:hAnsi="Arial" w:cs="Arial"/>
                <w:sz w:val="20"/>
                <w:szCs w:val="20"/>
              </w:rPr>
              <w:t>acuerdo NAT-3734)</w:t>
            </w:r>
          </w:p>
          <w:p w:rsidR="002D3828" w:rsidRPr="004A2730" w:rsidRDefault="002D3828" w:rsidP="00EE6473">
            <w:pPr>
              <w:pStyle w:val="Prrafodelista"/>
              <w:numPr>
                <w:ilvl w:val="0"/>
                <w:numId w:val="56"/>
              </w:numPr>
              <w:contextualSpacing/>
              <w:rPr>
                <w:rFonts w:ascii="Arial" w:hAnsi="Arial" w:cs="Arial"/>
                <w:sz w:val="20"/>
                <w:szCs w:val="20"/>
              </w:rPr>
            </w:pPr>
            <w:r w:rsidRPr="004A2730">
              <w:rPr>
                <w:rFonts w:ascii="Arial" w:hAnsi="Arial" w:cs="Arial"/>
                <w:sz w:val="20"/>
                <w:szCs w:val="20"/>
              </w:rPr>
              <w:t>memorándum de entendimiento, COCESNA</w:t>
            </w:r>
          </w:p>
          <w:p w:rsidR="002D3828" w:rsidRPr="004A2730" w:rsidRDefault="002D3828" w:rsidP="00EE6473">
            <w:pPr>
              <w:pStyle w:val="Prrafodelista"/>
              <w:numPr>
                <w:ilvl w:val="0"/>
                <w:numId w:val="56"/>
              </w:numPr>
              <w:contextualSpacing/>
              <w:rPr>
                <w:rFonts w:ascii="Arial" w:hAnsi="Arial" w:cs="Arial"/>
                <w:sz w:val="20"/>
                <w:szCs w:val="20"/>
              </w:rPr>
            </w:pPr>
            <w:r w:rsidRPr="004A2730">
              <w:rPr>
                <w:rFonts w:ascii="Arial" w:hAnsi="Arial" w:cs="Arial"/>
                <w:sz w:val="20"/>
                <w:szCs w:val="20"/>
              </w:rPr>
              <w:t>memorándum con el Instituto Cartográfico</w:t>
            </w:r>
          </w:p>
          <w:p w:rsidR="00C8217E" w:rsidRPr="004A2730" w:rsidRDefault="002D3828" w:rsidP="00EE6473">
            <w:pPr>
              <w:numPr>
                <w:ilvl w:val="0"/>
                <w:numId w:val="56"/>
              </w:numPr>
              <w:autoSpaceDE w:val="0"/>
              <w:autoSpaceDN w:val="0"/>
              <w:adjustRightInd w:val="0"/>
              <w:rPr>
                <w:rFonts w:ascii="Arial" w:hAnsi="Arial" w:cs="Arial"/>
                <w:b/>
                <w:bCs/>
                <w:sz w:val="20"/>
                <w:szCs w:val="20"/>
              </w:rPr>
            </w:pPr>
            <w:r w:rsidRPr="004A2730">
              <w:rPr>
                <w:rFonts w:ascii="Arial" w:hAnsi="Arial" w:cs="Arial"/>
                <w:sz w:val="20"/>
                <w:szCs w:val="20"/>
              </w:rPr>
              <w:t>Registros de los Acuerdos</w:t>
            </w:r>
          </w:p>
        </w:tc>
        <w:tc>
          <w:tcPr>
            <w:tcW w:w="2906" w:type="dxa"/>
            <w:shd w:val="clear" w:color="auto" w:fill="auto"/>
          </w:tcPr>
          <w:p w:rsidR="00C8217E" w:rsidRPr="004A2730" w:rsidRDefault="00C8217E" w:rsidP="00EE6473">
            <w:pPr>
              <w:autoSpaceDE w:val="0"/>
              <w:autoSpaceDN w:val="0"/>
              <w:adjustRightInd w:val="0"/>
              <w:rPr>
                <w:rFonts w:ascii="Arial" w:hAnsi="Arial" w:cs="Arial"/>
                <w:b/>
                <w:bCs/>
                <w:sz w:val="20"/>
                <w:szCs w:val="20"/>
              </w:rPr>
            </w:pPr>
          </w:p>
        </w:tc>
      </w:tr>
      <w:tr w:rsidR="004A2730" w:rsidRPr="004A2730" w:rsidTr="00BE429F">
        <w:tc>
          <w:tcPr>
            <w:tcW w:w="4406" w:type="dxa"/>
            <w:shd w:val="clear" w:color="auto" w:fill="auto"/>
          </w:tcPr>
          <w:p w:rsidR="00C8217E" w:rsidRPr="004A2730" w:rsidRDefault="00C8217E" w:rsidP="00EE6473">
            <w:pPr>
              <w:widowControl w:val="0"/>
              <w:numPr>
                <w:ilvl w:val="0"/>
                <w:numId w:val="5"/>
              </w:numPr>
              <w:tabs>
                <w:tab w:val="clear" w:pos="720"/>
              </w:tabs>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t>Involucrar</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políticos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otros</w:t>
            </w:r>
            <w:r w:rsidRPr="004A2730">
              <w:rPr>
                <w:rFonts w:ascii="Arial" w:hAnsi="Arial" w:cs="Arial"/>
                <w:sz w:val="20"/>
                <w:szCs w:val="20"/>
              </w:rPr>
              <w:t xml:space="preserve"> </w:t>
            </w:r>
            <w:r w:rsidRPr="004A2730">
              <w:rPr>
                <w:rFonts w:ascii="Arial" w:hAnsi="Arial" w:cs="Arial"/>
                <w:w w:val="98"/>
                <w:sz w:val="20"/>
                <w:szCs w:val="20"/>
              </w:rPr>
              <w:t>grupos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interés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definición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 objetivos</w:t>
            </w:r>
            <w:r w:rsidRPr="004A2730">
              <w:rPr>
                <w:rFonts w:ascii="Arial" w:hAnsi="Arial" w:cs="Arial"/>
                <w:sz w:val="20"/>
                <w:szCs w:val="20"/>
              </w:rPr>
              <w:t xml:space="preserve"> </w:t>
            </w:r>
            <w:r w:rsidRPr="004A2730">
              <w:rPr>
                <w:rFonts w:ascii="Arial" w:hAnsi="Arial" w:cs="Arial"/>
                <w:w w:val="98"/>
                <w:sz w:val="20"/>
                <w:szCs w:val="20"/>
              </w:rPr>
              <w:t>sobre</w:t>
            </w:r>
            <w:r w:rsidRPr="004A2730">
              <w:rPr>
                <w:rFonts w:ascii="Arial" w:hAnsi="Arial" w:cs="Arial"/>
                <w:sz w:val="20"/>
                <w:szCs w:val="20"/>
              </w:rPr>
              <w:t xml:space="preserve"> </w:t>
            </w:r>
            <w:r w:rsidRPr="004A2730">
              <w:rPr>
                <w:rFonts w:ascii="Arial" w:hAnsi="Arial" w:cs="Arial"/>
                <w:w w:val="98"/>
                <w:sz w:val="20"/>
                <w:szCs w:val="20"/>
              </w:rPr>
              <w:t>productos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resultados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desarrollo</w:t>
            </w:r>
            <w:r w:rsidRPr="004A2730">
              <w:rPr>
                <w:rFonts w:ascii="Arial" w:hAnsi="Arial" w:cs="Arial"/>
                <w:sz w:val="20"/>
                <w:szCs w:val="20"/>
              </w:rPr>
              <w:t xml:space="preserve"> </w:t>
            </w:r>
            <w:r w:rsidRPr="004A2730">
              <w:rPr>
                <w:rFonts w:ascii="Arial" w:hAnsi="Arial" w:cs="Arial"/>
                <w:w w:val="98"/>
                <w:sz w:val="20"/>
                <w:szCs w:val="20"/>
              </w:rPr>
              <w:t>del</w:t>
            </w:r>
            <w:r w:rsidRPr="004A2730">
              <w:rPr>
                <w:rFonts w:ascii="Arial" w:hAnsi="Arial" w:cs="Arial"/>
                <w:sz w:val="20"/>
                <w:szCs w:val="20"/>
              </w:rPr>
              <w:t xml:space="preserve"> </w:t>
            </w:r>
            <w:r w:rsidRPr="004A2730">
              <w:rPr>
                <w:rFonts w:ascii="Arial" w:hAnsi="Arial" w:cs="Arial"/>
                <w:w w:val="98"/>
                <w:sz w:val="20"/>
                <w:szCs w:val="20"/>
              </w:rPr>
              <w:t>sistema</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 xml:space="preserve">gestión </w:t>
            </w:r>
            <w:r w:rsidRPr="004A2730">
              <w:rPr>
                <w:rFonts w:ascii="Arial" w:hAnsi="Arial" w:cs="Arial"/>
                <w:w w:val="98"/>
                <w:position w:val="-1"/>
                <w:sz w:val="20"/>
                <w:szCs w:val="20"/>
              </w:rPr>
              <w:t>de</w:t>
            </w:r>
            <w:r w:rsidRPr="004A2730">
              <w:rPr>
                <w:rFonts w:ascii="Arial" w:hAnsi="Arial" w:cs="Arial"/>
                <w:position w:val="-1"/>
                <w:sz w:val="20"/>
                <w:szCs w:val="20"/>
              </w:rPr>
              <w:t xml:space="preserve"> </w:t>
            </w:r>
            <w:r w:rsidRPr="004A2730">
              <w:rPr>
                <w:rFonts w:ascii="Arial" w:hAnsi="Arial" w:cs="Arial"/>
                <w:w w:val="98"/>
                <w:position w:val="-1"/>
                <w:sz w:val="20"/>
                <w:szCs w:val="20"/>
              </w:rPr>
              <w:t>la</w:t>
            </w:r>
            <w:r w:rsidRPr="004A2730">
              <w:rPr>
                <w:rFonts w:ascii="Arial" w:hAnsi="Arial" w:cs="Arial"/>
                <w:position w:val="-1"/>
                <w:sz w:val="20"/>
                <w:szCs w:val="20"/>
              </w:rPr>
              <w:t xml:space="preserve"> </w:t>
            </w:r>
            <w:r w:rsidRPr="004A2730">
              <w:rPr>
                <w:rFonts w:ascii="Arial" w:hAnsi="Arial" w:cs="Arial"/>
                <w:w w:val="98"/>
                <w:position w:val="-1"/>
                <w:sz w:val="20"/>
                <w:szCs w:val="20"/>
              </w:rPr>
              <w:t>organización</w:t>
            </w:r>
          </w:p>
          <w:p w:rsidR="00C8217E" w:rsidRPr="004A2730" w:rsidRDefault="00C8217E" w:rsidP="00EE6473">
            <w:pPr>
              <w:widowControl w:val="0"/>
              <w:autoSpaceDE w:val="0"/>
              <w:autoSpaceDN w:val="0"/>
              <w:adjustRightInd w:val="0"/>
              <w:ind w:left="360" w:right="72"/>
              <w:rPr>
                <w:rFonts w:ascii="Arial" w:hAnsi="Arial" w:cs="Arial"/>
                <w:w w:val="98"/>
                <w:sz w:val="20"/>
                <w:szCs w:val="20"/>
              </w:rPr>
            </w:pPr>
          </w:p>
        </w:tc>
        <w:tc>
          <w:tcPr>
            <w:tcW w:w="5908" w:type="dxa"/>
            <w:shd w:val="clear" w:color="auto" w:fill="auto"/>
          </w:tcPr>
          <w:p w:rsidR="002D3828" w:rsidRPr="004A2730" w:rsidRDefault="002D3828" w:rsidP="00EE6473">
            <w:pPr>
              <w:rPr>
                <w:rFonts w:ascii="Arial" w:hAnsi="Arial" w:cs="Arial"/>
                <w:sz w:val="20"/>
                <w:szCs w:val="20"/>
              </w:rPr>
            </w:pPr>
            <w:r w:rsidRPr="004A2730">
              <w:rPr>
                <w:rFonts w:ascii="Arial" w:hAnsi="Arial" w:cs="Arial"/>
                <w:sz w:val="20"/>
                <w:szCs w:val="20"/>
              </w:rPr>
              <w:t xml:space="preserve">Para la elaboración de la Ley 491-06 de Aviación Civil., se  involucraron políticos y grupos de interés en la definición de los puntos comunes de interés  y el sistema de gestión de la organización.  </w:t>
            </w:r>
          </w:p>
          <w:p w:rsidR="002D3828" w:rsidRPr="004A2730" w:rsidRDefault="002D3828" w:rsidP="00EE6473">
            <w:pPr>
              <w:rPr>
                <w:rFonts w:ascii="Arial" w:hAnsi="Arial" w:cs="Arial"/>
                <w:b/>
                <w:sz w:val="20"/>
                <w:szCs w:val="20"/>
              </w:rPr>
            </w:pPr>
          </w:p>
          <w:p w:rsidR="002D3828" w:rsidRPr="004A2730" w:rsidRDefault="002D3828" w:rsidP="00EE6473">
            <w:pPr>
              <w:rPr>
                <w:rFonts w:ascii="Arial" w:hAnsi="Arial" w:cs="Arial"/>
                <w:b/>
                <w:sz w:val="20"/>
                <w:szCs w:val="20"/>
              </w:rPr>
            </w:pPr>
            <w:r w:rsidRPr="004A2730">
              <w:rPr>
                <w:rFonts w:ascii="Arial" w:hAnsi="Arial" w:cs="Arial"/>
                <w:b/>
                <w:sz w:val="20"/>
                <w:szCs w:val="20"/>
              </w:rPr>
              <w:t xml:space="preserve">Evidencias: </w:t>
            </w:r>
          </w:p>
          <w:p w:rsidR="00C8217E" w:rsidRPr="004A2730" w:rsidRDefault="002D3828" w:rsidP="00EE6473">
            <w:pPr>
              <w:autoSpaceDE w:val="0"/>
              <w:autoSpaceDN w:val="0"/>
              <w:adjustRightInd w:val="0"/>
              <w:rPr>
                <w:rFonts w:ascii="Arial" w:hAnsi="Arial" w:cs="Arial"/>
                <w:b/>
                <w:bCs/>
                <w:sz w:val="20"/>
                <w:szCs w:val="20"/>
              </w:rPr>
            </w:pPr>
            <w:r w:rsidRPr="004A2730">
              <w:rPr>
                <w:rFonts w:ascii="Arial" w:hAnsi="Arial" w:cs="Arial"/>
                <w:sz w:val="20"/>
                <w:szCs w:val="20"/>
              </w:rPr>
              <w:t>Fotos Cámara Ley 491-06</w:t>
            </w:r>
          </w:p>
        </w:tc>
        <w:tc>
          <w:tcPr>
            <w:tcW w:w="2906" w:type="dxa"/>
            <w:shd w:val="clear" w:color="auto" w:fill="auto"/>
          </w:tcPr>
          <w:p w:rsidR="00C8217E" w:rsidRPr="004A2730" w:rsidRDefault="002D3828" w:rsidP="00EE6473">
            <w:pPr>
              <w:autoSpaceDE w:val="0"/>
              <w:autoSpaceDN w:val="0"/>
              <w:adjustRightInd w:val="0"/>
              <w:rPr>
                <w:rFonts w:ascii="Arial" w:hAnsi="Arial" w:cs="Arial"/>
                <w:b/>
                <w:bCs/>
                <w:sz w:val="20"/>
                <w:szCs w:val="20"/>
              </w:rPr>
            </w:pPr>
            <w:r w:rsidRPr="004A2730">
              <w:rPr>
                <w:rFonts w:ascii="Arial" w:hAnsi="Arial" w:cs="Arial"/>
                <w:sz w:val="20"/>
                <w:szCs w:val="20"/>
              </w:rPr>
              <w:t>Consultar con Novo</w:t>
            </w:r>
          </w:p>
        </w:tc>
      </w:tr>
      <w:tr w:rsidR="004A2730" w:rsidRPr="004A2730" w:rsidTr="00BE429F">
        <w:tc>
          <w:tcPr>
            <w:tcW w:w="4406" w:type="dxa"/>
            <w:shd w:val="clear" w:color="auto" w:fill="auto"/>
          </w:tcPr>
          <w:p w:rsidR="00C8217E" w:rsidRPr="004A2730" w:rsidRDefault="00C8217E" w:rsidP="00EE6473">
            <w:pPr>
              <w:widowControl w:val="0"/>
              <w:autoSpaceDE w:val="0"/>
              <w:autoSpaceDN w:val="0"/>
              <w:adjustRightInd w:val="0"/>
              <w:ind w:right="72"/>
              <w:rPr>
                <w:rFonts w:ascii="Arial" w:hAnsi="Arial" w:cs="Arial"/>
                <w:sz w:val="20"/>
                <w:szCs w:val="20"/>
              </w:rPr>
            </w:pPr>
          </w:p>
          <w:p w:rsidR="00C8217E" w:rsidRPr="004A2730" w:rsidRDefault="00C8217E" w:rsidP="00EE6473">
            <w:pPr>
              <w:widowControl w:val="0"/>
              <w:numPr>
                <w:ilvl w:val="0"/>
                <w:numId w:val="5"/>
              </w:numPr>
              <w:tabs>
                <w:tab w:val="clear" w:pos="720"/>
              </w:tabs>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t>Tratar</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que</w:t>
            </w:r>
            <w:r w:rsidRPr="004A2730">
              <w:rPr>
                <w:rFonts w:ascii="Arial" w:hAnsi="Arial" w:cs="Arial"/>
                <w:sz w:val="20"/>
                <w:szCs w:val="20"/>
              </w:rPr>
              <w:t xml:space="preserve"> </w:t>
            </w:r>
            <w:r w:rsidRPr="004A2730">
              <w:rPr>
                <w:rFonts w:ascii="Arial" w:hAnsi="Arial" w:cs="Arial"/>
                <w:w w:val="98"/>
                <w:sz w:val="20"/>
                <w:szCs w:val="20"/>
              </w:rPr>
              <w:t>la organización</w:t>
            </w:r>
            <w:r w:rsidRPr="004A2730">
              <w:rPr>
                <w:rFonts w:ascii="Arial" w:hAnsi="Arial" w:cs="Arial"/>
                <w:sz w:val="20"/>
                <w:szCs w:val="20"/>
              </w:rPr>
              <w:t xml:space="preserve"> </w:t>
            </w:r>
            <w:r w:rsidRPr="004A2730">
              <w:rPr>
                <w:rFonts w:ascii="Arial" w:hAnsi="Arial" w:cs="Arial"/>
                <w:w w:val="98"/>
                <w:sz w:val="20"/>
                <w:szCs w:val="20"/>
              </w:rPr>
              <w:t>y los servicios</w:t>
            </w:r>
            <w:r w:rsidRPr="004A2730">
              <w:rPr>
                <w:rFonts w:ascii="Arial" w:hAnsi="Arial" w:cs="Arial"/>
                <w:sz w:val="20"/>
                <w:szCs w:val="20"/>
              </w:rPr>
              <w:t xml:space="preserve"> </w:t>
            </w:r>
            <w:r w:rsidRPr="004A2730">
              <w:rPr>
                <w:rFonts w:ascii="Arial" w:hAnsi="Arial" w:cs="Arial"/>
                <w:w w:val="98"/>
                <w:sz w:val="20"/>
                <w:szCs w:val="20"/>
              </w:rPr>
              <w:t>que</w:t>
            </w:r>
            <w:r w:rsidRPr="004A2730">
              <w:rPr>
                <w:rFonts w:ascii="Arial" w:hAnsi="Arial" w:cs="Arial"/>
                <w:sz w:val="20"/>
                <w:szCs w:val="20"/>
              </w:rPr>
              <w:t xml:space="preserve"> </w:t>
            </w:r>
            <w:r w:rsidRPr="004A2730">
              <w:rPr>
                <w:rFonts w:ascii="Arial" w:hAnsi="Arial" w:cs="Arial"/>
                <w:w w:val="98"/>
                <w:sz w:val="20"/>
                <w:szCs w:val="20"/>
              </w:rPr>
              <w:t>presta obtengan reconocimiento</w:t>
            </w:r>
            <w:r w:rsidRPr="004A2730">
              <w:rPr>
                <w:rFonts w:ascii="Arial" w:hAnsi="Arial" w:cs="Arial"/>
                <w:sz w:val="20"/>
                <w:szCs w:val="20"/>
              </w:rPr>
              <w:t xml:space="preserve"> </w:t>
            </w:r>
            <w:r w:rsidRPr="004A2730">
              <w:rPr>
                <w:rFonts w:ascii="Arial" w:hAnsi="Arial" w:cs="Arial"/>
                <w:w w:val="98"/>
                <w:sz w:val="20"/>
                <w:szCs w:val="20"/>
              </w:rPr>
              <w:t>público</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buena</w:t>
            </w:r>
            <w:r w:rsidRPr="004A2730">
              <w:rPr>
                <w:rFonts w:ascii="Arial" w:hAnsi="Arial" w:cs="Arial"/>
                <w:sz w:val="20"/>
                <w:szCs w:val="20"/>
              </w:rPr>
              <w:t xml:space="preserve"> </w:t>
            </w:r>
            <w:r w:rsidRPr="004A2730">
              <w:rPr>
                <w:rFonts w:ascii="Arial" w:hAnsi="Arial" w:cs="Arial"/>
                <w:w w:val="98"/>
                <w:sz w:val="20"/>
                <w:szCs w:val="20"/>
              </w:rPr>
              <w:t>reputación.</w:t>
            </w:r>
          </w:p>
          <w:p w:rsidR="00C8217E" w:rsidRPr="004A2730" w:rsidRDefault="00C8217E" w:rsidP="00EE6473">
            <w:pPr>
              <w:widowControl w:val="0"/>
              <w:autoSpaceDE w:val="0"/>
              <w:autoSpaceDN w:val="0"/>
              <w:adjustRightInd w:val="0"/>
              <w:ind w:left="357" w:right="72"/>
              <w:rPr>
                <w:rFonts w:ascii="Arial" w:hAnsi="Arial" w:cs="Arial"/>
                <w:w w:val="98"/>
                <w:sz w:val="20"/>
                <w:szCs w:val="20"/>
              </w:rPr>
            </w:pPr>
          </w:p>
        </w:tc>
        <w:tc>
          <w:tcPr>
            <w:tcW w:w="5908" w:type="dxa"/>
            <w:shd w:val="clear" w:color="auto" w:fill="auto"/>
          </w:tcPr>
          <w:p w:rsidR="002D3828" w:rsidRPr="004A2730" w:rsidRDefault="002D3828" w:rsidP="00EE6473">
            <w:pPr>
              <w:rPr>
                <w:rFonts w:ascii="Arial" w:hAnsi="Arial" w:cs="Arial"/>
                <w:sz w:val="20"/>
                <w:szCs w:val="20"/>
              </w:rPr>
            </w:pPr>
            <w:r w:rsidRPr="004A2730">
              <w:rPr>
                <w:rFonts w:ascii="Arial" w:hAnsi="Arial" w:cs="Arial"/>
                <w:sz w:val="20"/>
                <w:szCs w:val="20"/>
              </w:rPr>
              <w:t>El IDAC ha trabajado arduamente para convertirse en  un modelo de gestión a partir de los avances logrados con la categoría I,  y los reconocimientos obtenidos por parte de organizaciones tales como la OACI, la FAA y los reconocimientos recibidos recientemente en eventos internacionales tales como CANSO, RASG-PA y la Autoridad de Aviación Civil de Panamá.</w:t>
            </w:r>
            <w:r w:rsidRPr="004A2730">
              <w:rPr>
                <w:rFonts w:ascii="Arial" w:hAnsi="Arial" w:cs="Arial"/>
                <w:sz w:val="20"/>
                <w:szCs w:val="20"/>
              </w:rPr>
              <w:br/>
              <w:t>También se han obtenido reconocimientos en materia de personal (MAP, con relación a la evaluación de personal).</w:t>
            </w:r>
          </w:p>
          <w:p w:rsidR="002D3828" w:rsidRPr="004A2730" w:rsidRDefault="002D3828" w:rsidP="00EE6473">
            <w:pPr>
              <w:rPr>
                <w:rFonts w:ascii="Arial" w:hAnsi="Arial" w:cs="Arial"/>
                <w:b/>
                <w:sz w:val="20"/>
                <w:szCs w:val="20"/>
              </w:rPr>
            </w:pPr>
          </w:p>
          <w:p w:rsidR="002D3828" w:rsidRPr="004A2730" w:rsidRDefault="002D3828" w:rsidP="00EE6473">
            <w:pPr>
              <w:rPr>
                <w:rFonts w:ascii="Arial" w:hAnsi="Arial" w:cs="Arial"/>
                <w:b/>
                <w:sz w:val="20"/>
                <w:szCs w:val="20"/>
              </w:rPr>
            </w:pPr>
            <w:r w:rsidRPr="004A2730">
              <w:rPr>
                <w:rFonts w:ascii="Arial" w:hAnsi="Arial" w:cs="Arial"/>
                <w:b/>
                <w:sz w:val="20"/>
                <w:szCs w:val="20"/>
              </w:rPr>
              <w:t xml:space="preserve">Evidencias: </w:t>
            </w:r>
          </w:p>
          <w:p w:rsidR="00C8217E" w:rsidRPr="004A2730" w:rsidRDefault="002D3828" w:rsidP="00EE6473">
            <w:pPr>
              <w:autoSpaceDE w:val="0"/>
              <w:autoSpaceDN w:val="0"/>
              <w:adjustRightInd w:val="0"/>
              <w:rPr>
                <w:rFonts w:ascii="Arial" w:hAnsi="Arial" w:cs="Arial"/>
                <w:b/>
                <w:bCs/>
                <w:sz w:val="20"/>
                <w:szCs w:val="20"/>
              </w:rPr>
            </w:pPr>
            <w:r w:rsidRPr="004A2730">
              <w:rPr>
                <w:rFonts w:ascii="Arial" w:hAnsi="Arial" w:cs="Arial"/>
                <w:sz w:val="20"/>
                <w:szCs w:val="20"/>
              </w:rPr>
              <w:t>Registros de los reconocimientos</w:t>
            </w:r>
          </w:p>
        </w:tc>
        <w:tc>
          <w:tcPr>
            <w:tcW w:w="2906" w:type="dxa"/>
            <w:shd w:val="clear" w:color="auto" w:fill="auto"/>
          </w:tcPr>
          <w:p w:rsidR="00C8217E" w:rsidRPr="004A2730" w:rsidRDefault="00C8217E" w:rsidP="00EE6473">
            <w:pPr>
              <w:autoSpaceDE w:val="0"/>
              <w:autoSpaceDN w:val="0"/>
              <w:adjustRightInd w:val="0"/>
              <w:rPr>
                <w:rFonts w:ascii="Arial" w:hAnsi="Arial" w:cs="Arial"/>
                <w:b/>
                <w:bCs/>
                <w:sz w:val="20"/>
                <w:szCs w:val="20"/>
              </w:rPr>
            </w:pPr>
          </w:p>
        </w:tc>
      </w:tr>
      <w:tr w:rsidR="004A2730" w:rsidRPr="004A2730" w:rsidTr="00BE429F">
        <w:tc>
          <w:tcPr>
            <w:tcW w:w="4406" w:type="dxa"/>
            <w:shd w:val="clear" w:color="auto" w:fill="auto"/>
          </w:tcPr>
          <w:p w:rsidR="00C8217E" w:rsidRPr="004A2730" w:rsidRDefault="00C8217E" w:rsidP="00EE6473">
            <w:pPr>
              <w:widowControl w:val="0"/>
              <w:numPr>
                <w:ilvl w:val="0"/>
                <w:numId w:val="5"/>
              </w:numPr>
              <w:tabs>
                <w:tab w:val="clear" w:pos="720"/>
              </w:tabs>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t>Desarrollar</w:t>
            </w:r>
            <w:r w:rsidRPr="004A2730">
              <w:rPr>
                <w:rFonts w:ascii="Arial" w:hAnsi="Arial" w:cs="Arial"/>
                <w:sz w:val="20"/>
                <w:szCs w:val="20"/>
              </w:rPr>
              <w:t xml:space="preserve"> </w:t>
            </w:r>
            <w:r w:rsidRPr="004A2730">
              <w:rPr>
                <w:rFonts w:ascii="Arial" w:hAnsi="Arial" w:cs="Arial"/>
                <w:w w:val="98"/>
                <w:sz w:val="20"/>
                <w:szCs w:val="20"/>
              </w:rPr>
              <w:t>un</w:t>
            </w:r>
            <w:r w:rsidRPr="004A2730">
              <w:rPr>
                <w:rFonts w:ascii="Arial" w:hAnsi="Arial" w:cs="Arial"/>
                <w:sz w:val="20"/>
                <w:szCs w:val="20"/>
              </w:rPr>
              <w:t xml:space="preserve"> </w:t>
            </w:r>
            <w:r w:rsidRPr="004A2730">
              <w:rPr>
                <w:rFonts w:ascii="Arial" w:hAnsi="Arial" w:cs="Arial"/>
                <w:w w:val="98"/>
                <w:sz w:val="20"/>
                <w:szCs w:val="20"/>
              </w:rPr>
              <w:t>concepto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marketing</w:t>
            </w:r>
            <w:r w:rsidRPr="004A2730">
              <w:rPr>
                <w:rFonts w:ascii="Arial" w:hAnsi="Arial" w:cs="Arial"/>
                <w:sz w:val="20"/>
                <w:szCs w:val="20"/>
              </w:rPr>
              <w:t xml:space="preserve">  </w:t>
            </w:r>
            <w:r w:rsidRPr="004A2730">
              <w:rPr>
                <w:rFonts w:ascii="Arial" w:hAnsi="Arial" w:cs="Arial"/>
                <w:w w:val="98"/>
                <w:sz w:val="20"/>
                <w:szCs w:val="20"/>
              </w:rPr>
              <w:t>(enfocado</w:t>
            </w:r>
            <w:r w:rsidRPr="004A2730">
              <w:rPr>
                <w:rFonts w:ascii="Arial" w:hAnsi="Arial" w:cs="Arial"/>
                <w:sz w:val="20"/>
                <w:szCs w:val="20"/>
              </w:rPr>
              <w:t xml:space="preserve"> </w:t>
            </w:r>
            <w:r w:rsidRPr="004A2730">
              <w:rPr>
                <w:rFonts w:ascii="Arial" w:hAnsi="Arial" w:cs="Arial"/>
                <w:w w:val="98"/>
                <w:sz w:val="20"/>
                <w:szCs w:val="20"/>
              </w:rPr>
              <w:t>al</w:t>
            </w:r>
            <w:r w:rsidRPr="004A2730">
              <w:rPr>
                <w:rFonts w:ascii="Arial" w:hAnsi="Arial" w:cs="Arial"/>
                <w:sz w:val="20"/>
                <w:szCs w:val="20"/>
              </w:rPr>
              <w:t xml:space="preserve"> </w:t>
            </w:r>
            <w:r w:rsidRPr="004A2730">
              <w:rPr>
                <w:rFonts w:ascii="Arial" w:hAnsi="Arial" w:cs="Arial"/>
                <w:w w:val="98"/>
                <w:sz w:val="20"/>
                <w:szCs w:val="20"/>
              </w:rPr>
              <w:t>producto</w:t>
            </w:r>
            <w:r w:rsidRPr="004A2730">
              <w:rPr>
                <w:rFonts w:ascii="Arial" w:hAnsi="Arial" w:cs="Arial"/>
                <w:sz w:val="20"/>
                <w:szCs w:val="20"/>
              </w:rPr>
              <w:t xml:space="preserve"> </w:t>
            </w:r>
            <w:r w:rsidRPr="004A2730">
              <w:rPr>
                <w:rFonts w:ascii="Arial" w:hAnsi="Arial" w:cs="Arial"/>
                <w:w w:val="98"/>
                <w:sz w:val="20"/>
                <w:szCs w:val="20"/>
              </w:rPr>
              <w:t>o</w:t>
            </w:r>
            <w:r w:rsidRPr="004A2730">
              <w:rPr>
                <w:rFonts w:ascii="Arial" w:hAnsi="Arial" w:cs="Arial"/>
                <w:sz w:val="20"/>
                <w:szCs w:val="20"/>
              </w:rPr>
              <w:t xml:space="preserve"> </w:t>
            </w:r>
            <w:r w:rsidRPr="004A2730">
              <w:rPr>
                <w:rFonts w:ascii="Arial" w:hAnsi="Arial" w:cs="Arial"/>
                <w:w w:val="98"/>
                <w:sz w:val="20"/>
                <w:szCs w:val="20"/>
              </w:rPr>
              <w:t>al</w:t>
            </w:r>
            <w:r w:rsidRPr="004A2730">
              <w:rPr>
                <w:rFonts w:ascii="Arial" w:hAnsi="Arial" w:cs="Arial"/>
                <w:sz w:val="20"/>
                <w:szCs w:val="20"/>
              </w:rPr>
              <w:t xml:space="preserve"> </w:t>
            </w:r>
            <w:r w:rsidRPr="004A2730">
              <w:rPr>
                <w:rFonts w:ascii="Arial" w:hAnsi="Arial" w:cs="Arial"/>
                <w:w w:val="98"/>
                <w:sz w:val="20"/>
                <w:szCs w:val="20"/>
              </w:rPr>
              <w:t>servicio)</w:t>
            </w:r>
            <w:r w:rsidRPr="004A2730">
              <w:rPr>
                <w:rFonts w:ascii="Arial" w:hAnsi="Arial" w:cs="Arial"/>
                <w:sz w:val="20"/>
                <w:szCs w:val="20"/>
              </w:rPr>
              <w:t xml:space="preserve"> </w:t>
            </w:r>
            <w:r w:rsidRPr="004A2730">
              <w:rPr>
                <w:rFonts w:ascii="Arial" w:hAnsi="Arial" w:cs="Arial"/>
                <w:w w:val="98"/>
                <w:sz w:val="20"/>
                <w:szCs w:val="20"/>
              </w:rPr>
              <w:t>y comunicarlo</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grupos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interés.</w:t>
            </w:r>
          </w:p>
          <w:p w:rsidR="00C8217E" w:rsidRPr="004A2730" w:rsidRDefault="00C8217E" w:rsidP="00EE6473">
            <w:pPr>
              <w:widowControl w:val="0"/>
              <w:autoSpaceDE w:val="0"/>
              <w:autoSpaceDN w:val="0"/>
              <w:adjustRightInd w:val="0"/>
              <w:ind w:right="72"/>
              <w:rPr>
                <w:rFonts w:ascii="Arial" w:hAnsi="Arial" w:cs="Arial"/>
                <w:sz w:val="20"/>
                <w:szCs w:val="20"/>
              </w:rPr>
            </w:pPr>
          </w:p>
        </w:tc>
        <w:tc>
          <w:tcPr>
            <w:tcW w:w="5908" w:type="dxa"/>
            <w:shd w:val="clear" w:color="auto" w:fill="auto"/>
          </w:tcPr>
          <w:p w:rsidR="002D3828" w:rsidRPr="004A2730" w:rsidRDefault="002D3828" w:rsidP="00EE6473">
            <w:pPr>
              <w:rPr>
                <w:rFonts w:ascii="Arial" w:hAnsi="Arial" w:cs="Arial"/>
                <w:sz w:val="20"/>
                <w:szCs w:val="20"/>
              </w:rPr>
            </w:pPr>
            <w:r w:rsidRPr="004A2730">
              <w:rPr>
                <w:rFonts w:ascii="Arial" w:hAnsi="Arial" w:cs="Arial"/>
                <w:sz w:val="20"/>
                <w:szCs w:val="20"/>
              </w:rPr>
              <w:t>Los requisitos de nuestros productos están definidos en nuestros reglamentos por exigencias internacionales y publicadas en nuestra página web.</w:t>
            </w:r>
          </w:p>
          <w:p w:rsidR="002D3828" w:rsidRPr="004A2730" w:rsidRDefault="002D3828" w:rsidP="00EE6473">
            <w:pPr>
              <w:rPr>
                <w:rFonts w:ascii="Arial" w:hAnsi="Arial" w:cs="Arial"/>
                <w:b/>
                <w:sz w:val="20"/>
                <w:szCs w:val="20"/>
              </w:rPr>
            </w:pPr>
          </w:p>
          <w:p w:rsidR="002D3828" w:rsidRPr="004A2730" w:rsidRDefault="002D3828" w:rsidP="00EE6473">
            <w:pPr>
              <w:rPr>
                <w:rFonts w:ascii="Arial" w:hAnsi="Arial" w:cs="Arial"/>
                <w:b/>
                <w:sz w:val="20"/>
                <w:szCs w:val="20"/>
              </w:rPr>
            </w:pPr>
            <w:r w:rsidRPr="004A2730">
              <w:rPr>
                <w:rFonts w:ascii="Arial" w:hAnsi="Arial" w:cs="Arial"/>
                <w:b/>
                <w:sz w:val="20"/>
                <w:szCs w:val="20"/>
              </w:rPr>
              <w:t xml:space="preserve">Evidencias: </w:t>
            </w:r>
          </w:p>
          <w:p w:rsidR="002D3828" w:rsidRPr="004A2730" w:rsidRDefault="002D3828" w:rsidP="00EE6473">
            <w:pPr>
              <w:pStyle w:val="Prrafodelista"/>
              <w:numPr>
                <w:ilvl w:val="0"/>
                <w:numId w:val="57"/>
              </w:numPr>
              <w:contextualSpacing/>
              <w:rPr>
                <w:rFonts w:ascii="Arial" w:hAnsi="Arial" w:cs="Arial"/>
                <w:sz w:val="20"/>
                <w:szCs w:val="20"/>
              </w:rPr>
            </w:pPr>
            <w:r w:rsidRPr="004A2730">
              <w:rPr>
                <w:rFonts w:ascii="Arial" w:hAnsi="Arial" w:cs="Arial"/>
                <w:sz w:val="20"/>
                <w:szCs w:val="20"/>
              </w:rPr>
              <w:t>Servicios anunciados en la página Web del IDAC y requisitos</w:t>
            </w:r>
          </w:p>
          <w:p w:rsidR="00A5077E" w:rsidRPr="004A2730" w:rsidRDefault="002D3828" w:rsidP="00A5077E">
            <w:pPr>
              <w:pStyle w:val="Prrafodelista"/>
              <w:numPr>
                <w:ilvl w:val="0"/>
                <w:numId w:val="57"/>
              </w:numPr>
              <w:contextualSpacing/>
              <w:rPr>
                <w:rFonts w:ascii="Arial" w:hAnsi="Arial" w:cs="Arial"/>
                <w:sz w:val="20"/>
                <w:szCs w:val="20"/>
              </w:rPr>
            </w:pPr>
            <w:r w:rsidRPr="004A2730">
              <w:rPr>
                <w:rFonts w:ascii="Arial" w:hAnsi="Arial" w:cs="Arial"/>
                <w:sz w:val="20"/>
                <w:szCs w:val="20"/>
              </w:rPr>
              <w:t>*462 OPTIC</w:t>
            </w:r>
          </w:p>
          <w:p w:rsidR="00C8217E" w:rsidRPr="004A2730" w:rsidRDefault="002D3828" w:rsidP="00A5077E">
            <w:pPr>
              <w:pStyle w:val="Prrafodelista"/>
              <w:numPr>
                <w:ilvl w:val="0"/>
                <w:numId w:val="57"/>
              </w:numPr>
              <w:contextualSpacing/>
              <w:rPr>
                <w:rFonts w:ascii="Arial" w:hAnsi="Arial" w:cs="Arial"/>
                <w:sz w:val="20"/>
                <w:szCs w:val="20"/>
              </w:rPr>
            </w:pPr>
            <w:r w:rsidRPr="004A2730">
              <w:rPr>
                <w:rFonts w:ascii="Arial" w:hAnsi="Arial" w:cs="Arial"/>
                <w:sz w:val="20"/>
                <w:szCs w:val="20"/>
              </w:rPr>
              <w:t>Carta Compromiso</w:t>
            </w:r>
          </w:p>
        </w:tc>
        <w:tc>
          <w:tcPr>
            <w:tcW w:w="2906" w:type="dxa"/>
            <w:shd w:val="clear" w:color="auto" w:fill="auto"/>
          </w:tcPr>
          <w:p w:rsidR="00C8217E" w:rsidRPr="004A2730" w:rsidRDefault="00C8217E" w:rsidP="00EE6473">
            <w:pPr>
              <w:autoSpaceDE w:val="0"/>
              <w:autoSpaceDN w:val="0"/>
              <w:adjustRightInd w:val="0"/>
              <w:rPr>
                <w:rFonts w:ascii="Arial" w:hAnsi="Arial" w:cs="Arial"/>
                <w:b/>
                <w:bCs/>
                <w:sz w:val="20"/>
                <w:szCs w:val="20"/>
              </w:rPr>
            </w:pPr>
          </w:p>
        </w:tc>
      </w:tr>
      <w:tr w:rsidR="004A2730" w:rsidRPr="004A2730" w:rsidTr="00BE429F">
        <w:tc>
          <w:tcPr>
            <w:tcW w:w="4406" w:type="dxa"/>
            <w:shd w:val="clear" w:color="auto" w:fill="auto"/>
          </w:tcPr>
          <w:p w:rsidR="00C8217E" w:rsidRPr="004A2730" w:rsidRDefault="00C8217E" w:rsidP="00EE6473">
            <w:pPr>
              <w:widowControl w:val="0"/>
              <w:numPr>
                <w:ilvl w:val="0"/>
                <w:numId w:val="5"/>
              </w:numPr>
              <w:tabs>
                <w:tab w:val="clear" w:pos="720"/>
              </w:tabs>
              <w:autoSpaceDE w:val="0"/>
              <w:autoSpaceDN w:val="0"/>
              <w:adjustRightInd w:val="0"/>
              <w:ind w:left="357" w:right="72" w:hanging="357"/>
              <w:rPr>
                <w:rFonts w:ascii="Arial" w:hAnsi="Arial" w:cs="Arial"/>
                <w:w w:val="98"/>
                <w:sz w:val="20"/>
                <w:szCs w:val="20"/>
              </w:rPr>
            </w:pPr>
            <w:r w:rsidRPr="004A2730">
              <w:rPr>
                <w:rFonts w:ascii="Arial" w:hAnsi="Arial" w:cs="Arial"/>
                <w:w w:val="98"/>
                <w:sz w:val="20"/>
                <w:szCs w:val="20"/>
              </w:rPr>
              <w:t>Participar</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actividades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asociaciones</w:t>
            </w:r>
            <w:r w:rsidRPr="004A2730">
              <w:rPr>
                <w:rFonts w:ascii="Arial" w:hAnsi="Arial" w:cs="Arial"/>
                <w:sz w:val="20"/>
                <w:szCs w:val="20"/>
              </w:rPr>
              <w:t xml:space="preserve">  </w:t>
            </w:r>
            <w:r w:rsidRPr="004A2730">
              <w:rPr>
                <w:rFonts w:ascii="Arial" w:hAnsi="Arial" w:cs="Arial"/>
                <w:w w:val="98"/>
                <w:sz w:val="20"/>
                <w:szCs w:val="20"/>
              </w:rPr>
              <w:t>profesionales,</w:t>
            </w:r>
            <w:r w:rsidRPr="004A2730">
              <w:rPr>
                <w:rFonts w:ascii="Arial" w:hAnsi="Arial" w:cs="Arial"/>
                <w:sz w:val="20"/>
                <w:szCs w:val="20"/>
              </w:rPr>
              <w:t xml:space="preserve"> </w:t>
            </w:r>
            <w:r w:rsidRPr="004A2730">
              <w:rPr>
                <w:rFonts w:ascii="Arial" w:hAnsi="Arial" w:cs="Arial"/>
                <w:w w:val="98"/>
                <w:sz w:val="20"/>
                <w:szCs w:val="20"/>
              </w:rPr>
              <w:t>organizaciones representa-tivas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grupos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interés.</w:t>
            </w:r>
          </w:p>
        </w:tc>
        <w:tc>
          <w:tcPr>
            <w:tcW w:w="5908" w:type="dxa"/>
            <w:shd w:val="clear" w:color="auto" w:fill="auto"/>
          </w:tcPr>
          <w:p w:rsidR="002D3828" w:rsidRPr="004A2730" w:rsidRDefault="002D3828" w:rsidP="00EE6473">
            <w:pPr>
              <w:rPr>
                <w:rFonts w:ascii="Arial" w:hAnsi="Arial" w:cs="Arial"/>
                <w:sz w:val="20"/>
                <w:szCs w:val="20"/>
              </w:rPr>
            </w:pPr>
            <w:r w:rsidRPr="004A2730">
              <w:rPr>
                <w:rFonts w:ascii="Arial" w:hAnsi="Arial" w:cs="Arial"/>
                <w:sz w:val="20"/>
                <w:szCs w:val="20"/>
              </w:rPr>
              <w:t xml:space="preserve">El IDAC tiene una participación sistemática  y activa en las actividades propias de las asociaciones y organizaciones y de los grupos de interés. </w:t>
            </w:r>
          </w:p>
          <w:p w:rsidR="002D3828" w:rsidRPr="004A2730" w:rsidRDefault="002D3828" w:rsidP="00EE6473">
            <w:pPr>
              <w:rPr>
                <w:rFonts w:ascii="Arial" w:hAnsi="Arial" w:cs="Arial"/>
                <w:sz w:val="20"/>
                <w:szCs w:val="20"/>
              </w:rPr>
            </w:pPr>
            <w:r w:rsidRPr="004A2730">
              <w:rPr>
                <w:rFonts w:ascii="Arial" w:hAnsi="Arial" w:cs="Arial"/>
                <w:sz w:val="20"/>
                <w:szCs w:val="20"/>
              </w:rPr>
              <w:t>Existe un calendario y a través de él se coordina la   participación. Hemos participados en actividades múltiples junto a grupos de interés de manera frecuente, unas veces programadas y otras por invitación:</w:t>
            </w:r>
          </w:p>
          <w:p w:rsidR="002D3828" w:rsidRPr="004A2730" w:rsidRDefault="002D3828" w:rsidP="00EE6473">
            <w:pPr>
              <w:rPr>
                <w:rFonts w:ascii="Arial" w:hAnsi="Arial" w:cs="Arial"/>
                <w:sz w:val="20"/>
                <w:szCs w:val="20"/>
              </w:rPr>
            </w:pPr>
            <w:r w:rsidRPr="004A2730">
              <w:rPr>
                <w:rFonts w:ascii="Arial" w:hAnsi="Arial" w:cs="Arial"/>
                <w:sz w:val="20"/>
                <w:szCs w:val="20"/>
              </w:rPr>
              <w:t>IFATCA: cada 6 meses</w:t>
            </w:r>
            <w:r w:rsidRPr="004A2730">
              <w:rPr>
                <w:rFonts w:ascii="Arial" w:hAnsi="Arial" w:cs="Arial"/>
                <w:sz w:val="20"/>
                <w:szCs w:val="20"/>
              </w:rPr>
              <w:br/>
              <w:t>GREPECAS: anual</w:t>
            </w:r>
            <w:r w:rsidRPr="004A2730">
              <w:rPr>
                <w:rFonts w:ascii="Arial" w:hAnsi="Arial" w:cs="Arial"/>
                <w:sz w:val="20"/>
                <w:szCs w:val="20"/>
              </w:rPr>
              <w:br/>
              <w:t xml:space="preserve">ALAS                                                                                         </w:t>
            </w:r>
            <w:r w:rsidRPr="004A2730">
              <w:rPr>
                <w:rFonts w:ascii="Arial" w:hAnsi="Arial" w:cs="Arial"/>
                <w:sz w:val="20"/>
                <w:szCs w:val="20"/>
              </w:rPr>
              <w:br/>
              <w:t xml:space="preserve">CLAC                                                                                </w:t>
            </w:r>
          </w:p>
          <w:p w:rsidR="002D3828" w:rsidRPr="004A2730" w:rsidRDefault="002D3828" w:rsidP="00EE6473">
            <w:pPr>
              <w:rPr>
                <w:rFonts w:ascii="Arial" w:hAnsi="Arial" w:cs="Arial"/>
                <w:sz w:val="20"/>
                <w:szCs w:val="20"/>
              </w:rPr>
            </w:pPr>
            <w:r w:rsidRPr="004A2730">
              <w:rPr>
                <w:rFonts w:ascii="Arial" w:hAnsi="Arial" w:cs="Arial"/>
                <w:sz w:val="20"/>
                <w:szCs w:val="20"/>
              </w:rPr>
              <w:t>Asoc. Nacional de Pilotos Otros</w:t>
            </w:r>
          </w:p>
          <w:p w:rsidR="002D3828" w:rsidRPr="004A2730" w:rsidRDefault="002D3828" w:rsidP="00EE6473">
            <w:pPr>
              <w:rPr>
                <w:rFonts w:ascii="Arial" w:hAnsi="Arial" w:cs="Arial"/>
                <w:b/>
                <w:sz w:val="20"/>
                <w:szCs w:val="20"/>
              </w:rPr>
            </w:pPr>
          </w:p>
          <w:p w:rsidR="002D3828" w:rsidRPr="004A2730" w:rsidRDefault="002D3828" w:rsidP="00EE6473">
            <w:pPr>
              <w:rPr>
                <w:rFonts w:ascii="Arial" w:hAnsi="Arial" w:cs="Arial"/>
                <w:b/>
                <w:sz w:val="20"/>
                <w:szCs w:val="20"/>
              </w:rPr>
            </w:pPr>
            <w:r w:rsidRPr="004A2730">
              <w:rPr>
                <w:rFonts w:ascii="Arial" w:hAnsi="Arial" w:cs="Arial"/>
                <w:b/>
                <w:sz w:val="20"/>
                <w:szCs w:val="20"/>
              </w:rPr>
              <w:t xml:space="preserve">Evidencias: </w:t>
            </w:r>
          </w:p>
          <w:p w:rsidR="00C8217E" w:rsidRPr="004A2730" w:rsidRDefault="002D3828" w:rsidP="00EE6473">
            <w:pPr>
              <w:autoSpaceDE w:val="0"/>
              <w:autoSpaceDN w:val="0"/>
              <w:adjustRightInd w:val="0"/>
              <w:rPr>
                <w:rFonts w:ascii="Arial" w:hAnsi="Arial" w:cs="Arial"/>
                <w:b/>
                <w:bCs/>
                <w:sz w:val="20"/>
                <w:szCs w:val="20"/>
              </w:rPr>
            </w:pPr>
            <w:r w:rsidRPr="004A2730">
              <w:rPr>
                <w:rFonts w:ascii="Arial" w:hAnsi="Arial" w:cs="Arial"/>
                <w:sz w:val="20"/>
                <w:szCs w:val="20"/>
              </w:rPr>
              <w:t>Registros de la Participación del IDAC en las celebraciones de las asociaciones técnicas</w:t>
            </w:r>
          </w:p>
        </w:tc>
        <w:tc>
          <w:tcPr>
            <w:tcW w:w="2906" w:type="dxa"/>
            <w:shd w:val="clear" w:color="auto" w:fill="auto"/>
          </w:tcPr>
          <w:p w:rsidR="00C8217E" w:rsidRPr="004A2730" w:rsidRDefault="00C8217E" w:rsidP="00EE6473">
            <w:pPr>
              <w:autoSpaceDE w:val="0"/>
              <w:autoSpaceDN w:val="0"/>
              <w:adjustRightInd w:val="0"/>
              <w:rPr>
                <w:rFonts w:ascii="Arial" w:hAnsi="Arial" w:cs="Arial"/>
                <w:b/>
                <w:bCs/>
                <w:sz w:val="20"/>
                <w:szCs w:val="20"/>
              </w:rPr>
            </w:pPr>
          </w:p>
        </w:tc>
      </w:tr>
    </w:tbl>
    <w:p w:rsidR="00C8217E" w:rsidRPr="004A2730" w:rsidRDefault="00C8217E" w:rsidP="00EE6473">
      <w:pPr>
        <w:autoSpaceDE w:val="0"/>
        <w:autoSpaceDN w:val="0"/>
        <w:adjustRightInd w:val="0"/>
        <w:rPr>
          <w:rFonts w:ascii="Arial" w:hAnsi="Arial" w:cs="Arial"/>
          <w:b/>
          <w:sz w:val="20"/>
          <w:szCs w:val="20"/>
        </w:rPr>
      </w:pPr>
    </w:p>
    <w:p w:rsidR="00CE227D" w:rsidRPr="004A2730" w:rsidRDefault="00CE227D" w:rsidP="00EE6473">
      <w:pPr>
        <w:autoSpaceDE w:val="0"/>
        <w:autoSpaceDN w:val="0"/>
        <w:adjustRightInd w:val="0"/>
        <w:rPr>
          <w:rFonts w:ascii="Arial" w:hAnsi="Arial" w:cs="Arial"/>
          <w:b/>
          <w:bCs/>
          <w:sz w:val="20"/>
          <w:szCs w:val="20"/>
        </w:rPr>
      </w:pPr>
    </w:p>
    <w:p w:rsidR="00CE227D" w:rsidRPr="004A2730" w:rsidRDefault="00CE227D" w:rsidP="00EE6473">
      <w:pPr>
        <w:autoSpaceDE w:val="0"/>
        <w:autoSpaceDN w:val="0"/>
        <w:adjustRightInd w:val="0"/>
        <w:rPr>
          <w:rFonts w:ascii="Arial" w:hAnsi="Arial" w:cs="Arial"/>
          <w:sz w:val="20"/>
          <w:szCs w:val="20"/>
        </w:rPr>
      </w:pPr>
    </w:p>
    <w:p w:rsidR="00CE227D" w:rsidRPr="004A2730" w:rsidRDefault="00CE227D" w:rsidP="00EE6473">
      <w:pPr>
        <w:autoSpaceDE w:val="0"/>
        <w:autoSpaceDN w:val="0"/>
        <w:adjustRightInd w:val="0"/>
        <w:rPr>
          <w:rFonts w:ascii="Arial" w:hAnsi="Arial" w:cs="Arial"/>
          <w:b/>
          <w:bCs/>
          <w:sz w:val="20"/>
          <w:szCs w:val="20"/>
          <w:u w:val="single"/>
        </w:rPr>
      </w:pPr>
      <w:r w:rsidRPr="004A2730">
        <w:rPr>
          <w:rFonts w:ascii="Arial" w:hAnsi="Arial" w:cs="Arial"/>
          <w:b/>
          <w:bCs/>
          <w:sz w:val="20"/>
          <w:szCs w:val="20"/>
          <w:u w:val="single"/>
        </w:rPr>
        <w:t>CRITERIO 2: ESTRATEGIA Y PLANIFICACION</w:t>
      </w:r>
      <w:r w:rsidR="00057FC1" w:rsidRPr="004A2730">
        <w:rPr>
          <w:rFonts w:ascii="Arial" w:hAnsi="Arial" w:cs="Arial"/>
          <w:b/>
          <w:bCs/>
          <w:sz w:val="20"/>
          <w:szCs w:val="20"/>
          <w:u w:val="single"/>
        </w:rPr>
        <w:t xml:space="preserve">   </w:t>
      </w:r>
    </w:p>
    <w:p w:rsidR="00CE227D" w:rsidRPr="004A2730" w:rsidRDefault="00CE227D" w:rsidP="00EE6473">
      <w:pPr>
        <w:autoSpaceDE w:val="0"/>
        <w:autoSpaceDN w:val="0"/>
        <w:adjustRightInd w:val="0"/>
        <w:rPr>
          <w:rFonts w:ascii="Arial" w:hAnsi="Arial" w:cs="Arial"/>
          <w:b/>
          <w:bCs/>
          <w:sz w:val="20"/>
          <w:szCs w:val="20"/>
          <w:u w:val="single"/>
        </w:rPr>
      </w:pPr>
    </w:p>
    <w:p w:rsidR="00CE227D" w:rsidRPr="004A2730" w:rsidRDefault="00CE227D" w:rsidP="00EE6473">
      <w:pPr>
        <w:autoSpaceDE w:val="0"/>
        <w:autoSpaceDN w:val="0"/>
        <w:adjustRightInd w:val="0"/>
        <w:rPr>
          <w:rFonts w:ascii="Arial" w:hAnsi="Arial" w:cs="Arial"/>
          <w:b/>
          <w:sz w:val="20"/>
          <w:szCs w:val="20"/>
        </w:rPr>
      </w:pPr>
      <w:r w:rsidRPr="004A2730">
        <w:rPr>
          <w:rFonts w:ascii="Arial" w:hAnsi="Arial" w:cs="Arial"/>
          <w:b/>
          <w:bCs/>
          <w:sz w:val="20"/>
          <w:szCs w:val="20"/>
        </w:rPr>
        <w:t xml:space="preserve">SUBCRITERIO 2.1. </w:t>
      </w:r>
      <w:r w:rsidRPr="004A2730">
        <w:rPr>
          <w:rFonts w:ascii="Arial" w:hAnsi="Arial" w:cs="Arial"/>
          <w:b/>
          <w:sz w:val="20"/>
          <w:szCs w:val="20"/>
        </w:rPr>
        <w:t>Recoger información relativa a las necesidades presentes y futuras de los grupos de intereses.</w:t>
      </w:r>
    </w:p>
    <w:p w:rsidR="002D3828" w:rsidRPr="004A2730" w:rsidRDefault="002D3828" w:rsidP="00EE6473">
      <w:pPr>
        <w:autoSpaceDE w:val="0"/>
        <w:autoSpaceDN w:val="0"/>
        <w:adjustRightInd w:val="0"/>
        <w:rPr>
          <w:rFonts w:ascii="Arial" w:hAnsi="Arial" w:cs="Arial"/>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13"/>
        <w:gridCol w:w="5901"/>
        <w:gridCol w:w="2906"/>
      </w:tblGrid>
      <w:tr w:rsidR="004A2730" w:rsidRPr="004A2730" w:rsidTr="00BE429F">
        <w:trPr>
          <w:jc w:val="center"/>
        </w:trPr>
        <w:tc>
          <w:tcPr>
            <w:tcW w:w="4413" w:type="dxa"/>
            <w:shd w:val="clear" w:color="auto" w:fill="auto"/>
          </w:tcPr>
          <w:p w:rsidR="002D3828" w:rsidRPr="004A2730" w:rsidRDefault="002D3828" w:rsidP="00EE6473">
            <w:pPr>
              <w:autoSpaceDE w:val="0"/>
              <w:autoSpaceDN w:val="0"/>
              <w:adjustRightInd w:val="0"/>
              <w:rPr>
                <w:rFonts w:ascii="Arial" w:hAnsi="Arial" w:cs="Arial"/>
                <w:sz w:val="20"/>
                <w:szCs w:val="20"/>
              </w:rPr>
            </w:pPr>
            <w:r w:rsidRPr="004A2730">
              <w:rPr>
                <w:rFonts w:ascii="Arial" w:hAnsi="Arial" w:cs="Arial"/>
                <w:b/>
                <w:sz w:val="20"/>
                <w:szCs w:val="20"/>
              </w:rPr>
              <w:t>Ejemplos</w:t>
            </w:r>
          </w:p>
        </w:tc>
        <w:tc>
          <w:tcPr>
            <w:tcW w:w="5901" w:type="dxa"/>
            <w:shd w:val="clear" w:color="auto" w:fill="auto"/>
          </w:tcPr>
          <w:p w:rsidR="002D3828" w:rsidRPr="004A2730" w:rsidRDefault="002D3828" w:rsidP="00EE6473">
            <w:pPr>
              <w:autoSpaceDE w:val="0"/>
              <w:autoSpaceDN w:val="0"/>
              <w:adjustRightInd w:val="0"/>
              <w:rPr>
                <w:rFonts w:ascii="Arial" w:hAnsi="Arial" w:cs="Arial"/>
                <w:sz w:val="20"/>
                <w:szCs w:val="20"/>
              </w:rPr>
            </w:pPr>
            <w:r w:rsidRPr="004A2730">
              <w:rPr>
                <w:rFonts w:ascii="Arial" w:hAnsi="Arial" w:cs="Arial"/>
                <w:b/>
                <w:bCs/>
                <w:sz w:val="20"/>
                <w:szCs w:val="20"/>
              </w:rPr>
              <w:t>Puntos Fuertes (Detallar Evidencias )</w:t>
            </w:r>
          </w:p>
        </w:tc>
        <w:tc>
          <w:tcPr>
            <w:tcW w:w="2906" w:type="dxa"/>
            <w:shd w:val="clear" w:color="auto" w:fill="auto"/>
          </w:tcPr>
          <w:p w:rsidR="002D3828" w:rsidRPr="004A2730" w:rsidRDefault="002D3828" w:rsidP="00EE6473">
            <w:pPr>
              <w:autoSpaceDE w:val="0"/>
              <w:autoSpaceDN w:val="0"/>
              <w:adjustRightInd w:val="0"/>
              <w:rPr>
                <w:rFonts w:ascii="Arial" w:hAnsi="Arial" w:cs="Arial"/>
                <w:sz w:val="20"/>
                <w:szCs w:val="20"/>
              </w:rPr>
            </w:pPr>
            <w:r w:rsidRPr="004A2730">
              <w:rPr>
                <w:rFonts w:ascii="Arial" w:hAnsi="Arial" w:cs="Arial"/>
                <w:b/>
                <w:bCs/>
                <w:sz w:val="20"/>
                <w:szCs w:val="20"/>
              </w:rPr>
              <w:t>Áreas de Mejora</w:t>
            </w:r>
          </w:p>
        </w:tc>
      </w:tr>
      <w:tr w:rsidR="004A2730" w:rsidRPr="004A2730" w:rsidTr="00BE429F">
        <w:trPr>
          <w:jc w:val="center"/>
        </w:trPr>
        <w:tc>
          <w:tcPr>
            <w:tcW w:w="4413" w:type="dxa"/>
            <w:shd w:val="clear" w:color="auto" w:fill="auto"/>
          </w:tcPr>
          <w:p w:rsidR="002D3828" w:rsidRPr="004A2730" w:rsidRDefault="002D3828" w:rsidP="00EE6473">
            <w:pPr>
              <w:widowControl w:val="0"/>
              <w:numPr>
                <w:ilvl w:val="0"/>
                <w:numId w:val="6"/>
              </w:numPr>
              <w:tabs>
                <w:tab w:val="clear" w:pos="720"/>
              </w:tabs>
              <w:autoSpaceDE w:val="0"/>
              <w:autoSpaceDN w:val="0"/>
              <w:adjustRightInd w:val="0"/>
              <w:ind w:left="360" w:right="72"/>
              <w:rPr>
                <w:rFonts w:ascii="Arial" w:hAnsi="Arial" w:cs="Arial"/>
                <w:sz w:val="20"/>
                <w:szCs w:val="20"/>
              </w:rPr>
            </w:pPr>
            <w:r w:rsidRPr="004A2730">
              <w:rPr>
                <w:rFonts w:ascii="Arial" w:hAnsi="Arial" w:cs="Arial"/>
                <w:w w:val="98"/>
                <w:sz w:val="20"/>
                <w:szCs w:val="20"/>
              </w:rPr>
              <w:t>Identificar</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todos</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grupos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interés</w:t>
            </w:r>
            <w:r w:rsidRPr="004A2730">
              <w:rPr>
                <w:rFonts w:ascii="Arial" w:hAnsi="Arial" w:cs="Arial"/>
                <w:sz w:val="20"/>
                <w:szCs w:val="20"/>
              </w:rPr>
              <w:t xml:space="preserve"> </w:t>
            </w:r>
            <w:r w:rsidRPr="004A2730">
              <w:rPr>
                <w:rFonts w:ascii="Arial" w:hAnsi="Arial" w:cs="Arial"/>
                <w:w w:val="98"/>
                <w:sz w:val="20"/>
                <w:szCs w:val="20"/>
              </w:rPr>
              <w:t>relevantes.</w:t>
            </w:r>
          </w:p>
          <w:p w:rsidR="002D3828" w:rsidRPr="004A2730" w:rsidRDefault="002D3828" w:rsidP="00EE6473">
            <w:pPr>
              <w:autoSpaceDE w:val="0"/>
              <w:autoSpaceDN w:val="0"/>
              <w:adjustRightInd w:val="0"/>
              <w:rPr>
                <w:rFonts w:ascii="Arial" w:hAnsi="Arial" w:cs="Arial"/>
                <w:b/>
                <w:sz w:val="20"/>
                <w:szCs w:val="20"/>
              </w:rPr>
            </w:pPr>
          </w:p>
        </w:tc>
        <w:tc>
          <w:tcPr>
            <w:tcW w:w="5901" w:type="dxa"/>
            <w:shd w:val="clear" w:color="auto" w:fill="auto"/>
          </w:tcPr>
          <w:p w:rsidR="002D3828" w:rsidRPr="004A2730" w:rsidRDefault="002D3828" w:rsidP="00EE6473">
            <w:pPr>
              <w:autoSpaceDE w:val="0"/>
              <w:autoSpaceDN w:val="0"/>
              <w:adjustRightInd w:val="0"/>
              <w:rPr>
                <w:rFonts w:ascii="Arial" w:hAnsi="Arial" w:cs="Arial"/>
                <w:b/>
                <w:bCs/>
                <w:sz w:val="20"/>
                <w:szCs w:val="20"/>
              </w:rPr>
            </w:pPr>
            <w:r w:rsidRPr="004A2730">
              <w:rPr>
                <w:rFonts w:ascii="Arial" w:hAnsi="Arial" w:cs="Arial"/>
                <w:sz w:val="20"/>
                <w:szCs w:val="20"/>
              </w:rPr>
              <w:t>El IDAC, a través de todas las Direcciones, ha identificado los grupos los grupos de interés relevante tomando en cuenta la naturaleza y la relación de trabajo existente o que pudiese existir con los mismos. Grupos de interés relevantes son:</w:t>
            </w:r>
            <w:r w:rsidRPr="004A2730">
              <w:rPr>
                <w:rFonts w:ascii="Arial" w:hAnsi="Arial" w:cs="Arial"/>
                <w:sz w:val="20"/>
                <w:szCs w:val="20"/>
              </w:rPr>
              <w:br/>
            </w:r>
            <w:r w:rsidRPr="004A2730">
              <w:rPr>
                <w:rFonts w:ascii="Arial" w:hAnsi="Arial" w:cs="Arial"/>
                <w:sz w:val="20"/>
                <w:szCs w:val="20"/>
              </w:rPr>
              <w:br/>
              <w:t xml:space="preserve">JAC, CESA, DNCD, OACI, ADIO, ADCA, ADTEMA, ADEIA, ADOTECNIA, CIPE INDOTEL, COCESNA, FAA, GREPECAS, </w:t>
            </w:r>
            <w:r w:rsidRPr="004A2730">
              <w:rPr>
                <w:rFonts w:ascii="Arial" w:hAnsi="Arial" w:cs="Arial"/>
                <w:sz w:val="20"/>
                <w:szCs w:val="20"/>
              </w:rPr>
              <w:br/>
              <w:t>IFALTCA, IATA, INAP, INFOTEP, ICCAE, MINISTERIO DE HACIENDA, CAMARA DE CUENTAS, TURISMO, PRESIDENCIA DE LA REPUBLICA, MAP, SISARIL, TSS, MESCYT, COMP. ASEGURADORAS, COOP. DE EMPLEADOS, CLAC, OPERADORES  AEREOS, PRENSA, DGCCP, TALLERES , ESCUELAS Y PERSONAL AERONAUTICOS</w:t>
            </w:r>
          </w:p>
        </w:tc>
        <w:tc>
          <w:tcPr>
            <w:tcW w:w="2906" w:type="dxa"/>
            <w:shd w:val="clear" w:color="auto" w:fill="auto"/>
          </w:tcPr>
          <w:p w:rsidR="002D3828" w:rsidRPr="004A2730" w:rsidRDefault="002D3828" w:rsidP="00EE6473">
            <w:pPr>
              <w:autoSpaceDE w:val="0"/>
              <w:autoSpaceDN w:val="0"/>
              <w:adjustRightInd w:val="0"/>
              <w:rPr>
                <w:rFonts w:ascii="Arial" w:hAnsi="Arial" w:cs="Arial"/>
                <w:b/>
                <w:bCs/>
                <w:sz w:val="20"/>
                <w:szCs w:val="20"/>
              </w:rPr>
            </w:pPr>
          </w:p>
        </w:tc>
      </w:tr>
      <w:tr w:rsidR="004A2730" w:rsidRPr="004A2730" w:rsidTr="00BE429F">
        <w:trPr>
          <w:jc w:val="center"/>
        </w:trPr>
        <w:tc>
          <w:tcPr>
            <w:tcW w:w="4413" w:type="dxa"/>
            <w:shd w:val="clear" w:color="auto" w:fill="auto"/>
          </w:tcPr>
          <w:p w:rsidR="002D3828" w:rsidRPr="004A2730" w:rsidRDefault="002D3828" w:rsidP="00EE6473">
            <w:pPr>
              <w:widowControl w:val="0"/>
              <w:numPr>
                <w:ilvl w:val="0"/>
                <w:numId w:val="6"/>
              </w:numPr>
              <w:tabs>
                <w:tab w:val="clear" w:pos="720"/>
              </w:tabs>
              <w:autoSpaceDE w:val="0"/>
              <w:autoSpaceDN w:val="0"/>
              <w:adjustRightInd w:val="0"/>
              <w:ind w:left="360" w:right="72"/>
              <w:rPr>
                <w:rFonts w:ascii="Arial" w:hAnsi="Arial" w:cs="Arial"/>
                <w:sz w:val="20"/>
                <w:szCs w:val="20"/>
              </w:rPr>
            </w:pPr>
            <w:r w:rsidRPr="004A2730">
              <w:rPr>
                <w:rFonts w:ascii="Arial" w:hAnsi="Arial" w:cs="Arial"/>
                <w:w w:val="98"/>
                <w:sz w:val="20"/>
                <w:szCs w:val="20"/>
              </w:rPr>
              <w:t>Recoger</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analizar</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forma</w:t>
            </w:r>
            <w:r w:rsidRPr="004A2730">
              <w:rPr>
                <w:rFonts w:ascii="Arial" w:hAnsi="Arial" w:cs="Arial"/>
                <w:sz w:val="20"/>
                <w:szCs w:val="20"/>
              </w:rPr>
              <w:t xml:space="preserve">  </w:t>
            </w:r>
            <w:r w:rsidRPr="004A2730">
              <w:rPr>
                <w:rFonts w:ascii="Arial" w:hAnsi="Arial" w:cs="Arial"/>
                <w:w w:val="98"/>
                <w:sz w:val="20"/>
                <w:szCs w:val="20"/>
              </w:rPr>
              <w:t>sistemática</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información</w:t>
            </w:r>
            <w:r w:rsidRPr="004A2730">
              <w:rPr>
                <w:rFonts w:ascii="Arial" w:hAnsi="Arial" w:cs="Arial"/>
                <w:sz w:val="20"/>
                <w:szCs w:val="20"/>
              </w:rPr>
              <w:t xml:space="preserve">  </w:t>
            </w:r>
            <w:r w:rsidRPr="004A2730">
              <w:rPr>
                <w:rFonts w:ascii="Arial" w:hAnsi="Arial" w:cs="Arial"/>
                <w:w w:val="98"/>
                <w:sz w:val="20"/>
                <w:szCs w:val="20"/>
              </w:rPr>
              <w:t>sobre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grupos</w:t>
            </w:r>
            <w:r w:rsidRPr="004A2730">
              <w:rPr>
                <w:rFonts w:ascii="Arial" w:hAnsi="Arial" w:cs="Arial"/>
                <w:sz w:val="20"/>
                <w:szCs w:val="20"/>
              </w:rPr>
              <w:t xml:space="preserve">  </w:t>
            </w:r>
            <w:r w:rsidRPr="004A2730">
              <w:rPr>
                <w:rFonts w:ascii="Arial" w:hAnsi="Arial" w:cs="Arial"/>
                <w:w w:val="98"/>
                <w:sz w:val="20"/>
                <w:szCs w:val="20"/>
              </w:rPr>
              <w:t>de interés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sus</w:t>
            </w:r>
            <w:r w:rsidRPr="004A2730">
              <w:rPr>
                <w:rFonts w:ascii="Arial" w:hAnsi="Arial" w:cs="Arial"/>
                <w:sz w:val="20"/>
                <w:szCs w:val="20"/>
              </w:rPr>
              <w:t xml:space="preserve"> </w:t>
            </w:r>
            <w:r w:rsidRPr="004A2730">
              <w:rPr>
                <w:rFonts w:ascii="Arial" w:hAnsi="Arial" w:cs="Arial"/>
                <w:w w:val="98"/>
                <w:sz w:val="20"/>
                <w:szCs w:val="20"/>
              </w:rPr>
              <w:t>necesidades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expectativas.</w:t>
            </w:r>
          </w:p>
          <w:p w:rsidR="002D3828" w:rsidRPr="004A2730" w:rsidRDefault="002D3828" w:rsidP="00EE6473">
            <w:pPr>
              <w:widowControl w:val="0"/>
              <w:autoSpaceDE w:val="0"/>
              <w:autoSpaceDN w:val="0"/>
              <w:adjustRightInd w:val="0"/>
              <w:ind w:left="360" w:right="72"/>
              <w:rPr>
                <w:rFonts w:ascii="Arial" w:hAnsi="Arial" w:cs="Arial"/>
                <w:w w:val="98"/>
                <w:sz w:val="20"/>
                <w:szCs w:val="20"/>
              </w:rPr>
            </w:pPr>
          </w:p>
        </w:tc>
        <w:tc>
          <w:tcPr>
            <w:tcW w:w="5901" w:type="dxa"/>
            <w:shd w:val="clear" w:color="auto" w:fill="auto"/>
          </w:tcPr>
          <w:p w:rsidR="002D3828" w:rsidRPr="004A2730" w:rsidRDefault="002D3828" w:rsidP="00EE6473">
            <w:pPr>
              <w:rPr>
                <w:rFonts w:ascii="Arial" w:hAnsi="Arial" w:cs="Arial"/>
                <w:b/>
                <w:sz w:val="20"/>
                <w:szCs w:val="20"/>
              </w:rPr>
            </w:pPr>
            <w:r w:rsidRPr="004A2730">
              <w:rPr>
                <w:rFonts w:ascii="Arial" w:hAnsi="Arial" w:cs="Arial"/>
                <w:sz w:val="20"/>
                <w:szCs w:val="20"/>
              </w:rPr>
              <w:t>Existen  varios procesos que se encargan de identificar las necesidades de los grupos de interés y darle respuesta.</w:t>
            </w:r>
            <w:r w:rsidRPr="004A2730">
              <w:rPr>
                <w:rFonts w:ascii="Arial" w:hAnsi="Arial" w:cs="Arial"/>
                <w:sz w:val="20"/>
                <w:szCs w:val="20"/>
              </w:rPr>
              <w:br/>
            </w:r>
          </w:p>
          <w:p w:rsidR="002D3828" w:rsidRPr="004A2730" w:rsidRDefault="002D3828" w:rsidP="00EE6473">
            <w:pPr>
              <w:rPr>
                <w:rFonts w:ascii="Arial" w:hAnsi="Arial" w:cs="Arial"/>
                <w:sz w:val="20"/>
                <w:szCs w:val="20"/>
              </w:rPr>
            </w:pPr>
            <w:r w:rsidRPr="004A2730">
              <w:rPr>
                <w:rFonts w:ascii="Arial" w:hAnsi="Arial" w:cs="Arial"/>
                <w:b/>
                <w:sz w:val="20"/>
                <w:szCs w:val="20"/>
              </w:rPr>
              <w:t>Evidencia:</w:t>
            </w:r>
            <w:r w:rsidRPr="004A2730">
              <w:rPr>
                <w:rFonts w:ascii="Arial" w:hAnsi="Arial" w:cs="Arial"/>
                <w:sz w:val="20"/>
                <w:szCs w:val="20"/>
              </w:rPr>
              <w:t xml:space="preserve"> </w:t>
            </w:r>
          </w:p>
          <w:p w:rsidR="002D3828" w:rsidRPr="004A2730" w:rsidRDefault="002D3828" w:rsidP="00EE6473">
            <w:pPr>
              <w:pStyle w:val="Prrafodelista"/>
              <w:numPr>
                <w:ilvl w:val="0"/>
                <w:numId w:val="58"/>
              </w:numPr>
              <w:contextualSpacing/>
              <w:rPr>
                <w:rFonts w:ascii="Arial" w:hAnsi="Arial" w:cs="Arial"/>
                <w:sz w:val="20"/>
                <w:szCs w:val="20"/>
              </w:rPr>
            </w:pPr>
            <w:r w:rsidRPr="004A2730">
              <w:rPr>
                <w:rFonts w:ascii="Arial" w:hAnsi="Arial" w:cs="Arial"/>
                <w:sz w:val="20"/>
                <w:szCs w:val="20"/>
              </w:rPr>
              <w:t>Proceso Identificación de necesidades y Definiciones estratégicas (SPE001)</w:t>
            </w:r>
          </w:p>
          <w:p w:rsidR="002D3828" w:rsidRPr="004A2730" w:rsidRDefault="002D3828" w:rsidP="00EE6473">
            <w:pPr>
              <w:pStyle w:val="Prrafodelista"/>
              <w:numPr>
                <w:ilvl w:val="0"/>
                <w:numId w:val="58"/>
              </w:numPr>
              <w:contextualSpacing/>
              <w:rPr>
                <w:rFonts w:ascii="Arial" w:hAnsi="Arial" w:cs="Arial"/>
                <w:sz w:val="20"/>
                <w:szCs w:val="20"/>
              </w:rPr>
            </w:pPr>
            <w:r w:rsidRPr="004A2730">
              <w:rPr>
                <w:rFonts w:ascii="Arial" w:hAnsi="Arial" w:cs="Arial"/>
                <w:sz w:val="20"/>
                <w:szCs w:val="20"/>
              </w:rPr>
              <w:t>Proceso Comunicación Interna y Externa (APO-006)</w:t>
            </w:r>
          </w:p>
          <w:p w:rsidR="002D3828" w:rsidRPr="004A2730" w:rsidRDefault="002D3828" w:rsidP="00EE6473">
            <w:pPr>
              <w:autoSpaceDE w:val="0"/>
              <w:autoSpaceDN w:val="0"/>
              <w:adjustRightInd w:val="0"/>
              <w:rPr>
                <w:rFonts w:ascii="Arial" w:hAnsi="Arial" w:cs="Arial"/>
                <w:b/>
                <w:bCs/>
                <w:sz w:val="20"/>
                <w:szCs w:val="20"/>
              </w:rPr>
            </w:pPr>
            <w:r w:rsidRPr="004A2730">
              <w:rPr>
                <w:rFonts w:ascii="Arial" w:hAnsi="Arial" w:cs="Arial"/>
                <w:sz w:val="20"/>
                <w:szCs w:val="20"/>
              </w:rPr>
              <w:t>Proceso Satisfacción del Cliente y Grupos de Interés (SIG-009).</w:t>
            </w:r>
          </w:p>
        </w:tc>
        <w:tc>
          <w:tcPr>
            <w:tcW w:w="2906" w:type="dxa"/>
            <w:shd w:val="clear" w:color="auto" w:fill="auto"/>
          </w:tcPr>
          <w:p w:rsidR="002D3828" w:rsidRPr="004A2730" w:rsidRDefault="002D3828" w:rsidP="00EE6473">
            <w:pPr>
              <w:autoSpaceDE w:val="0"/>
              <w:autoSpaceDN w:val="0"/>
              <w:adjustRightInd w:val="0"/>
              <w:rPr>
                <w:rFonts w:ascii="Arial" w:hAnsi="Arial" w:cs="Arial"/>
                <w:b/>
                <w:bCs/>
                <w:sz w:val="20"/>
                <w:szCs w:val="20"/>
              </w:rPr>
            </w:pPr>
          </w:p>
        </w:tc>
      </w:tr>
      <w:tr w:rsidR="004A2730" w:rsidRPr="004A2730" w:rsidTr="00BE429F">
        <w:trPr>
          <w:jc w:val="center"/>
        </w:trPr>
        <w:tc>
          <w:tcPr>
            <w:tcW w:w="4413" w:type="dxa"/>
            <w:shd w:val="clear" w:color="auto" w:fill="auto"/>
          </w:tcPr>
          <w:p w:rsidR="002D3828" w:rsidRPr="004A2730" w:rsidRDefault="002D3828" w:rsidP="00EE6473">
            <w:pPr>
              <w:widowControl w:val="0"/>
              <w:numPr>
                <w:ilvl w:val="0"/>
                <w:numId w:val="6"/>
              </w:numPr>
              <w:tabs>
                <w:tab w:val="clear" w:pos="720"/>
              </w:tabs>
              <w:autoSpaceDE w:val="0"/>
              <w:autoSpaceDN w:val="0"/>
              <w:adjustRightInd w:val="0"/>
              <w:ind w:left="360" w:right="72"/>
              <w:rPr>
                <w:rFonts w:ascii="Arial" w:hAnsi="Arial" w:cs="Arial"/>
                <w:w w:val="98"/>
                <w:sz w:val="20"/>
                <w:szCs w:val="20"/>
              </w:rPr>
            </w:pPr>
            <w:r w:rsidRPr="004A2730">
              <w:rPr>
                <w:rFonts w:ascii="Arial" w:hAnsi="Arial" w:cs="Arial"/>
                <w:w w:val="98"/>
                <w:sz w:val="20"/>
                <w:szCs w:val="20"/>
              </w:rPr>
              <w:t>Recabar</w:t>
            </w:r>
            <w:r w:rsidRPr="004A2730">
              <w:rPr>
                <w:rFonts w:ascii="Arial" w:hAnsi="Arial" w:cs="Arial"/>
                <w:sz w:val="20"/>
                <w:szCs w:val="20"/>
              </w:rPr>
              <w:t xml:space="preserve"> </w:t>
            </w:r>
            <w:r w:rsidRPr="004A2730">
              <w:rPr>
                <w:rFonts w:ascii="Arial" w:hAnsi="Arial" w:cs="Arial"/>
                <w:w w:val="98"/>
                <w:sz w:val="20"/>
                <w:szCs w:val="20"/>
              </w:rPr>
              <w:t>periódicamente</w:t>
            </w:r>
            <w:r w:rsidRPr="004A2730">
              <w:rPr>
                <w:rFonts w:ascii="Arial" w:hAnsi="Arial" w:cs="Arial"/>
                <w:sz w:val="20"/>
                <w:szCs w:val="20"/>
              </w:rPr>
              <w:t xml:space="preserve"> </w:t>
            </w:r>
            <w:r w:rsidRPr="004A2730">
              <w:rPr>
                <w:rFonts w:ascii="Arial" w:hAnsi="Arial" w:cs="Arial"/>
                <w:w w:val="98"/>
                <w:sz w:val="20"/>
                <w:szCs w:val="20"/>
              </w:rPr>
              <w:t>información</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analizar</w:t>
            </w:r>
            <w:r w:rsidRPr="004A2730">
              <w:rPr>
                <w:rFonts w:ascii="Arial" w:hAnsi="Arial" w:cs="Arial"/>
                <w:sz w:val="20"/>
                <w:szCs w:val="20"/>
              </w:rPr>
              <w:t xml:space="preserve"> </w:t>
            </w:r>
            <w:r w:rsidRPr="004A2730">
              <w:rPr>
                <w:rFonts w:ascii="Arial" w:hAnsi="Arial" w:cs="Arial"/>
                <w:w w:val="98"/>
                <w:sz w:val="20"/>
                <w:szCs w:val="20"/>
              </w:rPr>
              <w:t>su</w:t>
            </w:r>
            <w:r w:rsidRPr="004A2730">
              <w:rPr>
                <w:rFonts w:ascii="Arial" w:hAnsi="Arial" w:cs="Arial"/>
                <w:sz w:val="20"/>
                <w:szCs w:val="20"/>
              </w:rPr>
              <w:t xml:space="preserve"> </w:t>
            </w:r>
            <w:r w:rsidRPr="004A2730">
              <w:rPr>
                <w:rFonts w:ascii="Arial" w:hAnsi="Arial" w:cs="Arial"/>
                <w:w w:val="98"/>
                <w:sz w:val="20"/>
                <w:szCs w:val="20"/>
              </w:rPr>
              <w:t>origen,</w:t>
            </w:r>
            <w:r w:rsidRPr="004A2730">
              <w:rPr>
                <w:rFonts w:ascii="Arial" w:hAnsi="Arial" w:cs="Arial"/>
                <w:sz w:val="20"/>
                <w:szCs w:val="20"/>
              </w:rPr>
              <w:t xml:space="preserve"> </w:t>
            </w:r>
            <w:r w:rsidRPr="004A2730">
              <w:rPr>
                <w:rFonts w:ascii="Arial" w:hAnsi="Arial" w:cs="Arial"/>
                <w:w w:val="98"/>
                <w:sz w:val="20"/>
                <w:szCs w:val="20"/>
              </w:rPr>
              <w:t>exactitud</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calidad. Debe</w:t>
            </w:r>
            <w:r w:rsidRPr="004A2730">
              <w:rPr>
                <w:rFonts w:ascii="Arial" w:hAnsi="Arial" w:cs="Arial"/>
                <w:sz w:val="20"/>
                <w:szCs w:val="20"/>
              </w:rPr>
              <w:t xml:space="preserve"> </w:t>
            </w:r>
            <w:r w:rsidRPr="004A2730">
              <w:rPr>
                <w:rFonts w:ascii="Arial" w:hAnsi="Arial" w:cs="Arial"/>
                <w:w w:val="98"/>
                <w:sz w:val="20"/>
                <w:szCs w:val="20"/>
              </w:rPr>
              <w:t>incluirse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información</w:t>
            </w:r>
            <w:r w:rsidRPr="004A2730">
              <w:rPr>
                <w:rFonts w:ascii="Arial" w:hAnsi="Arial" w:cs="Arial"/>
                <w:sz w:val="20"/>
                <w:szCs w:val="20"/>
              </w:rPr>
              <w:t xml:space="preserve"> </w:t>
            </w:r>
            <w:r w:rsidRPr="004A2730">
              <w:rPr>
                <w:rFonts w:ascii="Arial" w:hAnsi="Arial" w:cs="Arial"/>
                <w:w w:val="98"/>
                <w:sz w:val="20"/>
                <w:szCs w:val="20"/>
              </w:rPr>
              <w:t>sobre</w:t>
            </w:r>
            <w:r w:rsidRPr="004A2730">
              <w:rPr>
                <w:rFonts w:ascii="Arial" w:hAnsi="Arial" w:cs="Arial"/>
                <w:sz w:val="20"/>
                <w:szCs w:val="20"/>
              </w:rPr>
              <w:t xml:space="preserve"> </w:t>
            </w:r>
            <w:r w:rsidRPr="004A2730">
              <w:rPr>
                <w:rFonts w:ascii="Arial" w:hAnsi="Arial" w:cs="Arial"/>
                <w:w w:val="98"/>
                <w:sz w:val="20"/>
                <w:szCs w:val="20"/>
              </w:rPr>
              <w:t>variables</w:t>
            </w:r>
            <w:r w:rsidRPr="004A2730">
              <w:rPr>
                <w:rFonts w:ascii="Arial" w:hAnsi="Arial" w:cs="Arial"/>
                <w:sz w:val="20"/>
                <w:szCs w:val="20"/>
              </w:rPr>
              <w:t xml:space="preserve"> </w:t>
            </w:r>
            <w:r w:rsidRPr="004A2730">
              <w:rPr>
                <w:rFonts w:ascii="Arial" w:hAnsi="Arial" w:cs="Arial"/>
                <w:w w:val="98"/>
                <w:sz w:val="20"/>
                <w:szCs w:val="20"/>
              </w:rPr>
              <w:t>importantes</w:t>
            </w:r>
            <w:r w:rsidRPr="004A2730">
              <w:rPr>
                <w:rFonts w:ascii="Arial" w:hAnsi="Arial" w:cs="Arial"/>
                <w:sz w:val="20"/>
                <w:szCs w:val="20"/>
              </w:rPr>
              <w:t xml:space="preserve"> </w:t>
            </w:r>
            <w:r w:rsidRPr="004A2730">
              <w:rPr>
                <w:rFonts w:ascii="Arial" w:hAnsi="Arial" w:cs="Arial"/>
                <w:w w:val="98"/>
                <w:sz w:val="20"/>
                <w:szCs w:val="20"/>
              </w:rPr>
              <w:t>como</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referidas</w:t>
            </w:r>
            <w:r w:rsidRPr="004A2730">
              <w:rPr>
                <w:rFonts w:ascii="Arial" w:hAnsi="Arial" w:cs="Arial"/>
                <w:sz w:val="20"/>
                <w:szCs w:val="20"/>
              </w:rPr>
              <w:t xml:space="preserve"> </w:t>
            </w:r>
            <w:r w:rsidRPr="004A2730">
              <w:rPr>
                <w:rFonts w:ascii="Arial" w:hAnsi="Arial" w:cs="Arial"/>
                <w:w w:val="98"/>
                <w:sz w:val="20"/>
                <w:szCs w:val="20"/>
              </w:rPr>
              <w:t>al desarrollo</w:t>
            </w:r>
            <w:r w:rsidRPr="004A2730">
              <w:rPr>
                <w:rFonts w:ascii="Arial" w:hAnsi="Arial" w:cs="Arial"/>
                <w:sz w:val="20"/>
                <w:szCs w:val="20"/>
              </w:rPr>
              <w:t xml:space="preserve"> </w:t>
            </w:r>
            <w:r w:rsidRPr="004A2730">
              <w:rPr>
                <w:rFonts w:ascii="Arial" w:hAnsi="Arial" w:cs="Arial"/>
                <w:w w:val="98"/>
                <w:sz w:val="20"/>
                <w:szCs w:val="20"/>
              </w:rPr>
              <w:t>social,</w:t>
            </w:r>
            <w:r w:rsidRPr="004A2730">
              <w:rPr>
                <w:rFonts w:ascii="Arial" w:hAnsi="Arial" w:cs="Arial"/>
                <w:sz w:val="20"/>
                <w:szCs w:val="20"/>
              </w:rPr>
              <w:t xml:space="preserve"> </w:t>
            </w:r>
            <w:r w:rsidRPr="004A2730">
              <w:rPr>
                <w:rFonts w:ascii="Arial" w:hAnsi="Arial" w:cs="Arial"/>
                <w:w w:val="98"/>
                <w:sz w:val="20"/>
                <w:szCs w:val="20"/>
              </w:rPr>
              <w:t>ecológico,</w:t>
            </w:r>
            <w:r w:rsidRPr="004A2730">
              <w:rPr>
                <w:rFonts w:ascii="Arial" w:hAnsi="Arial" w:cs="Arial"/>
                <w:sz w:val="20"/>
                <w:szCs w:val="20"/>
              </w:rPr>
              <w:t xml:space="preserve"> </w:t>
            </w:r>
            <w:r w:rsidRPr="004A2730">
              <w:rPr>
                <w:rFonts w:ascii="Arial" w:hAnsi="Arial" w:cs="Arial"/>
                <w:w w:val="98"/>
                <w:sz w:val="20"/>
                <w:szCs w:val="20"/>
              </w:rPr>
              <w:t>económico,</w:t>
            </w:r>
            <w:r w:rsidRPr="004A2730">
              <w:rPr>
                <w:rFonts w:ascii="Arial" w:hAnsi="Arial" w:cs="Arial"/>
                <w:sz w:val="20"/>
                <w:szCs w:val="20"/>
              </w:rPr>
              <w:t xml:space="preserve"> </w:t>
            </w:r>
            <w:r w:rsidRPr="004A2730">
              <w:rPr>
                <w:rFonts w:ascii="Arial" w:hAnsi="Arial" w:cs="Arial"/>
                <w:w w:val="98"/>
                <w:sz w:val="20"/>
                <w:szCs w:val="20"/>
              </w:rPr>
              <w:t>legal</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demográfico</w:t>
            </w:r>
          </w:p>
        </w:tc>
        <w:tc>
          <w:tcPr>
            <w:tcW w:w="5901" w:type="dxa"/>
            <w:shd w:val="clear" w:color="auto" w:fill="auto"/>
          </w:tcPr>
          <w:p w:rsidR="002D3828" w:rsidRPr="004A2730" w:rsidRDefault="002D3828" w:rsidP="00EE6473">
            <w:pPr>
              <w:rPr>
                <w:rFonts w:ascii="Arial" w:hAnsi="Arial" w:cs="Arial"/>
                <w:sz w:val="20"/>
                <w:szCs w:val="20"/>
              </w:rPr>
            </w:pPr>
            <w:r w:rsidRPr="004A2730">
              <w:rPr>
                <w:rFonts w:ascii="Arial" w:hAnsi="Arial" w:cs="Arial"/>
                <w:sz w:val="20"/>
                <w:szCs w:val="20"/>
              </w:rPr>
              <w:t xml:space="preserve">El IDAC, a través del proceso SIG-011 “Identificación y Evaluación del cumplimiento legal”, evalúa y registra periódicamente los legales ambientales y de seguridad y salud ocupacional aplicables, además de las regulaciones aplicables al Sistema Integrado de Gestión. </w:t>
            </w:r>
          </w:p>
          <w:p w:rsidR="002D3828" w:rsidRPr="004A2730" w:rsidRDefault="002D3828" w:rsidP="00EE6473">
            <w:pPr>
              <w:rPr>
                <w:rFonts w:ascii="Arial" w:hAnsi="Arial" w:cs="Arial"/>
                <w:b/>
                <w:sz w:val="20"/>
                <w:szCs w:val="20"/>
              </w:rPr>
            </w:pPr>
          </w:p>
          <w:p w:rsidR="002D3828" w:rsidRPr="004A2730" w:rsidRDefault="002D3828" w:rsidP="00EE6473">
            <w:pPr>
              <w:rPr>
                <w:rFonts w:ascii="Arial" w:hAnsi="Arial" w:cs="Arial"/>
                <w:b/>
                <w:sz w:val="20"/>
                <w:szCs w:val="20"/>
              </w:rPr>
            </w:pPr>
            <w:r w:rsidRPr="004A2730">
              <w:rPr>
                <w:rFonts w:ascii="Arial" w:hAnsi="Arial" w:cs="Arial"/>
                <w:b/>
                <w:sz w:val="20"/>
                <w:szCs w:val="20"/>
              </w:rPr>
              <w:t xml:space="preserve">Evidencias: </w:t>
            </w:r>
          </w:p>
          <w:p w:rsidR="002D3828" w:rsidRPr="004A2730" w:rsidRDefault="002D3828" w:rsidP="00EE6473">
            <w:pPr>
              <w:autoSpaceDE w:val="0"/>
              <w:autoSpaceDN w:val="0"/>
              <w:adjustRightInd w:val="0"/>
              <w:rPr>
                <w:rFonts w:ascii="Arial" w:hAnsi="Arial" w:cs="Arial"/>
                <w:b/>
                <w:bCs/>
                <w:sz w:val="20"/>
                <w:szCs w:val="20"/>
              </w:rPr>
            </w:pPr>
            <w:r w:rsidRPr="004A2730">
              <w:rPr>
                <w:rFonts w:ascii="Arial" w:hAnsi="Arial" w:cs="Arial"/>
                <w:sz w:val="20"/>
                <w:szCs w:val="20"/>
              </w:rPr>
              <w:t>Matriz de evaluación del cumplimiento legal</w:t>
            </w:r>
          </w:p>
        </w:tc>
        <w:tc>
          <w:tcPr>
            <w:tcW w:w="2906" w:type="dxa"/>
            <w:shd w:val="clear" w:color="auto" w:fill="auto"/>
          </w:tcPr>
          <w:p w:rsidR="002D3828" w:rsidRPr="004A2730" w:rsidRDefault="002D3828" w:rsidP="00EE6473">
            <w:pPr>
              <w:autoSpaceDE w:val="0"/>
              <w:autoSpaceDN w:val="0"/>
              <w:adjustRightInd w:val="0"/>
              <w:rPr>
                <w:rFonts w:ascii="Arial" w:hAnsi="Arial" w:cs="Arial"/>
                <w:b/>
                <w:bCs/>
                <w:sz w:val="20"/>
                <w:szCs w:val="20"/>
              </w:rPr>
            </w:pPr>
            <w:r w:rsidRPr="004A2730">
              <w:rPr>
                <w:rFonts w:ascii="Arial" w:hAnsi="Arial" w:cs="Arial"/>
                <w:sz w:val="20"/>
                <w:szCs w:val="20"/>
              </w:rPr>
              <w:t>NO EXISTE Incorporar  en el proceso SPE001</w:t>
            </w:r>
          </w:p>
        </w:tc>
      </w:tr>
      <w:tr w:rsidR="004A2730" w:rsidRPr="004A2730" w:rsidTr="00BE429F">
        <w:trPr>
          <w:jc w:val="center"/>
        </w:trPr>
        <w:tc>
          <w:tcPr>
            <w:tcW w:w="4413" w:type="dxa"/>
            <w:shd w:val="clear" w:color="auto" w:fill="auto"/>
          </w:tcPr>
          <w:p w:rsidR="002D3828" w:rsidRPr="004A2730" w:rsidRDefault="002D3828" w:rsidP="00EE6473">
            <w:pPr>
              <w:widowControl w:val="0"/>
              <w:numPr>
                <w:ilvl w:val="0"/>
                <w:numId w:val="6"/>
              </w:numPr>
              <w:tabs>
                <w:tab w:val="clear" w:pos="720"/>
              </w:tabs>
              <w:autoSpaceDE w:val="0"/>
              <w:autoSpaceDN w:val="0"/>
              <w:adjustRightInd w:val="0"/>
              <w:ind w:left="360" w:right="72"/>
              <w:rPr>
                <w:rFonts w:ascii="Arial" w:hAnsi="Arial" w:cs="Arial"/>
                <w:sz w:val="20"/>
                <w:szCs w:val="20"/>
              </w:rPr>
            </w:pPr>
            <w:r w:rsidRPr="004A2730">
              <w:rPr>
                <w:rFonts w:ascii="Arial" w:hAnsi="Arial" w:cs="Arial"/>
                <w:w w:val="98"/>
                <w:sz w:val="20"/>
                <w:szCs w:val="20"/>
              </w:rPr>
              <w:t>Analizar</w:t>
            </w:r>
            <w:r w:rsidRPr="004A2730">
              <w:rPr>
                <w:rFonts w:ascii="Arial" w:hAnsi="Arial" w:cs="Arial"/>
                <w:sz w:val="20"/>
                <w:szCs w:val="20"/>
              </w:rPr>
              <w:t xml:space="preserve">  </w:t>
            </w:r>
            <w:r w:rsidRPr="004A2730">
              <w:rPr>
                <w:rFonts w:ascii="Arial" w:hAnsi="Arial" w:cs="Arial"/>
                <w:w w:val="98"/>
                <w:sz w:val="20"/>
                <w:szCs w:val="20"/>
              </w:rPr>
              <w:t>sistemáticamente</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fortalezas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debilidades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 (por</w:t>
            </w:r>
            <w:r w:rsidRPr="004A2730">
              <w:rPr>
                <w:rFonts w:ascii="Arial" w:hAnsi="Arial" w:cs="Arial"/>
                <w:sz w:val="20"/>
                <w:szCs w:val="20"/>
              </w:rPr>
              <w:t xml:space="preserve"> </w:t>
            </w:r>
            <w:r w:rsidRPr="004A2730">
              <w:rPr>
                <w:rFonts w:ascii="Arial" w:hAnsi="Arial" w:cs="Arial"/>
                <w:w w:val="98"/>
                <w:sz w:val="20"/>
                <w:szCs w:val="20"/>
              </w:rPr>
              <w:t>ejemplo,</w:t>
            </w:r>
            <w:r w:rsidRPr="004A2730">
              <w:rPr>
                <w:rFonts w:ascii="Arial" w:hAnsi="Arial" w:cs="Arial"/>
                <w:sz w:val="20"/>
                <w:szCs w:val="20"/>
              </w:rPr>
              <w:t xml:space="preserve"> </w:t>
            </w:r>
            <w:r w:rsidRPr="004A2730">
              <w:rPr>
                <w:rFonts w:ascii="Arial" w:hAnsi="Arial" w:cs="Arial"/>
                <w:w w:val="98"/>
                <w:sz w:val="20"/>
                <w:szCs w:val="20"/>
              </w:rPr>
              <w:t>mediante</w:t>
            </w:r>
            <w:r w:rsidRPr="004A2730">
              <w:rPr>
                <w:rFonts w:ascii="Arial" w:hAnsi="Arial" w:cs="Arial"/>
                <w:sz w:val="20"/>
                <w:szCs w:val="20"/>
              </w:rPr>
              <w:t xml:space="preserve"> </w:t>
            </w:r>
            <w:r w:rsidRPr="004A2730">
              <w:rPr>
                <w:rFonts w:ascii="Arial" w:hAnsi="Arial" w:cs="Arial"/>
                <w:w w:val="98"/>
                <w:sz w:val="20"/>
                <w:szCs w:val="20"/>
              </w:rPr>
              <w:t>un</w:t>
            </w:r>
            <w:r w:rsidRPr="004A2730">
              <w:rPr>
                <w:rFonts w:ascii="Arial" w:hAnsi="Arial" w:cs="Arial"/>
                <w:sz w:val="20"/>
                <w:szCs w:val="20"/>
              </w:rPr>
              <w:t xml:space="preserve"> </w:t>
            </w:r>
            <w:r w:rsidRPr="004A2730">
              <w:rPr>
                <w:rFonts w:ascii="Arial" w:hAnsi="Arial" w:cs="Arial"/>
                <w:w w:val="98"/>
                <w:sz w:val="20"/>
                <w:szCs w:val="20"/>
              </w:rPr>
              <w:t>diagnóstico</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un</w:t>
            </w:r>
            <w:r w:rsidRPr="004A2730">
              <w:rPr>
                <w:rFonts w:ascii="Arial" w:hAnsi="Arial" w:cs="Arial"/>
                <w:sz w:val="20"/>
                <w:szCs w:val="20"/>
              </w:rPr>
              <w:t xml:space="preserve"> </w:t>
            </w:r>
            <w:r w:rsidRPr="004A2730">
              <w:rPr>
                <w:rFonts w:ascii="Arial" w:hAnsi="Arial" w:cs="Arial"/>
                <w:w w:val="98"/>
                <w:sz w:val="20"/>
                <w:szCs w:val="20"/>
              </w:rPr>
              <w:t>sistema</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gestión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calidad total,</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CAF</w:t>
            </w:r>
            <w:r w:rsidRPr="004A2730">
              <w:rPr>
                <w:rFonts w:ascii="Arial" w:hAnsi="Arial" w:cs="Arial"/>
                <w:sz w:val="20"/>
                <w:szCs w:val="20"/>
              </w:rPr>
              <w:t xml:space="preserve"> </w:t>
            </w:r>
            <w:r w:rsidRPr="004A2730">
              <w:rPr>
                <w:rFonts w:ascii="Arial" w:hAnsi="Arial" w:cs="Arial"/>
                <w:w w:val="98"/>
                <w:sz w:val="20"/>
                <w:szCs w:val="20"/>
              </w:rPr>
              <w:t>ó</w:t>
            </w:r>
            <w:r w:rsidRPr="004A2730">
              <w:rPr>
                <w:rFonts w:ascii="Arial" w:hAnsi="Arial" w:cs="Arial"/>
                <w:sz w:val="20"/>
                <w:szCs w:val="20"/>
              </w:rPr>
              <w:t xml:space="preserve"> </w:t>
            </w:r>
            <w:r w:rsidRPr="004A2730">
              <w:rPr>
                <w:rFonts w:ascii="Arial" w:hAnsi="Arial" w:cs="Arial"/>
                <w:w w:val="98"/>
                <w:sz w:val="20"/>
                <w:szCs w:val="20"/>
              </w:rPr>
              <w:t>EFQM,</w:t>
            </w:r>
            <w:r w:rsidRPr="004A2730">
              <w:rPr>
                <w:rFonts w:ascii="Arial" w:hAnsi="Arial" w:cs="Arial"/>
                <w:sz w:val="20"/>
                <w:szCs w:val="20"/>
              </w:rPr>
              <w:t xml:space="preserve"> </w:t>
            </w:r>
            <w:r w:rsidRPr="004A2730">
              <w:rPr>
                <w:rFonts w:ascii="Arial" w:hAnsi="Arial" w:cs="Arial"/>
                <w:w w:val="98"/>
                <w:sz w:val="20"/>
                <w:szCs w:val="20"/>
              </w:rPr>
              <w:t>ó</w:t>
            </w:r>
            <w:r w:rsidRPr="004A2730">
              <w:rPr>
                <w:rFonts w:ascii="Arial" w:hAnsi="Arial" w:cs="Arial"/>
                <w:sz w:val="20"/>
                <w:szCs w:val="20"/>
              </w:rPr>
              <w:t xml:space="preserve"> </w:t>
            </w:r>
            <w:r w:rsidRPr="004A2730">
              <w:rPr>
                <w:rFonts w:ascii="Arial" w:hAnsi="Arial" w:cs="Arial"/>
                <w:w w:val="98"/>
                <w:sz w:val="20"/>
                <w:szCs w:val="20"/>
              </w:rPr>
              <w:t>un</w:t>
            </w:r>
            <w:r w:rsidRPr="004A2730">
              <w:rPr>
                <w:rFonts w:ascii="Arial" w:hAnsi="Arial" w:cs="Arial"/>
                <w:sz w:val="20"/>
                <w:szCs w:val="20"/>
              </w:rPr>
              <w:t xml:space="preserve"> </w:t>
            </w:r>
            <w:r w:rsidRPr="004A2730">
              <w:rPr>
                <w:rFonts w:ascii="Arial" w:hAnsi="Arial" w:cs="Arial"/>
                <w:w w:val="98"/>
                <w:sz w:val="20"/>
                <w:szCs w:val="20"/>
              </w:rPr>
              <w:t>análisis</w:t>
            </w:r>
            <w:r w:rsidRPr="004A2730">
              <w:rPr>
                <w:rFonts w:ascii="Arial" w:hAnsi="Arial" w:cs="Arial"/>
                <w:sz w:val="20"/>
                <w:szCs w:val="20"/>
              </w:rPr>
              <w:t xml:space="preserve"> </w:t>
            </w:r>
            <w:r w:rsidRPr="004A2730">
              <w:rPr>
                <w:rFonts w:ascii="Arial" w:hAnsi="Arial" w:cs="Arial"/>
                <w:w w:val="98"/>
                <w:sz w:val="20"/>
                <w:szCs w:val="20"/>
              </w:rPr>
              <w:t>DAFO).</w:t>
            </w:r>
          </w:p>
          <w:p w:rsidR="002D3828" w:rsidRPr="004A2730" w:rsidRDefault="002D3828" w:rsidP="00EE6473">
            <w:pPr>
              <w:widowControl w:val="0"/>
              <w:autoSpaceDE w:val="0"/>
              <w:autoSpaceDN w:val="0"/>
              <w:adjustRightInd w:val="0"/>
              <w:ind w:left="360" w:right="72"/>
              <w:rPr>
                <w:rFonts w:ascii="Arial" w:hAnsi="Arial" w:cs="Arial"/>
                <w:w w:val="98"/>
                <w:sz w:val="20"/>
                <w:szCs w:val="20"/>
              </w:rPr>
            </w:pPr>
          </w:p>
        </w:tc>
        <w:tc>
          <w:tcPr>
            <w:tcW w:w="5901" w:type="dxa"/>
            <w:shd w:val="clear" w:color="auto" w:fill="auto"/>
          </w:tcPr>
          <w:p w:rsidR="002D3828" w:rsidRPr="004A2730" w:rsidRDefault="002D3828" w:rsidP="00EE6473">
            <w:pPr>
              <w:rPr>
                <w:rFonts w:ascii="Arial" w:hAnsi="Arial" w:cs="Arial"/>
                <w:sz w:val="20"/>
                <w:szCs w:val="20"/>
              </w:rPr>
            </w:pPr>
            <w:r w:rsidRPr="004A2730">
              <w:rPr>
                <w:rFonts w:ascii="Arial" w:hAnsi="Arial" w:cs="Arial"/>
                <w:sz w:val="20"/>
                <w:szCs w:val="20"/>
              </w:rPr>
              <w:t xml:space="preserve">El IDAC ha aplicado el Modelo CAF en áreas específicas. </w:t>
            </w:r>
          </w:p>
          <w:p w:rsidR="002D3828" w:rsidRPr="004A2730" w:rsidRDefault="002D3828" w:rsidP="00EE6473">
            <w:pPr>
              <w:rPr>
                <w:rFonts w:ascii="Arial" w:hAnsi="Arial" w:cs="Arial"/>
                <w:sz w:val="20"/>
                <w:szCs w:val="20"/>
              </w:rPr>
            </w:pPr>
            <w:r w:rsidRPr="004A2730">
              <w:rPr>
                <w:rFonts w:ascii="Arial" w:hAnsi="Arial" w:cs="Arial"/>
                <w:sz w:val="20"/>
                <w:szCs w:val="20"/>
              </w:rPr>
              <w:t>Además, contamos con el proceso de Revisión por la Dirección (SIG-006) que se encarga de evaluar trimestralmente el desempeño del Sistema Integral implementado, donde están identificadas las fortalezas y debilidades que pueden afectar el Sistema</w:t>
            </w:r>
          </w:p>
          <w:p w:rsidR="002D3828" w:rsidRPr="004A2730" w:rsidRDefault="002D3828" w:rsidP="00EE6473">
            <w:pPr>
              <w:rPr>
                <w:rFonts w:ascii="Arial" w:hAnsi="Arial" w:cs="Arial"/>
                <w:sz w:val="20"/>
                <w:szCs w:val="20"/>
              </w:rPr>
            </w:pPr>
            <w:r w:rsidRPr="004A2730">
              <w:rPr>
                <w:rFonts w:ascii="Arial" w:hAnsi="Arial" w:cs="Arial"/>
                <w:sz w:val="20"/>
                <w:szCs w:val="20"/>
              </w:rPr>
              <w:t>El IDAC realiza auditoria periódicas para evaluar el comportamiento global del sistema en la organización, a través del proceso de Auditoria Internas Integrales (SIG-004).</w:t>
            </w:r>
          </w:p>
          <w:p w:rsidR="002D3828" w:rsidRPr="004A2730" w:rsidRDefault="002D3828" w:rsidP="00EE6473">
            <w:pPr>
              <w:rPr>
                <w:rFonts w:ascii="Arial" w:hAnsi="Arial" w:cs="Arial"/>
                <w:sz w:val="20"/>
                <w:szCs w:val="20"/>
              </w:rPr>
            </w:pPr>
          </w:p>
          <w:p w:rsidR="002D3828" w:rsidRPr="004A2730" w:rsidRDefault="002D3828" w:rsidP="00EE6473">
            <w:pPr>
              <w:rPr>
                <w:rFonts w:ascii="Arial" w:hAnsi="Arial" w:cs="Arial"/>
                <w:b/>
                <w:sz w:val="20"/>
                <w:szCs w:val="20"/>
              </w:rPr>
            </w:pPr>
            <w:r w:rsidRPr="004A2730">
              <w:rPr>
                <w:rFonts w:ascii="Arial" w:hAnsi="Arial" w:cs="Arial"/>
                <w:b/>
                <w:sz w:val="20"/>
                <w:szCs w:val="20"/>
              </w:rPr>
              <w:t>Evidencia:</w:t>
            </w:r>
          </w:p>
          <w:p w:rsidR="002D3828" w:rsidRPr="004A2730" w:rsidRDefault="002D3828" w:rsidP="00EE6473">
            <w:pPr>
              <w:numPr>
                <w:ilvl w:val="0"/>
                <w:numId w:val="59"/>
              </w:numPr>
              <w:autoSpaceDE w:val="0"/>
              <w:autoSpaceDN w:val="0"/>
              <w:adjustRightInd w:val="0"/>
              <w:ind w:hanging="1440"/>
              <w:rPr>
                <w:rFonts w:ascii="Arial" w:hAnsi="Arial" w:cs="Arial"/>
                <w:sz w:val="20"/>
                <w:szCs w:val="20"/>
              </w:rPr>
            </w:pPr>
            <w:r w:rsidRPr="004A2730">
              <w:rPr>
                <w:rFonts w:ascii="Arial" w:hAnsi="Arial" w:cs="Arial"/>
                <w:sz w:val="20"/>
                <w:szCs w:val="20"/>
              </w:rPr>
              <w:t xml:space="preserve">Actas de Revisión por la Dirección (SIG-006  </w:t>
            </w:r>
          </w:p>
          <w:p w:rsidR="002D3828" w:rsidRPr="004A2730" w:rsidRDefault="002D3828" w:rsidP="00EE6473">
            <w:pPr>
              <w:numPr>
                <w:ilvl w:val="0"/>
                <w:numId w:val="59"/>
              </w:numPr>
              <w:autoSpaceDE w:val="0"/>
              <w:autoSpaceDN w:val="0"/>
              <w:adjustRightInd w:val="0"/>
              <w:ind w:hanging="1440"/>
              <w:rPr>
                <w:rFonts w:ascii="Arial" w:hAnsi="Arial" w:cs="Arial"/>
                <w:sz w:val="20"/>
                <w:szCs w:val="20"/>
              </w:rPr>
            </w:pPr>
            <w:r w:rsidRPr="004A2730">
              <w:rPr>
                <w:rFonts w:ascii="Arial" w:hAnsi="Arial" w:cs="Arial"/>
                <w:sz w:val="20"/>
                <w:szCs w:val="20"/>
              </w:rPr>
              <w:t>Cuestionario CAF 2008</w:t>
            </w:r>
          </w:p>
          <w:p w:rsidR="002D3828" w:rsidRPr="00EC0E6F" w:rsidRDefault="002D3828" w:rsidP="00EE6473">
            <w:pPr>
              <w:numPr>
                <w:ilvl w:val="0"/>
                <w:numId w:val="59"/>
              </w:numPr>
              <w:autoSpaceDE w:val="0"/>
              <w:autoSpaceDN w:val="0"/>
              <w:adjustRightInd w:val="0"/>
              <w:ind w:hanging="1440"/>
              <w:rPr>
                <w:rFonts w:ascii="Arial" w:hAnsi="Arial" w:cs="Arial"/>
                <w:b/>
                <w:bCs/>
                <w:sz w:val="20"/>
                <w:szCs w:val="20"/>
              </w:rPr>
            </w:pPr>
            <w:r w:rsidRPr="004A2730">
              <w:rPr>
                <w:rFonts w:ascii="Arial" w:hAnsi="Arial" w:cs="Arial"/>
                <w:sz w:val="20"/>
                <w:szCs w:val="20"/>
              </w:rPr>
              <w:t>Auditorías  Periódicas Programadas</w:t>
            </w:r>
          </w:p>
          <w:p w:rsidR="00EC0E6F" w:rsidRPr="004A2730" w:rsidRDefault="00EC0E6F" w:rsidP="00EE6473">
            <w:pPr>
              <w:numPr>
                <w:ilvl w:val="0"/>
                <w:numId w:val="59"/>
              </w:numPr>
              <w:autoSpaceDE w:val="0"/>
              <w:autoSpaceDN w:val="0"/>
              <w:adjustRightInd w:val="0"/>
              <w:ind w:hanging="1440"/>
              <w:rPr>
                <w:rFonts w:ascii="Arial" w:hAnsi="Arial" w:cs="Arial"/>
                <w:b/>
                <w:bCs/>
                <w:sz w:val="20"/>
                <w:szCs w:val="20"/>
              </w:rPr>
            </w:pPr>
            <w:r>
              <w:rPr>
                <w:rFonts w:ascii="Arial" w:hAnsi="Arial" w:cs="Arial"/>
                <w:sz w:val="20"/>
                <w:szCs w:val="20"/>
              </w:rPr>
              <w:t>FODA</w:t>
            </w:r>
          </w:p>
        </w:tc>
        <w:tc>
          <w:tcPr>
            <w:tcW w:w="2906" w:type="dxa"/>
            <w:shd w:val="clear" w:color="auto" w:fill="auto"/>
          </w:tcPr>
          <w:p w:rsidR="002D3828" w:rsidRPr="004A2730" w:rsidRDefault="002D3828" w:rsidP="00EE6473">
            <w:pPr>
              <w:autoSpaceDE w:val="0"/>
              <w:autoSpaceDN w:val="0"/>
              <w:adjustRightInd w:val="0"/>
              <w:rPr>
                <w:rFonts w:ascii="Arial" w:hAnsi="Arial" w:cs="Arial"/>
                <w:b/>
                <w:bCs/>
                <w:sz w:val="20"/>
                <w:szCs w:val="20"/>
              </w:rPr>
            </w:pPr>
          </w:p>
        </w:tc>
      </w:tr>
    </w:tbl>
    <w:p w:rsidR="002D3828" w:rsidRPr="004A2730" w:rsidRDefault="002D3828" w:rsidP="00EE6473">
      <w:pPr>
        <w:autoSpaceDE w:val="0"/>
        <w:autoSpaceDN w:val="0"/>
        <w:adjustRightInd w:val="0"/>
        <w:rPr>
          <w:rFonts w:ascii="Arial" w:hAnsi="Arial" w:cs="Arial"/>
          <w:sz w:val="20"/>
          <w:szCs w:val="20"/>
        </w:rPr>
      </w:pPr>
    </w:p>
    <w:p w:rsidR="00CE227D" w:rsidRPr="004A2730" w:rsidRDefault="00CE227D" w:rsidP="00EE6473">
      <w:pPr>
        <w:autoSpaceDE w:val="0"/>
        <w:autoSpaceDN w:val="0"/>
        <w:adjustRightInd w:val="0"/>
        <w:rPr>
          <w:rFonts w:ascii="Arial" w:hAnsi="Arial" w:cs="Arial"/>
          <w:sz w:val="20"/>
          <w:szCs w:val="20"/>
        </w:rPr>
      </w:pPr>
    </w:p>
    <w:p w:rsidR="00CE227D" w:rsidRPr="004A2730" w:rsidRDefault="00CE227D" w:rsidP="00EE6473">
      <w:pPr>
        <w:autoSpaceDE w:val="0"/>
        <w:autoSpaceDN w:val="0"/>
        <w:adjustRightInd w:val="0"/>
        <w:rPr>
          <w:rFonts w:ascii="Arial" w:hAnsi="Arial" w:cs="Arial"/>
          <w:sz w:val="20"/>
          <w:szCs w:val="20"/>
        </w:rPr>
      </w:pPr>
    </w:p>
    <w:p w:rsidR="00CE227D" w:rsidRPr="004A2730" w:rsidRDefault="00CE227D" w:rsidP="00EE6473">
      <w:pPr>
        <w:autoSpaceDE w:val="0"/>
        <w:autoSpaceDN w:val="0"/>
        <w:adjustRightInd w:val="0"/>
        <w:rPr>
          <w:rFonts w:ascii="Arial" w:hAnsi="Arial" w:cs="Arial"/>
          <w:b/>
          <w:sz w:val="20"/>
          <w:szCs w:val="20"/>
        </w:rPr>
      </w:pPr>
      <w:r w:rsidRPr="004A2730">
        <w:rPr>
          <w:rFonts w:ascii="Arial" w:hAnsi="Arial" w:cs="Arial"/>
          <w:b/>
          <w:bCs/>
          <w:sz w:val="20"/>
          <w:szCs w:val="20"/>
        </w:rPr>
        <w:br w:type="page"/>
        <w:t xml:space="preserve">SUBCRITERIO 2.2.  </w:t>
      </w:r>
      <w:r w:rsidRPr="004A2730">
        <w:rPr>
          <w:rFonts w:ascii="Arial" w:hAnsi="Arial" w:cs="Arial"/>
          <w:b/>
          <w:sz w:val="20"/>
          <w:szCs w:val="20"/>
        </w:rPr>
        <w:t>Desarrollar, revisar y actualizar la estrategia y la planificación teniendo en cuenta las necesidades de los grupos de interés y los recursos disponibles.</w:t>
      </w:r>
    </w:p>
    <w:p w:rsidR="002D3828" w:rsidRPr="004A2730" w:rsidRDefault="002D3828" w:rsidP="00EE6473">
      <w:pPr>
        <w:autoSpaceDE w:val="0"/>
        <w:autoSpaceDN w:val="0"/>
        <w:adjustRightInd w:val="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38"/>
        <w:gridCol w:w="5876"/>
        <w:gridCol w:w="2906"/>
      </w:tblGrid>
      <w:tr w:rsidR="004A2730" w:rsidRPr="004A2730" w:rsidTr="00BE429F">
        <w:tc>
          <w:tcPr>
            <w:tcW w:w="4438" w:type="dxa"/>
            <w:shd w:val="clear" w:color="auto" w:fill="auto"/>
          </w:tcPr>
          <w:p w:rsidR="002D3828" w:rsidRPr="004A2730" w:rsidRDefault="002D3828" w:rsidP="00EE6473">
            <w:pPr>
              <w:autoSpaceDE w:val="0"/>
              <w:autoSpaceDN w:val="0"/>
              <w:adjustRightInd w:val="0"/>
              <w:rPr>
                <w:rFonts w:ascii="Arial" w:hAnsi="Arial" w:cs="Arial"/>
                <w:b/>
                <w:sz w:val="20"/>
                <w:szCs w:val="20"/>
              </w:rPr>
            </w:pPr>
            <w:r w:rsidRPr="004A2730">
              <w:rPr>
                <w:rFonts w:ascii="Arial" w:hAnsi="Arial" w:cs="Arial"/>
                <w:b/>
                <w:sz w:val="20"/>
                <w:szCs w:val="20"/>
              </w:rPr>
              <w:t>Ejemplos</w:t>
            </w:r>
          </w:p>
        </w:tc>
        <w:tc>
          <w:tcPr>
            <w:tcW w:w="5876" w:type="dxa"/>
            <w:shd w:val="clear" w:color="auto" w:fill="auto"/>
          </w:tcPr>
          <w:p w:rsidR="002D3828" w:rsidRPr="004A2730" w:rsidRDefault="002D3828" w:rsidP="00EE6473">
            <w:pPr>
              <w:autoSpaceDE w:val="0"/>
              <w:autoSpaceDN w:val="0"/>
              <w:adjustRightInd w:val="0"/>
              <w:rPr>
                <w:rFonts w:ascii="Arial" w:hAnsi="Arial" w:cs="Arial"/>
                <w:b/>
                <w:sz w:val="20"/>
                <w:szCs w:val="20"/>
              </w:rPr>
            </w:pPr>
            <w:r w:rsidRPr="004A2730">
              <w:rPr>
                <w:rFonts w:ascii="Arial" w:hAnsi="Arial" w:cs="Arial"/>
                <w:b/>
                <w:bCs/>
                <w:sz w:val="20"/>
                <w:szCs w:val="20"/>
              </w:rPr>
              <w:t>Puntos Fuertes (Detallar Evidencias )</w:t>
            </w:r>
          </w:p>
        </w:tc>
        <w:tc>
          <w:tcPr>
            <w:tcW w:w="2906" w:type="dxa"/>
            <w:shd w:val="clear" w:color="auto" w:fill="auto"/>
          </w:tcPr>
          <w:p w:rsidR="002D3828" w:rsidRPr="004A2730" w:rsidRDefault="002D3828" w:rsidP="00EE6473">
            <w:pPr>
              <w:autoSpaceDE w:val="0"/>
              <w:autoSpaceDN w:val="0"/>
              <w:adjustRightInd w:val="0"/>
              <w:rPr>
                <w:rFonts w:ascii="Arial" w:hAnsi="Arial" w:cs="Arial"/>
                <w:b/>
                <w:sz w:val="20"/>
                <w:szCs w:val="20"/>
              </w:rPr>
            </w:pPr>
            <w:r w:rsidRPr="004A2730">
              <w:rPr>
                <w:rFonts w:ascii="Arial" w:hAnsi="Arial" w:cs="Arial"/>
                <w:b/>
                <w:bCs/>
                <w:sz w:val="20"/>
                <w:szCs w:val="20"/>
              </w:rPr>
              <w:t>Áreas de Mejora</w:t>
            </w:r>
          </w:p>
        </w:tc>
      </w:tr>
      <w:tr w:rsidR="004A2730" w:rsidRPr="004A2730" w:rsidTr="00BE429F">
        <w:tc>
          <w:tcPr>
            <w:tcW w:w="4438" w:type="dxa"/>
            <w:shd w:val="clear" w:color="auto" w:fill="auto"/>
          </w:tcPr>
          <w:p w:rsidR="002D3828" w:rsidRPr="004A2730" w:rsidRDefault="002D3828" w:rsidP="00EE6473">
            <w:pPr>
              <w:numPr>
                <w:ilvl w:val="0"/>
                <w:numId w:val="60"/>
              </w:numPr>
              <w:autoSpaceDE w:val="0"/>
              <w:autoSpaceDN w:val="0"/>
              <w:adjustRightInd w:val="0"/>
              <w:rPr>
                <w:rFonts w:ascii="Arial" w:hAnsi="Arial" w:cs="Arial"/>
                <w:b/>
                <w:sz w:val="20"/>
                <w:szCs w:val="20"/>
              </w:rPr>
            </w:pPr>
            <w:r w:rsidRPr="004A2730">
              <w:rPr>
                <w:rFonts w:ascii="Arial" w:hAnsi="Arial" w:cs="Arial"/>
                <w:w w:val="98"/>
                <w:sz w:val="20"/>
                <w:szCs w:val="20"/>
              </w:rPr>
              <w:t>Desarrollar</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aplicar</w:t>
            </w:r>
            <w:r w:rsidRPr="004A2730">
              <w:rPr>
                <w:rFonts w:ascii="Arial" w:hAnsi="Arial" w:cs="Arial"/>
                <w:sz w:val="20"/>
                <w:szCs w:val="20"/>
              </w:rPr>
              <w:t xml:space="preserve"> </w:t>
            </w:r>
            <w:r w:rsidRPr="004A2730">
              <w:rPr>
                <w:rFonts w:ascii="Arial" w:hAnsi="Arial" w:cs="Arial"/>
                <w:w w:val="98"/>
                <w:sz w:val="20"/>
                <w:szCs w:val="20"/>
              </w:rPr>
              <w:t>métodos</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controlar,</w:t>
            </w:r>
            <w:r w:rsidRPr="004A2730">
              <w:rPr>
                <w:rFonts w:ascii="Arial" w:hAnsi="Arial" w:cs="Arial"/>
                <w:sz w:val="20"/>
                <w:szCs w:val="20"/>
              </w:rPr>
              <w:t xml:space="preserve"> </w:t>
            </w:r>
            <w:r w:rsidRPr="004A2730">
              <w:rPr>
                <w:rFonts w:ascii="Arial" w:hAnsi="Arial" w:cs="Arial"/>
                <w:w w:val="98"/>
                <w:sz w:val="20"/>
                <w:szCs w:val="20"/>
              </w:rPr>
              <w:t>medir</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evaluar</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rendimiento</w:t>
            </w:r>
            <w:r w:rsidRPr="004A2730">
              <w:rPr>
                <w:rFonts w:ascii="Arial" w:hAnsi="Arial" w:cs="Arial"/>
                <w:sz w:val="20"/>
                <w:szCs w:val="20"/>
              </w:rPr>
              <w:t xml:space="preserve"> </w:t>
            </w:r>
            <w:r w:rsidRPr="004A2730">
              <w:rPr>
                <w:rFonts w:ascii="Arial" w:hAnsi="Arial" w:cs="Arial"/>
                <w:w w:val="98"/>
                <w:sz w:val="20"/>
                <w:szCs w:val="20"/>
              </w:rPr>
              <w:t>de la</w:t>
            </w:r>
            <w:r w:rsidRPr="004A2730">
              <w:rPr>
                <w:rFonts w:ascii="Arial" w:hAnsi="Arial" w:cs="Arial"/>
                <w:sz w:val="20"/>
                <w:szCs w:val="20"/>
              </w:rPr>
              <w:t xml:space="preserve"> </w:t>
            </w:r>
            <w:r w:rsidRPr="004A2730">
              <w:rPr>
                <w:rFonts w:ascii="Arial" w:hAnsi="Arial" w:cs="Arial"/>
                <w:w w:val="98"/>
                <w:sz w:val="20"/>
                <w:szCs w:val="20"/>
              </w:rPr>
              <w:t>organización</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todos</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niveles,</w:t>
            </w:r>
            <w:r w:rsidRPr="004A2730">
              <w:rPr>
                <w:rFonts w:ascii="Arial" w:hAnsi="Arial" w:cs="Arial"/>
                <w:sz w:val="20"/>
                <w:szCs w:val="20"/>
              </w:rPr>
              <w:t xml:space="preserve"> </w:t>
            </w:r>
            <w:r w:rsidRPr="004A2730">
              <w:rPr>
                <w:rFonts w:ascii="Arial" w:hAnsi="Arial" w:cs="Arial"/>
                <w:w w:val="98"/>
                <w:sz w:val="20"/>
                <w:szCs w:val="20"/>
              </w:rPr>
              <w:t>asegurando</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control</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implantación</w:t>
            </w:r>
            <w:r w:rsidRPr="004A2730">
              <w:rPr>
                <w:rFonts w:ascii="Arial" w:hAnsi="Arial" w:cs="Arial"/>
                <w:sz w:val="20"/>
                <w:szCs w:val="20"/>
              </w:rPr>
              <w:t xml:space="preserve"> </w:t>
            </w:r>
            <w:r w:rsidRPr="004A2730">
              <w:rPr>
                <w:rFonts w:ascii="Arial" w:hAnsi="Arial" w:cs="Arial"/>
                <w:w w:val="98"/>
                <w:sz w:val="20"/>
                <w:szCs w:val="20"/>
              </w:rPr>
              <w:t>de la</w:t>
            </w:r>
            <w:r w:rsidRPr="004A2730">
              <w:rPr>
                <w:rFonts w:ascii="Arial" w:hAnsi="Arial" w:cs="Arial"/>
                <w:sz w:val="20"/>
                <w:szCs w:val="20"/>
              </w:rPr>
              <w:t xml:space="preserve"> </w:t>
            </w:r>
            <w:r w:rsidRPr="004A2730">
              <w:rPr>
                <w:rFonts w:ascii="Arial" w:hAnsi="Arial" w:cs="Arial"/>
                <w:w w:val="98"/>
                <w:sz w:val="20"/>
                <w:szCs w:val="20"/>
              </w:rPr>
              <w:t>estrategia</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p>
        </w:tc>
        <w:tc>
          <w:tcPr>
            <w:tcW w:w="5876" w:type="dxa"/>
            <w:shd w:val="clear" w:color="auto" w:fill="auto"/>
          </w:tcPr>
          <w:p w:rsidR="002D3828" w:rsidRPr="004A2730" w:rsidRDefault="002D3828" w:rsidP="00EE6473">
            <w:pPr>
              <w:rPr>
                <w:rFonts w:ascii="Arial" w:hAnsi="Arial" w:cs="Arial"/>
                <w:sz w:val="20"/>
                <w:szCs w:val="20"/>
              </w:rPr>
            </w:pPr>
            <w:r w:rsidRPr="004A2730">
              <w:rPr>
                <w:rFonts w:ascii="Arial" w:hAnsi="Arial" w:cs="Arial"/>
                <w:sz w:val="20"/>
                <w:szCs w:val="20"/>
              </w:rPr>
              <w:t>El IDAC está certificado en la Norma ISO 9001:2008, por lo que todos nuestros  procesos claves están documentados y se mide su desempeño</w:t>
            </w:r>
          </w:p>
          <w:p w:rsidR="002D3828" w:rsidRPr="004A2730" w:rsidRDefault="002D3828" w:rsidP="00EE6473">
            <w:pPr>
              <w:rPr>
                <w:rFonts w:ascii="Arial" w:hAnsi="Arial" w:cs="Arial"/>
                <w:sz w:val="20"/>
                <w:szCs w:val="20"/>
              </w:rPr>
            </w:pPr>
            <w:r w:rsidRPr="004A2730">
              <w:rPr>
                <w:rFonts w:ascii="Arial" w:hAnsi="Arial" w:cs="Arial"/>
                <w:sz w:val="20"/>
                <w:szCs w:val="20"/>
              </w:rPr>
              <w:t>Contamos con los Planes Operativos Anuales por cada Dirección de área, donde se consignan los principales proyectos a ejecutarse con el fin de llevar a cabo el Plan Estratégico y de incorporar mejoras a los Sistema.</w:t>
            </w:r>
          </w:p>
          <w:p w:rsidR="002D3828" w:rsidRPr="004A2730" w:rsidRDefault="002D3828" w:rsidP="00EE6473">
            <w:pPr>
              <w:rPr>
                <w:rFonts w:ascii="Arial" w:hAnsi="Arial" w:cs="Arial"/>
                <w:sz w:val="20"/>
                <w:szCs w:val="20"/>
              </w:rPr>
            </w:pPr>
          </w:p>
          <w:p w:rsidR="002D3828" w:rsidRPr="004A2730" w:rsidRDefault="002D3828" w:rsidP="00EE6473">
            <w:pPr>
              <w:autoSpaceDE w:val="0"/>
              <w:autoSpaceDN w:val="0"/>
              <w:adjustRightInd w:val="0"/>
              <w:rPr>
                <w:rFonts w:ascii="Arial" w:hAnsi="Arial" w:cs="Arial"/>
                <w:b/>
                <w:bCs/>
                <w:sz w:val="20"/>
                <w:szCs w:val="20"/>
              </w:rPr>
            </w:pPr>
            <w:r w:rsidRPr="004A2730">
              <w:rPr>
                <w:rFonts w:ascii="Arial" w:hAnsi="Arial" w:cs="Arial"/>
                <w:b/>
                <w:sz w:val="20"/>
                <w:szCs w:val="20"/>
              </w:rPr>
              <w:t>Evidencia:</w:t>
            </w:r>
            <w:r w:rsidRPr="004A2730">
              <w:rPr>
                <w:rFonts w:ascii="Arial" w:hAnsi="Arial" w:cs="Arial"/>
                <w:sz w:val="20"/>
                <w:szCs w:val="20"/>
              </w:rPr>
              <w:t xml:space="preserve"> </w:t>
            </w:r>
            <w:r w:rsidRPr="004A2730">
              <w:rPr>
                <w:rFonts w:ascii="Arial" w:hAnsi="Arial" w:cs="Arial"/>
                <w:sz w:val="20"/>
                <w:szCs w:val="20"/>
              </w:rPr>
              <w:br/>
              <w:t>1. Servidor Sistema integral de Gestión</w:t>
            </w:r>
            <w:r w:rsidRPr="004A2730">
              <w:rPr>
                <w:rFonts w:ascii="Arial" w:hAnsi="Arial" w:cs="Arial"/>
                <w:sz w:val="20"/>
                <w:szCs w:val="20"/>
              </w:rPr>
              <w:br/>
              <w:t>2. Proceso Coordinación, diseño y Revisión del SIP (SPE003)</w:t>
            </w:r>
            <w:r w:rsidRPr="004A2730">
              <w:rPr>
                <w:rFonts w:ascii="Arial" w:hAnsi="Arial" w:cs="Arial"/>
                <w:sz w:val="20"/>
                <w:szCs w:val="20"/>
              </w:rPr>
              <w:br/>
              <w:t>3. Plan Operativo Anual</w:t>
            </w:r>
            <w:r w:rsidRPr="004A2730">
              <w:rPr>
                <w:rFonts w:ascii="Arial" w:hAnsi="Arial" w:cs="Arial"/>
                <w:sz w:val="20"/>
                <w:szCs w:val="20"/>
              </w:rPr>
              <w:br/>
              <w:t>4. Certificación en la ISO 9001:2008</w:t>
            </w:r>
          </w:p>
        </w:tc>
        <w:tc>
          <w:tcPr>
            <w:tcW w:w="2906" w:type="dxa"/>
            <w:shd w:val="clear" w:color="auto" w:fill="auto"/>
          </w:tcPr>
          <w:p w:rsidR="002D3828" w:rsidRPr="004A2730" w:rsidRDefault="002D3828" w:rsidP="00EE6473">
            <w:pPr>
              <w:autoSpaceDE w:val="0"/>
              <w:autoSpaceDN w:val="0"/>
              <w:adjustRightInd w:val="0"/>
              <w:rPr>
                <w:rFonts w:ascii="Arial" w:hAnsi="Arial" w:cs="Arial"/>
                <w:b/>
                <w:bCs/>
                <w:sz w:val="20"/>
                <w:szCs w:val="20"/>
              </w:rPr>
            </w:pPr>
          </w:p>
        </w:tc>
      </w:tr>
      <w:tr w:rsidR="004A2730" w:rsidRPr="004A2730" w:rsidTr="00BE429F">
        <w:tc>
          <w:tcPr>
            <w:tcW w:w="4438" w:type="dxa"/>
            <w:shd w:val="clear" w:color="auto" w:fill="auto"/>
          </w:tcPr>
          <w:p w:rsidR="002D3828" w:rsidRPr="004A2730" w:rsidRDefault="002D3828" w:rsidP="00EE6473">
            <w:pPr>
              <w:numPr>
                <w:ilvl w:val="0"/>
                <w:numId w:val="60"/>
              </w:numPr>
              <w:autoSpaceDE w:val="0"/>
              <w:autoSpaceDN w:val="0"/>
              <w:adjustRightInd w:val="0"/>
              <w:rPr>
                <w:rFonts w:ascii="Arial" w:hAnsi="Arial" w:cs="Arial"/>
                <w:w w:val="98"/>
                <w:sz w:val="20"/>
                <w:szCs w:val="20"/>
              </w:rPr>
            </w:pPr>
            <w:r w:rsidRPr="004A2730">
              <w:rPr>
                <w:rFonts w:ascii="Arial" w:hAnsi="Arial" w:cs="Arial"/>
                <w:w w:val="98"/>
                <w:sz w:val="20"/>
                <w:szCs w:val="20"/>
              </w:rPr>
              <w:t>Analizar</w:t>
            </w:r>
            <w:r w:rsidRPr="004A2730">
              <w:rPr>
                <w:rFonts w:ascii="Arial" w:hAnsi="Arial" w:cs="Arial"/>
                <w:sz w:val="20"/>
                <w:szCs w:val="20"/>
              </w:rPr>
              <w:t xml:space="preserve"> </w:t>
            </w:r>
            <w:r w:rsidRPr="004A2730">
              <w:rPr>
                <w:rFonts w:ascii="Arial" w:hAnsi="Arial" w:cs="Arial"/>
                <w:w w:val="98"/>
                <w:sz w:val="20"/>
                <w:szCs w:val="20"/>
              </w:rPr>
              <w:t>sistemáticamente</w:t>
            </w:r>
            <w:r w:rsidRPr="004A2730">
              <w:rPr>
                <w:rFonts w:ascii="Arial" w:hAnsi="Arial" w:cs="Arial"/>
                <w:sz w:val="20"/>
                <w:szCs w:val="20"/>
              </w:rPr>
              <w:t xml:space="preserve"> </w:t>
            </w:r>
            <w:r w:rsidRPr="004A2730">
              <w:rPr>
                <w:rFonts w:ascii="Arial" w:hAnsi="Arial" w:cs="Arial"/>
                <w:w w:val="98"/>
                <w:sz w:val="20"/>
                <w:szCs w:val="20"/>
              </w:rPr>
              <w:t>riesgos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oportunidades</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ejemplo</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un</w:t>
            </w:r>
            <w:r w:rsidRPr="004A2730">
              <w:rPr>
                <w:rFonts w:ascii="Arial" w:hAnsi="Arial" w:cs="Arial"/>
                <w:sz w:val="20"/>
                <w:szCs w:val="20"/>
              </w:rPr>
              <w:t xml:space="preserve"> </w:t>
            </w:r>
            <w:r w:rsidRPr="004A2730">
              <w:rPr>
                <w:rFonts w:ascii="Arial" w:hAnsi="Arial" w:cs="Arial"/>
                <w:w w:val="98"/>
                <w:sz w:val="20"/>
                <w:szCs w:val="20"/>
              </w:rPr>
              <w:t>análisis DAFO)</w:t>
            </w:r>
            <w:r w:rsidRPr="004A2730">
              <w:rPr>
                <w:rFonts w:ascii="Arial" w:hAnsi="Arial" w:cs="Arial"/>
                <w:sz w:val="20"/>
                <w:szCs w:val="20"/>
              </w:rPr>
              <w:t xml:space="preserve"> </w:t>
            </w:r>
            <w:r w:rsidRPr="004A2730">
              <w:rPr>
                <w:rFonts w:ascii="Arial" w:hAnsi="Arial" w:cs="Arial"/>
                <w:w w:val="98"/>
                <w:sz w:val="20"/>
                <w:szCs w:val="20"/>
              </w:rPr>
              <w:t>e</w:t>
            </w:r>
            <w:r w:rsidRPr="004A2730">
              <w:rPr>
                <w:rFonts w:ascii="Arial" w:hAnsi="Arial" w:cs="Arial"/>
                <w:sz w:val="20"/>
                <w:szCs w:val="20"/>
              </w:rPr>
              <w:t xml:space="preserve"> </w:t>
            </w:r>
            <w:r w:rsidRPr="004A2730">
              <w:rPr>
                <w:rFonts w:ascii="Arial" w:hAnsi="Arial" w:cs="Arial"/>
                <w:w w:val="98"/>
                <w:sz w:val="20"/>
                <w:szCs w:val="20"/>
              </w:rPr>
              <w:t>identificar</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factores</w:t>
            </w:r>
            <w:r w:rsidRPr="004A2730">
              <w:rPr>
                <w:rFonts w:ascii="Arial" w:hAnsi="Arial" w:cs="Arial"/>
                <w:sz w:val="20"/>
                <w:szCs w:val="20"/>
              </w:rPr>
              <w:t xml:space="preserve"> </w:t>
            </w:r>
            <w:r w:rsidRPr="004A2730">
              <w:rPr>
                <w:rFonts w:ascii="Arial" w:hAnsi="Arial" w:cs="Arial"/>
                <w:w w:val="98"/>
                <w:sz w:val="20"/>
                <w:szCs w:val="20"/>
              </w:rPr>
              <w:t>críticos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éxito</w:t>
            </w:r>
            <w:r w:rsidRPr="004A2730">
              <w:rPr>
                <w:rFonts w:ascii="Arial" w:hAnsi="Arial" w:cs="Arial"/>
                <w:sz w:val="20"/>
                <w:szCs w:val="20"/>
              </w:rPr>
              <w:t xml:space="preserve"> </w:t>
            </w:r>
            <w:r w:rsidRPr="004A2730">
              <w:rPr>
                <w:rFonts w:ascii="Arial" w:hAnsi="Arial" w:cs="Arial"/>
                <w:w w:val="98"/>
                <w:sz w:val="20"/>
                <w:szCs w:val="20"/>
              </w:rPr>
              <w:t>evaluando</w:t>
            </w:r>
            <w:r w:rsidRPr="004A2730">
              <w:rPr>
                <w:rFonts w:ascii="Arial" w:hAnsi="Arial" w:cs="Arial"/>
                <w:sz w:val="20"/>
                <w:szCs w:val="20"/>
              </w:rPr>
              <w:t xml:space="preserve"> </w:t>
            </w:r>
            <w:r w:rsidRPr="004A2730">
              <w:rPr>
                <w:rFonts w:ascii="Arial" w:hAnsi="Arial" w:cs="Arial"/>
                <w:w w:val="98"/>
                <w:sz w:val="20"/>
                <w:szCs w:val="20"/>
              </w:rPr>
              <w:t>regularmente</w:t>
            </w:r>
            <w:r w:rsidRPr="004A2730">
              <w:rPr>
                <w:rFonts w:ascii="Arial" w:hAnsi="Arial" w:cs="Arial"/>
                <w:sz w:val="20"/>
                <w:szCs w:val="20"/>
              </w:rPr>
              <w:t xml:space="preserve"> </w:t>
            </w:r>
            <w:r w:rsidRPr="004A2730">
              <w:rPr>
                <w:rFonts w:ascii="Arial" w:hAnsi="Arial" w:cs="Arial"/>
                <w:w w:val="98"/>
                <w:sz w:val="20"/>
                <w:szCs w:val="20"/>
              </w:rPr>
              <w:t>esos factores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entorno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r w:rsidRPr="004A2730">
              <w:rPr>
                <w:rFonts w:ascii="Arial" w:hAnsi="Arial" w:cs="Arial"/>
                <w:sz w:val="20"/>
                <w:szCs w:val="20"/>
              </w:rPr>
              <w:t xml:space="preserve"> </w:t>
            </w:r>
            <w:r w:rsidRPr="004A2730">
              <w:rPr>
                <w:rFonts w:ascii="Arial" w:hAnsi="Arial" w:cs="Arial"/>
                <w:w w:val="98"/>
                <w:sz w:val="20"/>
                <w:szCs w:val="20"/>
              </w:rPr>
              <w:t>incluidos</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cambios</w:t>
            </w:r>
            <w:r w:rsidRPr="004A2730">
              <w:rPr>
                <w:rFonts w:ascii="Arial" w:hAnsi="Arial" w:cs="Arial"/>
                <w:sz w:val="20"/>
                <w:szCs w:val="20"/>
              </w:rPr>
              <w:t xml:space="preserve"> </w:t>
            </w:r>
            <w:r w:rsidRPr="004A2730">
              <w:rPr>
                <w:rFonts w:ascii="Arial" w:hAnsi="Arial" w:cs="Arial"/>
                <w:w w:val="98"/>
                <w:sz w:val="20"/>
                <w:szCs w:val="20"/>
              </w:rPr>
              <w:t>políticos</w:t>
            </w:r>
          </w:p>
        </w:tc>
        <w:tc>
          <w:tcPr>
            <w:tcW w:w="5876" w:type="dxa"/>
            <w:shd w:val="clear" w:color="auto" w:fill="auto"/>
          </w:tcPr>
          <w:p w:rsidR="002D3828" w:rsidRPr="004A2730" w:rsidRDefault="002D3828" w:rsidP="00EE6473">
            <w:pPr>
              <w:rPr>
                <w:rFonts w:ascii="Arial" w:hAnsi="Arial" w:cs="Arial"/>
                <w:sz w:val="20"/>
                <w:szCs w:val="20"/>
              </w:rPr>
            </w:pPr>
            <w:r w:rsidRPr="004A2730">
              <w:rPr>
                <w:rFonts w:ascii="Arial" w:hAnsi="Arial" w:cs="Arial"/>
                <w:sz w:val="20"/>
                <w:szCs w:val="20"/>
              </w:rPr>
              <w:t xml:space="preserve">El IDAC  realiza análisis de riesgo de forma sistemática como parte del análisis estratégico de organización, a través  de la Identificación de necesidades y Definiciones estratégicas,  proceso SPE-001. </w:t>
            </w:r>
          </w:p>
          <w:p w:rsidR="002D3828" w:rsidRPr="004A2730" w:rsidRDefault="002D3828" w:rsidP="00EE6473">
            <w:pPr>
              <w:rPr>
                <w:rFonts w:ascii="Arial" w:hAnsi="Arial" w:cs="Arial"/>
                <w:sz w:val="20"/>
                <w:szCs w:val="20"/>
              </w:rPr>
            </w:pPr>
            <w:r w:rsidRPr="004A2730">
              <w:rPr>
                <w:rFonts w:ascii="Arial" w:hAnsi="Arial" w:cs="Arial"/>
                <w:sz w:val="20"/>
                <w:szCs w:val="20"/>
              </w:rPr>
              <w:t>El IDAC está certificado en las Normas ISO 14001 de Medio Ambiente y OHSAS 18001, sobre Seguridad y Salud Ocupacional, por lo que identifica y  gestiona los peligros y aspectos relacionados con dichas normas</w:t>
            </w:r>
          </w:p>
          <w:p w:rsidR="002D3828" w:rsidRPr="004A2730" w:rsidRDefault="002D3828" w:rsidP="00EE6473">
            <w:pPr>
              <w:rPr>
                <w:rFonts w:ascii="Arial" w:hAnsi="Arial" w:cs="Arial"/>
                <w:sz w:val="20"/>
                <w:szCs w:val="20"/>
              </w:rPr>
            </w:pPr>
            <w:r w:rsidRPr="004A2730">
              <w:rPr>
                <w:rFonts w:ascii="Arial" w:hAnsi="Arial" w:cs="Arial"/>
                <w:sz w:val="20"/>
                <w:szCs w:val="20"/>
              </w:rPr>
              <w:br/>
            </w:r>
            <w:r w:rsidRPr="004A2730">
              <w:rPr>
                <w:rFonts w:ascii="Arial" w:hAnsi="Arial" w:cs="Arial"/>
                <w:b/>
                <w:sz w:val="20"/>
                <w:szCs w:val="20"/>
              </w:rPr>
              <w:t>Evidencia:</w:t>
            </w:r>
            <w:r w:rsidRPr="004A2730">
              <w:rPr>
                <w:rFonts w:ascii="Arial" w:hAnsi="Arial" w:cs="Arial"/>
                <w:sz w:val="20"/>
                <w:szCs w:val="20"/>
              </w:rPr>
              <w:t xml:space="preserve"> </w:t>
            </w:r>
            <w:r w:rsidRPr="004A2730">
              <w:rPr>
                <w:rFonts w:ascii="Arial" w:hAnsi="Arial" w:cs="Arial"/>
                <w:sz w:val="20"/>
                <w:szCs w:val="20"/>
              </w:rPr>
              <w:br/>
              <w:t>1. Proceso Identificación de necesidades y Definiciones  estratégicas (SPE001)-</w:t>
            </w:r>
          </w:p>
          <w:p w:rsidR="002D3828" w:rsidRPr="004A2730" w:rsidRDefault="002D3828" w:rsidP="00EE6473">
            <w:pPr>
              <w:autoSpaceDE w:val="0"/>
              <w:autoSpaceDN w:val="0"/>
              <w:adjustRightInd w:val="0"/>
              <w:rPr>
                <w:rFonts w:ascii="Arial" w:hAnsi="Arial" w:cs="Arial"/>
                <w:b/>
                <w:bCs/>
                <w:sz w:val="20"/>
                <w:szCs w:val="20"/>
              </w:rPr>
            </w:pPr>
            <w:r w:rsidRPr="004A2730">
              <w:rPr>
                <w:rFonts w:ascii="Arial" w:hAnsi="Arial" w:cs="Arial"/>
                <w:sz w:val="20"/>
                <w:szCs w:val="20"/>
              </w:rPr>
              <w:t>2. Identificación de Aspectos e Impactos Ambientales (APO001))</w:t>
            </w:r>
            <w:r w:rsidRPr="004A2730">
              <w:rPr>
                <w:rFonts w:ascii="Arial" w:hAnsi="Arial" w:cs="Arial"/>
                <w:sz w:val="20"/>
                <w:szCs w:val="20"/>
              </w:rPr>
              <w:br/>
              <w:t>3. Gestión SSO (APO002)</w:t>
            </w:r>
          </w:p>
        </w:tc>
        <w:tc>
          <w:tcPr>
            <w:tcW w:w="2906" w:type="dxa"/>
            <w:shd w:val="clear" w:color="auto" w:fill="auto"/>
          </w:tcPr>
          <w:p w:rsidR="002D3828" w:rsidRPr="004A2730" w:rsidRDefault="002D3828" w:rsidP="00EE6473">
            <w:pPr>
              <w:autoSpaceDE w:val="0"/>
              <w:autoSpaceDN w:val="0"/>
              <w:adjustRightInd w:val="0"/>
              <w:rPr>
                <w:rFonts w:ascii="Arial" w:hAnsi="Arial" w:cs="Arial"/>
                <w:b/>
                <w:bCs/>
                <w:sz w:val="20"/>
                <w:szCs w:val="20"/>
              </w:rPr>
            </w:pPr>
          </w:p>
        </w:tc>
      </w:tr>
      <w:tr w:rsidR="004A2730" w:rsidRPr="004A2730" w:rsidTr="00BE429F">
        <w:tc>
          <w:tcPr>
            <w:tcW w:w="4438" w:type="dxa"/>
            <w:shd w:val="clear" w:color="auto" w:fill="auto"/>
          </w:tcPr>
          <w:p w:rsidR="002D3828" w:rsidRPr="004A2730" w:rsidRDefault="002D3828" w:rsidP="00EE6473">
            <w:pPr>
              <w:widowControl w:val="0"/>
              <w:numPr>
                <w:ilvl w:val="0"/>
                <w:numId w:val="60"/>
              </w:numPr>
              <w:autoSpaceDE w:val="0"/>
              <w:autoSpaceDN w:val="0"/>
              <w:adjustRightInd w:val="0"/>
              <w:ind w:right="72"/>
              <w:rPr>
                <w:rFonts w:ascii="Arial" w:hAnsi="Arial" w:cs="Arial"/>
                <w:sz w:val="20"/>
                <w:szCs w:val="20"/>
              </w:rPr>
            </w:pPr>
            <w:r w:rsidRPr="004A2730">
              <w:rPr>
                <w:rFonts w:ascii="Arial" w:hAnsi="Arial" w:cs="Arial"/>
                <w:w w:val="98"/>
                <w:sz w:val="20"/>
                <w:szCs w:val="20"/>
              </w:rPr>
              <w:t>Evaluar</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tareas</w:t>
            </w:r>
            <w:r w:rsidRPr="004A2730">
              <w:rPr>
                <w:rFonts w:ascii="Arial" w:hAnsi="Arial" w:cs="Arial"/>
                <w:sz w:val="20"/>
                <w:szCs w:val="20"/>
              </w:rPr>
              <w:t xml:space="preserve">  </w:t>
            </w:r>
            <w:r w:rsidRPr="004A2730">
              <w:rPr>
                <w:rFonts w:ascii="Arial" w:hAnsi="Arial" w:cs="Arial"/>
                <w:w w:val="98"/>
                <w:sz w:val="20"/>
                <w:szCs w:val="20"/>
              </w:rPr>
              <w:t>actuales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términos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productos</w:t>
            </w:r>
            <w:r w:rsidRPr="004A2730">
              <w:rPr>
                <w:rFonts w:ascii="Arial" w:hAnsi="Arial" w:cs="Arial"/>
                <w:sz w:val="20"/>
                <w:szCs w:val="20"/>
              </w:rPr>
              <w:t xml:space="preserve">  </w:t>
            </w:r>
            <w:r w:rsidRPr="004A2730">
              <w:rPr>
                <w:rFonts w:ascii="Arial" w:hAnsi="Arial" w:cs="Arial"/>
                <w:w w:val="98"/>
                <w:sz w:val="20"/>
                <w:szCs w:val="20"/>
              </w:rPr>
              <w:t>(resultados)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efectos (impactos)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calidad</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planes</w:t>
            </w:r>
            <w:r w:rsidRPr="004A2730">
              <w:rPr>
                <w:rFonts w:ascii="Arial" w:hAnsi="Arial" w:cs="Arial"/>
                <w:sz w:val="20"/>
                <w:szCs w:val="20"/>
              </w:rPr>
              <w:t xml:space="preserve"> </w:t>
            </w:r>
            <w:r w:rsidRPr="004A2730">
              <w:rPr>
                <w:rFonts w:ascii="Arial" w:hAnsi="Arial" w:cs="Arial"/>
                <w:w w:val="98"/>
                <w:sz w:val="20"/>
                <w:szCs w:val="20"/>
              </w:rPr>
              <w:t>estratégicos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operativos.</w:t>
            </w:r>
          </w:p>
          <w:p w:rsidR="002D3828" w:rsidRPr="004A2730" w:rsidRDefault="002D3828" w:rsidP="00EE6473">
            <w:pPr>
              <w:autoSpaceDE w:val="0"/>
              <w:autoSpaceDN w:val="0"/>
              <w:adjustRightInd w:val="0"/>
              <w:ind w:left="360"/>
              <w:rPr>
                <w:rFonts w:ascii="Arial" w:hAnsi="Arial" w:cs="Arial"/>
                <w:w w:val="98"/>
                <w:sz w:val="20"/>
                <w:szCs w:val="20"/>
              </w:rPr>
            </w:pPr>
          </w:p>
        </w:tc>
        <w:tc>
          <w:tcPr>
            <w:tcW w:w="5876" w:type="dxa"/>
            <w:shd w:val="clear" w:color="auto" w:fill="auto"/>
          </w:tcPr>
          <w:p w:rsidR="002D3828" w:rsidRPr="004A2730" w:rsidRDefault="002D3828" w:rsidP="00EE6473">
            <w:pPr>
              <w:rPr>
                <w:rFonts w:ascii="Arial" w:hAnsi="Arial" w:cs="Arial"/>
                <w:sz w:val="20"/>
                <w:szCs w:val="20"/>
              </w:rPr>
            </w:pPr>
            <w:r w:rsidRPr="004A2730">
              <w:rPr>
                <w:rFonts w:ascii="Arial" w:hAnsi="Arial" w:cs="Arial"/>
                <w:sz w:val="20"/>
                <w:szCs w:val="20"/>
              </w:rPr>
              <w:t>Contamos con el   proceso de  Identificación de necesidades y Definiciones estratégicas (SPE001), que se encarga de analizar los resultados obtenidos en las tareas que se llevan a cabo en cada área</w:t>
            </w:r>
          </w:p>
          <w:p w:rsidR="002D3828" w:rsidRPr="004A2730" w:rsidRDefault="002D3828" w:rsidP="00EE6473">
            <w:pPr>
              <w:rPr>
                <w:rFonts w:ascii="Arial" w:hAnsi="Arial" w:cs="Arial"/>
                <w:sz w:val="20"/>
                <w:szCs w:val="20"/>
              </w:rPr>
            </w:pPr>
          </w:p>
          <w:p w:rsidR="002D3828" w:rsidRPr="004A2730" w:rsidRDefault="002D3828" w:rsidP="00EE6473">
            <w:pPr>
              <w:autoSpaceDE w:val="0"/>
              <w:autoSpaceDN w:val="0"/>
              <w:adjustRightInd w:val="0"/>
              <w:rPr>
                <w:rFonts w:ascii="Arial" w:hAnsi="Arial" w:cs="Arial"/>
                <w:b/>
                <w:bCs/>
                <w:sz w:val="20"/>
                <w:szCs w:val="20"/>
              </w:rPr>
            </w:pPr>
            <w:r w:rsidRPr="004A2730">
              <w:rPr>
                <w:rFonts w:ascii="Arial" w:hAnsi="Arial" w:cs="Arial"/>
                <w:b/>
                <w:sz w:val="20"/>
                <w:szCs w:val="20"/>
              </w:rPr>
              <w:t>Evidencia:</w:t>
            </w:r>
            <w:r w:rsidRPr="004A2730">
              <w:rPr>
                <w:rFonts w:ascii="Arial" w:hAnsi="Arial" w:cs="Arial"/>
                <w:sz w:val="20"/>
                <w:szCs w:val="20"/>
              </w:rPr>
              <w:t xml:space="preserve">  </w:t>
            </w:r>
            <w:r w:rsidRPr="004A2730">
              <w:rPr>
                <w:rFonts w:ascii="Arial" w:hAnsi="Arial" w:cs="Arial"/>
                <w:sz w:val="20"/>
                <w:szCs w:val="20"/>
              </w:rPr>
              <w:br/>
              <w:t>1. Proceso Identificación de necesidades y Definiciones estratégicas (SPE001)</w:t>
            </w:r>
            <w:r w:rsidRPr="004A2730">
              <w:rPr>
                <w:rFonts w:ascii="Arial" w:hAnsi="Arial" w:cs="Arial"/>
                <w:sz w:val="20"/>
                <w:szCs w:val="20"/>
              </w:rPr>
              <w:br/>
              <w:t>2. Proceso Revisión por la Dirección (SIG006)</w:t>
            </w:r>
            <w:r w:rsidRPr="004A2730">
              <w:rPr>
                <w:rFonts w:ascii="Arial" w:hAnsi="Arial" w:cs="Arial"/>
                <w:sz w:val="20"/>
                <w:szCs w:val="20"/>
              </w:rPr>
              <w:br/>
              <w:t>3. Tablero de control</w:t>
            </w:r>
          </w:p>
        </w:tc>
        <w:tc>
          <w:tcPr>
            <w:tcW w:w="2906" w:type="dxa"/>
            <w:shd w:val="clear" w:color="auto" w:fill="auto"/>
          </w:tcPr>
          <w:p w:rsidR="002D3828" w:rsidRPr="004A2730" w:rsidRDefault="002D3828" w:rsidP="00EE6473">
            <w:pPr>
              <w:autoSpaceDE w:val="0"/>
              <w:autoSpaceDN w:val="0"/>
              <w:adjustRightInd w:val="0"/>
              <w:rPr>
                <w:rFonts w:ascii="Arial" w:hAnsi="Arial" w:cs="Arial"/>
                <w:b/>
                <w:bCs/>
                <w:sz w:val="20"/>
                <w:szCs w:val="20"/>
              </w:rPr>
            </w:pPr>
          </w:p>
        </w:tc>
      </w:tr>
      <w:tr w:rsidR="004A2730" w:rsidRPr="004A2730" w:rsidTr="00BE429F">
        <w:tc>
          <w:tcPr>
            <w:tcW w:w="4438" w:type="dxa"/>
            <w:shd w:val="clear" w:color="auto" w:fill="auto"/>
          </w:tcPr>
          <w:p w:rsidR="002D3828" w:rsidRPr="004A2730" w:rsidRDefault="002D3828" w:rsidP="00EE6473">
            <w:pPr>
              <w:widowControl w:val="0"/>
              <w:numPr>
                <w:ilvl w:val="0"/>
                <w:numId w:val="60"/>
              </w:numPr>
              <w:autoSpaceDE w:val="0"/>
              <w:autoSpaceDN w:val="0"/>
              <w:adjustRightInd w:val="0"/>
              <w:ind w:right="72"/>
              <w:rPr>
                <w:rFonts w:ascii="Arial" w:hAnsi="Arial" w:cs="Arial"/>
                <w:w w:val="98"/>
                <w:sz w:val="20"/>
                <w:szCs w:val="20"/>
              </w:rPr>
            </w:pPr>
            <w:r w:rsidRPr="004A2730">
              <w:rPr>
                <w:rFonts w:ascii="Arial" w:hAnsi="Arial" w:cs="Arial"/>
                <w:w w:val="98"/>
                <w:sz w:val="20"/>
                <w:szCs w:val="20"/>
              </w:rPr>
              <w:t>Equilibrar</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tareas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recursos,</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presiones</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corto</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largo</w:t>
            </w:r>
            <w:r w:rsidRPr="004A2730">
              <w:rPr>
                <w:rFonts w:ascii="Arial" w:hAnsi="Arial" w:cs="Arial"/>
                <w:sz w:val="20"/>
                <w:szCs w:val="20"/>
              </w:rPr>
              <w:t xml:space="preserve">  </w:t>
            </w:r>
            <w:r w:rsidRPr="004A2730">
              <w:rPr>
                <w:rFonts w:ascii="Arial" w:hAnsi="Arial" w:cs="Arial"/>
                <w:w w:val="98"/>
                <w:sz w:val="20"/>
                <w:szCs w:val="20"/>
              </w:rPr>
              <w:t>plazo</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las demandas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grupos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interés</w:t>
            </w:r>
          </w:p>
        </w:tc>
        <w:tc>
          <w:tcPr>
            <w:tcW w:w="5876" w:type="dxa"/>
            <w:shd w:val="clear" w:color="auto" w:fill="auto"/>
          </w:tcPr>
          <w:p w:rsidR="002D3828" w:rsidRPr="004A2730" w:rsidRDefault="002D3828" w:rsidP="00EE6473">
            <w:pPr>
              <w:rPr>
                <w:rFonts w:ascii="Arial" w:hAnsi="Arial" w:cs="Arial"/>
                <w:sz w:val="20"/>
                <w:szCs w:val="20"/>
              </w:rPr>
            </w:pPr>
            <w:r w:rsidRPr="004A2730">
              <w:rPr>
                <w:rFonts w:ascii="Arial" w:hAnsi="Arial" w:cs="Arial"/>
                <w:sz w:val="20"/>
                <w:szCs w:val="20"/>
              </w:rPr>
              <w:t>El IDAC realiza la actividad de armonizar las metas planteadas en el Plan Estratégico con los recursos disponibles , mediante el proceso de  Diseño y Revisión del SIP (SPE003</w:t>
            </w:r>
          </w:p>
          <w:p w:rsidR="002D3828" w:rsidRPr="004A2730" w:rsidRDefault="002D3828" w:rsidP="00EE6473">
            <w:pPr>
              <w:rPr>
                <w:rFonts w:ascii="Arial" w:hAnsi="Arial" w:cs="Arial"/>
                <w:sz w:val="20"/>
                <w:szCs w:val="20"/>
              </w:rPr>
            </w:pPr>
          </w:p>
          <w:p w:rsidR="002D3828" w:rsidRPr="004A2730" w:rsidRDefault="002D3828" w:rsidP="00EE6473">
            <w:pPr>
              <w:autoSpaceDE w:val="0"/>
              <w:autoSpaceDN w:val="0"/>
              <w:adjustRightInd w:val="0"/>
              <w:rPr>
                <w:rFonts w:ascii="Arial" w:hAnsi="Arial" w:cs="Arial"/>
                <w:b/>
                <w:bCs/>
                <w:sz w:val="20"/>
                <w:szCs w:val="20"/>
              </w:rPr>
            </w:pPr>
            <w:r w:rsidRPr="004A2730">
              <w:rPr>
                <w:rFonts w:ascii="Arial" w:hAnsi="Arial" w:cs="Arial"/>
                <w:b/>
                <w:sz w:val="20"/>
                <w:szCs w:val="20"/>
              </w:rPr>
              <w:t>Evidencias:</w:t>
            </w:r>
            <w:r w:rsidRPr="004A2730">
              <w:rPr>
                <w:rFonts w:ascii="Arial" w:hAnsi="Arial" w:cs="Arial"/>
                <w:sz w:val="20"/>
                <w:szCs w:val="20"/>
              </w:rPr>
              <w:br/>
              <w:t>1. Coordinación de Proyectos, Diseño y Revisión del SIP (SPE003)</w:t>
            </w:r>
            <w:r w:rsidRPr="004A2730">
              <w:rPr>
                <w:rFonts w:ascii="Arial" w:hAnsi="Arial" w:cs="Arial"/>
                <w:sz w:val="20"/>
                <w:szCs w:val="20"/>
              </w:rPr>
              <w:br/>
              <w:t>2. Plan Operativo Anual</w:t>
            </w:r>
            <w:r w:rsidRPr="004A2730">
              <w:rPr>
                <w:rFonts w:ascii="Arial" w:hAnsi="Arial" w:cs="Arial"/>
                <w:sz w:val="20"/>
                <w:szCs w:val="20"/>
              </w:rPr>
              <w:br/>
              <w:t>3. Implementación SMS operadores</w:t>
            </w:r>
          </w:p>
        </w:tc>
        <w:tc>
          <w:tcPr>
            <w:tcW w:w="2906" w:type="dxa"/>
            <w:shd w:val="clear" w:color="auto" w:fill="auto"/>
          </w:tcPr>
          <w:p w:rsidR="002D3828" w:rsidRPr="004A2730" w:rsidRDefault="002D3828" w:rsidP="00EE6473">
            <w:pPr>
              <w:autoSpaceDE w:val="0"/>
              <w:autoSpaceDN w:val="0"/>
              <w:adjustRightInd w:val="0"/>
              <w:rPr>
                <w:rFonts w:ascii="Arial" w:hAnsi="Arial" w:cs="Arial"/>
                <w:b/>
                <w:bCs/>
                <w:sz w:val="20"/>
                <w:szCs w:val="20"/>
              </w:rPr>
            </w:pPr>
          </w:p>
        </w:tc>
      </w:tr>
      <w:tr w:rsidR="004A2730" w:rsidRPr="004A2730" w:rsidTr="00BE429F">
        <w:tc>
          <w:tcPr>
            <w:tcW w:w="4438" w:type="dxa"/>
            <w:shd w:val="clear" w:color="auto" w:fill="auto"/>
          </w:tcPr>
          <w:p w:rsidR="002D3828" w:rsidRPr="004A2730" w:rsidRDefault="002D3828" w:rsidP="00EE6473">
            <w:pPr>
              <w:numPr>
                <w:ilvl w:val="0"/>
                <w:numId w:val="60"/>
              </w:numPr>
              <w:autoSpaceDE w:val="0"/>
              <w:autoSpaceDN w:val="0"/>
              <w:adjustRightInd w:val="0"/>
              <w:ind w:right="72"/>
              <w:rPr>
                <w:rFonts w:ascii="Arial" w:hAnsi="Arial" w:cs="Arial"/>
                <w:sz w:val="20"/>
                <w:szCs w:val="20"/>
              </w:rPr>
            </w:pPr>
            <w:r w:rsidRPr="004A2730">
              <w:rPr>
                <w:rFonts w:ascii="Arial" w:hAnsi="Arial" w:cs="Arial"/>
                <w:w w:val="98"/>
                <w:sz w:val="20"/>
                <w:szCs w:val="20"/>
              </w:rPr>
              <w:t>Evaluar</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necesidades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reorganizar</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mejorar</w:t>
            </w:r>
            <w:r w:rsidRPr="004A2730">
              <w:rPr>
                <w:rFonts w:ascii="Arial" w:hAnsi="Arial" w:cs="Arial"/>
                <w:sz w:val="20"/>
                <w:szCs w:val="20"/>
              </w:rPr>
              <w:t xml:space="preserve">  </w:t>
            </w:r>
            <w:r w:rsidRPr="004A2730">
              <w:rPr>
                <w:rFonts w:ascii="Arial" w:hAnsi="Arial" w:cs="Arial"/>
                <w:w w:val="98"/>
                <w:sz w:val="20"/>
                <w:szCs w:val="20"/>
              </w:rPr>
              <w:t>estrategias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métodos</w:t>
            </w:r>
            <w:r w:rsidRPr="004A2730">
              <w:rPr>
                <w:rFonts w:ascii="Arial" w:hAnsi="Arial" w:cs="Arial"/>
                <w:sz w:val="20"/>
                <w:szCs w:val="20"/>
              </w:rPr>
              <w:t xml:space="preserve">  </w:t>
            </w:r>
            <w:r w:rsidRPr="004A2730">
              <w:rPr>
                <w:rFonts w:ascii="Arial" w:hAnsi="Arial" w:cs="Arial"/>
                <w:w w:val="98"/>
                <w:sz w:val="20"/>
                <w:szCs w:val="20"/>
              </w:rPr>
              <w:t xml:space="preserve">de planificación. </w:t>
            </w:r>
          </w:p>
          <w:p w:rsidR="002D3828" w:rsidRPr="004A2730" w:rsidRDefault="002D3828" w:rsidP="00EE6473">
            <w:pPr>
              <w:widowControl w:val="0"/>
              <w:autoSpaceDE w:val="0"/>
              <w:autoSpaceDN w:val="0"/>
              <w:adjustRightInd w:val="0"/>
              <w:ind w:left="720" w:right="72"/>
              <w:rPr>
                <w:rFonts w:ascii="Arial" w:hAnsi="Arial" w:cs="Arial"/>
                <w:w w:val="98"/>
                <w:sz w:val="20"/>
                <w:szCs w:val="20"/>
              </w:rPr>
            </w:pPr>
          </w:p>
        </w:tc>
        <w:tc>
          <w:tcPr>
            <w:tcW w:w="5876" w:type="dxa"/>
            <w:shd w:val="clear" w:color="auto" w:fill="auto"/>
          </w:tcPr>
          <w:p w:rsidR="002D3828" w:rsidRPr="004A2730" w:rsidRDefault="002D3828" w:rsidP="00EE6473">
            <w:pPr>
              <w:rPr>
                <w:rFonts w:ascii="Arial" w:hAnsi="Arial" w:cs="Arial"/>
                <w:sz w:val="20"/>
                <w:szCs w:val="20"/>
              </w:rPr>
            </w:pPr>
            <w:r w:rsidRPr="004A2730">
              <w:rPr>
                <w:rFonts w:ascii="Arial" w:hAnsi="Arial" w:cs="Arial"/>
                <w:sz w:val="20"/>
                <w:szCs w:val="20"/>
              </w:rPr>
              <w:t>Mediante el  proceso de Actualización del SIE y SIP  y Emisión de Informes (SPE-004), el IDAC  evalúa  los resultados obtenidos con las estrategias que se han planteado,  buscando el reenfoque o mejora de las mismas. Como resultado de esto, se extendió la  implementación del Sistema Integrado de Gestión para toda la institución, se han construido nuevas edificaciones, se creó la Academia Superior de Ciencias Aeronáuticas para satisfacer las necesidades académicas de la organización y se crearon nuevas áreas para cumplir con las normativas vigentes.</w:t>
            </w:r>
            <w:r w:rsidRPr="004A2730">
              <w:rPr>
                <w:rFonts w:ascii="Arial" w:hAnsi="Arial" w:cs="Arial"/>
                <w:sz w:val="20"/>
                <w:szCs w:val="20"/>
              </w:rPr>
              <w:br/>
            </w:r>
          </w:p>
          <w:p w:rsidR="002D3828" w:rsidRPr="004A2730" w:rsidRDefault="002D3828" w:rsidP="00EE6473">
            <w:pPr>
              <w:autoSpaceDE w:val="0"/>
              <w:autoSpaceDN w:val="0"/>
              <w:adjustRightInd w:val="0"/>
              <w:rPr>
                <w:rFonts w:ascii="Arial" w:hAnsi="Arial" w:cs="Arial"/>
                <w:b/>
                <w:bCs/>
                <w:sz w:val="20"/>
                <w:szCs w:val="20"/>
              </w:rPr>
            </w:pPr>
            <w:r w:rsidRPr="004A2730">
              <w:rPr>
                <w:rFonts w:ascii="Arial" w:hAnsi="Arial" w:cs="Arial"/>
                <w:b/>
                <w:sz w:val="20"/>
                <w:szCs w:val="20"/>
              </w:rPr>
              <w:t>Evidencias:</w:t>
            </w:r>
            <w:r w:rsidRPr="004A2730">
              <w:rPr>
                <w:rFonts w:ascii="Arial" w:hAnsi="Arial" w:cs="Arial"/>
                <w:sz w:val="20"/>
                <w:szCs w:val="20"/>
              </w:rPr>
              <w:t xml:space="preserve"> </w:t>
            </w:r>
            <w:r w:rsidRPr="004A2730">
              <w:rPr>
                <w:rFonts w:ascii="Arial" w:hAnsi="Arial" w:cs="Arial"/>
                <w:sz w:val="20"/>
                <w:szCs w:val="20"/>
              </w:rPr>
              <w:br/>
              <w:t>1.Proceso de Actualización del SIE y SIP  y Emisión de Informes SPE004)</w:t>
            </w:r>
            <w:r w:rsidRPr="004A2730">
              <w:rPr>
                <w:rFonts w:ascii="Arial" w:hAnsi="Arial" w:cs="Arial"/>
                <w:sz w:val="20"/>
                <w:szCs w:val="20"/>
              </w:rPr>
              <w:br/>
              <w:t>2.Resolución no. 21/09,  del 13/09/2009, que crea la ASCA</w:t>
            </w:r>
            <w:r w:rsidRPr="004A2730">
              <w:rPr>
                <w:rFonts w:ascii="Arial" w:hAnsi="Arial" w:cs="Arial"/>
                <w:sz w:val="20"/>
                <w:szCs w:val="20"/>
              </w:rPr>
              <w:br/>
              <w:t>3.4.Resolución no. 037/2010. Del 1/10/2010,  que crea  CAMASSO</w:t>
            </w:r>
            <w:r w:rsidRPr="004A2730">
              <w:rPr>
                <w:rFonts w:ascii="Arial" w:hAnsi="Arial" w:cs="Arial"/>
                <w:sz w:val="20"/>
                <w:szCs w:val="20"/>
              </w:rPr>
              <w:br/>
              <w:t>5.memo, actas reuniones, etc) del Director General sobre inicio del SIG.</w:t>
            </w:r>
          </w:p>
        </w:tc>
        <w:tc>
          <w:tcPr>
            <w:tcW w:w="2906" w:type="dxa"/>
            <w:shd w:val="clear" w:color="auto" w:fill="auto"/>
          </w:tcPr>
          <w:p w:rsidR="002D3828" w:rsidRPr="004A2730" w:rsidRDefault="002D3828" w:rsidP="00EE6473">
            <w:pPr>
              <w:autoSpaceDE w:val="0"/>
              <w:autoSpaceDN w:val="0"/>
              <w:adjustRightInd w:val="0"/>
              <w:rPr>
                <w:rFonts w:ascii="Arial" w:hAnsi="Arial" w:cs="Arial"/>
                <w:b/>
                <w:bCs/>
                <w:sz w:val="20"/>
                <w:szCs w:val="20"/>
              </w:rPr>
            </w:pPr>
          </w:p>
        </w:tc>
      </w:tr>
    </w:tbl>
    <w:p w:rsidR="00CE227D" w:rsidRPr="004A2730" w:rsidRDefault="00CE227D" w:rsidP="00EE6473">
      <w:pPr>
        <w:autoSpaceDE w:val="0"/>
        <w:autoSpaceDN w:val="0"/>
        <w:adjustRightInd w:val="0"/>
        <w:rPr>
          <w:rFonts w:ascii="Arial" w:hAnsi="Arial" w:cs="Arial"/>
          <w:sz w:val="20"/>
          <w:szCs w:val="20"/>
        </w:rPr>
      </w:pPr>
    </w:p>
    <w:p w:rsidR="00CE227D" w:rsidRPr="004A2730" w:rsidRDefault="00CE227D" w:rsidP="00EE6473">
      <w:pPr>
        <w:autoSpaceDE w:val="0"/>
        <w:autoSpaceDN w:val="0"/>
        <w:adjustRightInd w:val="0"/>
        <w:rPr>
          <w:rFonts w:ascii="Arial" w:hAnsi="Arial" w:cs="Arial"/>
          <w:b/>
          <w:bCs/>
          <w:sz w:val="20"/>
          <w:szCs w:val="20"/>
        </w:rPr>
      </w:pPr>
    </w:p>
    <w:p w:rsidR="00CE227D" w:rsidRPr="004A2730" w:rsidRDefault="00CE227D" w:rsidP="00EE6473">
      <w:pPr>
        <w:autoSpaceDE w:val="0"/>
        <w:autoSpaceDN w:val="0"/>
        <w:adjustRightInd w:val="0"/>
        <w:rPr>
          <w:rFonts w:ascii="Arial" w:hAnsi="Arial" w:cs="Arial"/>
          <w:b/>
          <w:bCs/>
          <w:sz w:val="20"/>
          <w:szCs w:val="20"/>
        </w:rPr>
      </w:pPr>
      <w:r w:rsidRPr="004A2730">
        <w:rPr>
          <w:rFonts w:ascii="Arial" w:hAnsi="Arial" w:cs="Arial"/>
          <w:b/>
          <w:bCs/>
          <w:sz w:val="20"/>
          <w:szCs w:val="20"/>
        </w:rPr>
        <w:t>SUBCRITERIO 2.3.  Implantar la estrategia y la planificación de toda la organización.</w:t>
      </w:r>
      <w:r w:rsidRPr="004A2730">
        <w:rPr>
          <w:rFonts w:ascii="Arial" w:hAnsi="Arial" w:cs="Arial"/>
          <w:bCs/>
          <w:sz w:val="20"/>
          <w:szCs w:val="20"/>
        </w:rPr>
        <w:t xml:space="preserve"> </w:t>
      </w:r>
      <w:r w:rsidRPr="004A2730">
        <w:rPr>
          <w:rFonts w:ascii="Arial" w:hAnsi="Arial" w:cs="Arial"/>
          <w:b/>
          <w:bCs/>
          <w:sz w:val="20"/>
          <w:szCs w:val="20"/>
        </w:rPr>
        <w:t xml:space="preserve"> </w:t>
      </w:r>
    </w:p>
    <w:p w:rsidR="00CE0602" w:rsidRPr="004A2730" w:rsidRDefault="00CE0602" w:rsidP="00EE6473">
      <w:pPr>
        <w:autoSpaceDE w:val="0"/>
        <w:autoSpaceDN w:val="0"/>
        <w:adjustRightInd w:val="0"/>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0"/>
        <w:gridCol w:w="5894"/>
        <w:gridCol w:w="2906"/>
      </w:tblGrid>
      <w:tr w:rsidR="004A2730" w:rsidRPr="004A2730" w:rsidTr="00BE429F">
        <w:tc>
          <w:tcPr>
            <w:tcW w:w="4420" w:type="dxa"/>
            <w:shd w:val="clear" w:color="auto" w:fill="auto"/>
          </w:tcPr>
          <w:p w:rsidR="00CE0602" w:rsidRPr="004A2730" w:rsidRDefault="00CE0602" w:rsidP="00EE6473">
            <w:pPr>
              <w:autoSpaceDE w:val="0"/>
              <w:autoSpaceDN w:val="0"/>
              <w:adjustRightInd w:val="0"/>
              <w:rPr>
                <w:rFonts w:ascii="Arial" w:hAnsi="Arial" w:cs="Arial"/>
                <w:b/>
                <w:bCs/>
                <w:sz w:val="20"/>
                <w:szCs w:val="20"/>
              </w:rPr>
            </w:pPr>
            <w:r w:rsidRPr="004A2730">
              <w:rPr>
                <w:rFonts w:ascii="Arial" w:hAnsi="Arial" w:cs="Arial"/>
                <w:b/>
                <w:sz w:val="20"/>
                <w:szCs w:val="20"/>
              </w:rPr>
              <w:t>Ejemplos</w:t>
            </w:r>
          </w:p>
        </w:tc>
        <w:tc>
          <w:tcPr>
            <w:tcW w:w="5894" w:type="dxa"/>
            <w:shd w:val="clear" w:color="auto" w:fill="auto"/>
          </w:tcPr>
          <w:p w:rsidR="00CE0602" w:rsidRPr="004A2730" w:rsidRDefault="00CE0602" w:rsidP="00EE6473">
            <w:pPr>
              <w:autoSpaceDE w:val="0"/>
              <w:autoSpaceDN w:val="0"/>
              <w:adjustRightInd w:val="0"/>
              <w:rPr>
                <w:rFonts w:ascii="Arial" w:hAnsi="Arial" w:cs="Arial"/>
                <w:b/>
                <w:bCs/>
                <w:sz w:val="20"/>
                <w:szCs w:val="20"/>
              </w:rPr>
            </w:pPr>
            <w:r w:rsidRPr="004A2730">
              <w:rPr>
                <w:rFonts w:ascii="Arial" w:hAnsi="Arial" w:cs="Arial"/>
                <w:b/>
                <w:bCs/>
                <w:sz w:val="20"/>
                <w:szCs w:val="20"/>
              </w:rPr>
              <w:t>Puntos Fuertes (Detallar Evidencias )</w:t>
            </w:r>
          </w:p>
        </w:tc>
        <w:tc>
          <w:tcPr>
            <w:tcW w:w="2906" w:type="dxa"/>
            <w:shd w:val="clear" w:color="auto" w:fill="auto"/>
          </w:tcPr>
          <w:p w:rsidR="00CE0602" w:rsidRPr="004A2730" w:rsidRDefault="00CE0602" w:rsidP="00EE6473">
            <w:pPr>
              <w:autoSpaceDE w:val="0"/>
              <w:autoSpaceDN w:val="0"/>
              <w:adjustRightInd w:val="0"/>
              <w:rPr>
                <w:rFonts w:ascii="Arial" w:hAnsi="Arial" w:cs="Arial"/>
                <w:b/>
                <w:bCs/>
                <w:sz w:val="20"/>
                <w:szCs w:val="20"/>
              </w:rPr>
            </w:pPr>
            <w:r w:rsidRPr="004A2730">
              <w:rPr>
                <w:rFonts w:ascii="Arial" w:hAnsi="Arial" w:cs="Arial"/>
                <w:b/>
                <w:bCs/>
                <w:sz w:val="20"/>
                <w:szCs w:val="20"/>
              </w:rPr>
              <w:t>Áreas de Mejora</w:t>
            </w:r>
          </w:p>
        </w:tc>
      </w:tr>
      <w:tr w:rsidR="004A2730" w:rsidRPr="004A2730" w:rsidTr="00BE429F">
        <w:tc>
          <w:tcPr>
            <w:tcW w:w="4420" w:type="dxa"/>
            <w:shd w:val="clear" w:color="auto" w:fill="auto"/>
          </w:tcPr>
          <w:p w:rsidR="00CE0602" w:rsidRPr="004A2730" w:rsidRDefault="00CE0602" w:rsidP="00EE6473">
            <w:pPr>
              <w:widowControl w:val="0"/>
              <w:numPr>
                <w:ilvl w:val="0"/>
                <w:numId w:val="7"/>
              </w:numPr>
              <w:tabs>
                <w:tab w:val="clear" w:pos="720"/>
              </w:tabs>
              <w:autoSpaceDE w:val="0"/>
              <w:autoSpaceDN w:val="0"/>
              <w:adjustRightInd w:val="0"/>
              <w:ind w:left="357" w:right="72" w:hanging="357"/>
              <w:rPr>
                <w:rFonts w:ascii="Arial" w:hAnsi="Arial" w:cs="Arial"/>
                <w:w w:val="98"/>
                <w:sz w:val="20"/>
                <w:szCs w:val="20"/>
              </w:rPr>
            </w:pPr>
            <w:r w:rsidRPr="004A2730">
              <w:rPr>
                <w:rFonts w:ascii="Arial" w:hAnsi="Arial" w:cs="Arial"/>
                <w:w w:val="98"/>
                <w:sz w:val="20"/>
                <w:szCs w:val="20"/>
              </w:rPr>
              <w:t>Implantar</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estrategia</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planificación</w:t>
            </w:r>
            <w:r w:rsidRPr="004A2730">
              <w:rPr>
                <w:rFonts w:ascii="Arial" w:hAnsi="Arial" w:cs="Arial"/>
                <w:sz w:val="20"/>
                <w:szCs w:val="20"/>
              </w:rPr>
              <w:t xml:space="preserve"> </w:t>
            </w:r>
            <w:r w:rsidRPr="004A2730">
              <w:rPr>
                <w:rFonts w:ascii="Arial" w:hAnsi="Arial" w:cs="Arial"/>
                <w:w w:val="98"/>
                <w:sz w:val="20"/>
                <w:szCs w:val="20"/>
              </w:rPr>
              <w:t>mediante</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acuerdo</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definición</w:t>
            </w:r>
            <w:r w:rsidRPr="004A2730">
              <w:rPr>
                <w:rFonts w:ascii="Arial" w:hAnsi="Arial" w:cs="Arial"/>
                <w:sz w:val="20"/>
                <w:szCs w:val="20"/>
              </w:rPr>
              <w:t xml:space="preserve"> </w:t>
            </w:r>
            <w:r w:rsidRPr="004A2730">
              <w:rPr>
                <w:rFonts w:ascii="Arial" w:hAnsi="Arial" w:cs="Arial"/>
                <w:w w:val="98"/>
                <w:sz w:val="20"/>
                <w:szCs w:val="20"/>
              </w:rPr>
              <w:t>de las</w:t>
            </w:r>
            <w:r w:rsidRPr="004A2730">
              <w:rPr>
                <w:rFonts w:ascii="Arial" w:hAnsi="Arial" w:cs="Arial"/>
                <w:sz w:val="20"/>
                <w:szCs w:val="20"/>
              </w:rPr>
              <w:t xml:space="preserve">   </w:t>
            </w:r>
            <w:r w:rsidRPr="004A2730">
              <w:rPr>
                <w:rFonts w:ascii="Arial" w:hAnsi="Arial" w:cs="Arial"/>
                <w:w w:val="98"/>
                <w:sz w:val="20"/>
                <w:szCs w:val="20"/>
              </w:rPr>
              <w:t>prioridades,</w:t>
            </w:r>
            <w:r w:rsidRPr="004A2730">
              <w:rPr>
                <w:rFonts w:ascii="Arial" w:hAnsi="Arial" w:cs="Arial"/>
                <w:sz w:val="20"/>
                <w:szCs w:val="20"/>
              </w:rPr>
              <w:t xml:space="preserve">  </w:t>
            </w:r>
            <w:r w:rsidRPr="004A2730">
              <w:rPr>
                <w:rFonts w:ascii="Arial" w:hAnsi="Arial" w:cs="Arial"/>
                <w:w w:val="98"/>
                <w:sz w:val="20"/>
                <w:szCs w:val="20"/>
              </w:rPr>
              <w:t>estableciendo</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marco</w:t>
            </w:r>
            <w:r w:rsidRPr="004A2730">
              <w:rPr>
                <w:rFonts w:ascii="Arial" w:hAnsi="Arial" w:cs="Arial"/>
                <w:sz w:val="20"/>
                <w:szCs w:val="20"/>
              </w:rPr>
              <w:t xml:space="preserve"> </w:t>
            </w:r>
            <w:r w:rsidRPr="004A2730">
              <w:rPr>
                <w:rFonts w:ascii="Arial" w:hAnsi="Arial" w:cs="Arial"/>
                <w:w w:val="98"/>
                <w:sz w:val="20"/>
                <w:szCs w:val="20"/>
              </w:rPr>
              <w:t>temporal,</w:t>
            </w:r>
            <w:r w:rsidRPr="004A2730">
              <w:rPr>
                <w:rFonts w:ascii="Arial" w:hAnsi="Arial" w:cs="Arial"/>
                <w:sz w:val="20"/>
                <w:szCs w:val="20"/>
              </w:rPr>
              <w:t xml:space="preserve"> </w:t>
            </w:r>
            <w:r w:rsidRPr="004A2730">
              <w:rPr>
                <w:rFonts w:ascii="Arial" w:hAnsi="Arial" w:cs="Arial"/>
                <w:w w:val="98"/>
                <w:sz w:val="20"/>
                <w:szCs w:val="20"/>
              </w:rPr>
              <w:t>unos</w:t>
            </w:r>
            <w:r w:rsidRPr="004A2730">
              <w:rPr>
                <w:rFonts w:ascii="Arial" w:hAnsi="Arial" w:cs="Arial"/>
                <w:sz w:val="20"/>
                <w:szCs w:val="20"/>
              </w:rPr>
              <w:t xml:space="preserve">   </w:t>
            </w:r>
            <w:r w:rsidRPr="004A2730">
              <w:rPr>
                <w:rFonts w:ascii="Arial" w:hAnsi="Arial" w:cs="Arial"/>
                <w:w w:val="98"/>
                <w:sz w:val="20"/>
                <w:szCs w:val="20"/>
              </w:rPr>
              <w:t>procesos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una estructura</w:t>
            </w:r>
            <w:r w:rsidRPr="004A2730">
              <w:rPr>
                <w:rFonts w:ascii="Arial" w:hAnsi="Arial" w:cs="Arial"/>
                <w:sz w:val="20"/>
                <w:szCs w:val="20"/>
              </w:rPr>
              <w:t xml:space="preserve"> </w:t>
            </w:r>
            <w:r w:rsidRPr="004A2730">
              <w:rPr>
                <w:rFonts w:ascii="Arial" w:hAnsi="Arial" w:cs="Arial"/>
                <w:w w:val="98"/>
                <w:sz w:val="20"/>
                <w:szCs w:val="20"/>
              </w:rPr>
              <w:t>organizativa</w:t>
            </w:r>
            <w:r w:rsidRPr="004A2730">
              <w:rPr>
                <w:rFonts w:ascii="Arial" w:hAnsi="Arial" w:cs="Arial"/>
                <w:sz w:val="20"/>
                <w:szCs w:val="20"/>
              </w:rPr>
              <w:t xml:space="preserve"> </w:t>
            </w:r>
            <w:r w:rsidRPr="004A2730">
              <w:rPr>
                <w:rFonts w:ascii="Arial" w:hAnsi="Arial" w:cs="Arial"/>
                <w:w w:val="98"/>
                <w:sz w:val="20"/>
                <w:szCs w:val="20"/>
              </w:rPr>
              <w:t>adecuados.</w:t>
            </w:r>
          </w:p>
          <w:p w:rsidR="00CE0602" w:rsidRPr="004A2730" w:rsidRDefault="00CE0602" w:rsidP="00EE6473">
            <w:pPr>
              <w:autoSpaceDE w:val="0"/>
              <w:autoSpaceDN w:val="0"/>
              <w:adjustRightInd w:val="0"/>
              <w:rPr>
                <w:rFonts w:ascii="Arial" w:hAnsi="Arial" w:cs="Arial"/>
                <w:b/>
                <w:sz w:val="20"/>
                <w:szCs w:val="20"/>
              </w:rPr>
            </w:pPr>
          </w:p>
        </w:tc>
        <w:tc>
          <w:tcPr>
            <w:tcW w:w="5894" w:type="dxa"/>
            <w:shd w:val="clear" w:color="auto" w:fill="auto"/>
          </w:tcPr>
          <w:p w:rsidR="00DD6613" w:rsidRPr="004A2730" w:rsidRDefault="00DD6613" w:rsidP="00EE6473">
            <w:pPr>
              <w:rPr>
                <w:rFonts w:ascii="Arial" w:hAnsi="Arial" w:cs="Arial"/>
                <w:b/>
                <w:sz w:val="20"/>
                <w:szCs w:val="20"/>
              </w:rPr>
            </w:pPr>
            <w:r w:rsidRPr="004A2730">
              <w:rPr>
                <w:rFonts w:ascii="Arial" w:hAnsi="Arial" w:cs="Arial"/>
                <w:sz w:val="20"/>
                <w:szCs w:val="20"/>
              </w:rPr>
              <w:t>El Sistema Integral gestiona varios procesos que se encargan de traducir las estrategias planificadas en acciones, estableciendo el marco temporal,  asignando responsabilidades y gestionando los recursos necesarios.</w:t>
            </w:r>
            <w:r w:rsidRPr="004A2730">
              <w:rPr>
                <w:rFonts w:ascii="Arial" w:hAnsi="Arial" w:cs="Arial"/>
                <w:sz w:val="20"/>
                <w:szCs w:val="20"/>
              </w:rPr>
              <w:br/>
            </w:r>
          </w:p>
          <w:p w:rsidR="00CE0602" w:rsidRPr="004A2730" w:rsidRDefault="00DD6613" w:rsidP="00EE6473">
            <w:pPr>
              <w:autoSpaceDE w:val="0"/>
              <w:autoSpaceDN w:val="0"/>
              <w:adjustRightInd w:val="0"/>
              <w:rPr>
                <w:rFonts w:ascii="Arial" w:hAnsi="Arial" w:cs="Arial"/>
                <w:b/>
                <w:bCs/>
                <w:sz w:val="20"/>
                <w:szCs w:val="20"/>
              </w:rPr>
            </w:pPr>
            <w:r w:rsidRPr="004A2730">
              <w:rPr>
                <w:rFonts w:ascii="Arial" w:hAnsi="Arial" w:cs="Arial"/>
                <w:b/>
                <w:sz w:val="20"/>
                <w:szCs w:val="20"/>
              </w:rPr>
              <w:t>Evidencias:</w:t>
            </w:r>
            <w:r w:rsidRPr="004A2730">
              <w:rPr>
                <w:rFonts w:ascii="Arial" w:hAnsi="Arial" w:cs="Arial"/>
                <w:sz w:val="20"/>
                <w:szCs w:val="20"/>
              </w:rPr>
              <w:br/>
              <w:t>1. Proceso Coordinación de Proyectos (SPE003)</w:t>
            </w:r>
            <w:r w:rsidRPr="004A2730">
              <w:rPr>
                <w:rFonts w:ascii="Arial" w:hAnsi="Arial" w:cs="Arial"/>
                <w:sz w:val="20"/>
                <w:szCs w:val="20"/>
              </w:rPr>
              <w:br/>
              <w:t>2.Plan Estratégico 2011-2015</w:t>
            </w:r>
            <w:r w:rsidRPr="004A2730">
              <w:rPr>
                <w:rFonts w:ascii="Arial" w:hAnsi="Arial" w:cs="Arial"/>
                <w:sz w:val="20"/>
                <w:szCs w:val="20"/>
              </w:rPr>
              <w:br/>
              <w:t>3. Plan Operativo Anual</w:t>
            </w:r>
          </w:p>
        </w:tc>
        <w:tc>
          <w:tcPr>
            <w:tcW w:w="2906" w:type="dxa"/>
            <w:shd w:val="clear" w:color="auto" w:fill="auto"/>
          </w:tcPr>
          <w:p w:rsidR="00CE0602" w:rsidRPr="004A2730" w:rsidRDefault="00CE0602" w:rsidP="00EE6473">
            <w:pPr>
              <w:autoSpaceDE w:val="0"/>
              <w:autoSpaceDN w:val="0"/>
              <w:adjustRightInd w:val="0"/>
              <w:rPr>
                <w:rFonts w:ascii="Arial" w:hAnsi="Arial" w:cs="Arial"/>
                <w:b/>
                <w:bCs/>
                <w:sz w:val="20"/>
                <w:szCs w:val="20"/>
              </w:rPr>
            </w:pPr>
          </w:p>
        </w:tc>
      </w:tr>
      <w:tr w:rsidR="004A2730" w:rsidRPr="004A2730" w:rsidTr="00BE429F">
        <w:tc>
          <w:tcPr>
            <w:tcW w:w="4420" w:type="dxa"/>
            <w:shd w:val="clear" w:color="auto" w:fill="auto"/>
          </w:tcPr>
          <w:p w:rsidR="00CE0602" w:rsidRPr="004A2730" w:rsidRDefault="00CE0602" w:rsidP="00EE6473">
            <w:pPr>
              <w:widowControl w:val="0"/>
              <w:numPr>
                <w:ilvl w:val="0"/>
                <w:numId w:val="7"/>
              </w:numPr>
              <w:tabs>
                <w:tab w:val="clear" w:pos="720"/>
              </w:tabs>
              <w:autoSpaceDE w:val="0"/>
              <w:autoSpaceDN w:val="0"/>
              <w:adjustRightInd w:val="0"/>
              <w:ind w:left="360" w:right="72"/>
              <w:rPr>
                <w:rFonts w:ascii="Arial" w:hAnsi="Arial" w:cs="Arial"/>
                <w:sz w:val="20"/>
                <w:szCs w:val="20"/>
              </w:rPr>
            </w:pPr>
            <w:r w:rsidRPr="004A2730">
              <w:rPr>
                <w:rFonts w:ascii="Arial" w:hAnsi="Arial" w:cs="Arial"/>
                <w:w w:val="98"/>
                <w:sz w:val="20"/>
                <w:szCs w:val="20"/>
              </w:rPr>
              <w:t>Implicar</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grupos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interés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proceso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implantación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estrategia y</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planificación</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priorizar</w:t>
            </w:r>
            <w:r w:rsidRPr="004A2730">
              <w:rPr>
                <w:rFonts w:ascii="Arial" w:hAnsi="Arial" w:cs="Arial"/>
                <w:sz w:val="20"/>
                <w:szCs w:val="20"/>
              </w:rPr>
              <w:t xml:space="preserve"> </w:t>
            </w:r>
            <w:r w:rsidRPr="004A2730">
              <w:rPr>
                <w:rFonts w:ascii="Arial" w:hAnsi="Arial" w:cs="Arial"/>
                <w:w w:val="98"/>
                <w:sz w:val="20"/>
                <w:szCs w:val="20"/>
              </w:rPr>
              <w:t>sus</w:t>
            </w:r>
            <w:r w:rsidRPr="004A2730">
              <w:rPr>
                <w:rFonts w:ascii="Arial" w:hAnsi="Arial" w:cs="Arial"/>
                <w:sz w:val="20"/>
                <w:szCs w:val="20"/>
              </w:rPr>
              <w:t xml:space="preserve"> </w:t>
            </w:r>
            <w:r w:rsidRPr="004A2730">
              <w:rPr>
                <w:rFonts w:ascii="Arial" w:hAnsi="Arial" w:cs="Arial"/>
                <w:w w:val="98"/>
                <w:sz w:val="20"/>
                <w:szCs w:val="20"/>
              </w:rPr>
              <w:t>expectativas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necesidades.</w:t>
            </w:r>
          </w:p>
          <w:p w:rsidR="00CE0602" w:rsidRPr="004A2730" w:rsidRDefault="00CE0602" w:rsidP="00EE6473">
            <w:pPr>
              <w:widowControl w:val="0"/>
              <w:autoSpaceDE w:val="0"/>
              <w:autoSpaceDN w:val="0"/>
              <w:adjustRightInd w:val="0"/>
              <w:ind w:left="357" w:right="72"/>
              <w:rPr>
                <w:rFonts w:ascii="Arial" w:hAnsi="Arial" w:cs="Arial"/>
                <w:w w:val="98"/>
                <w:sz w:val="20"/>
                <w:szCs w:val="20"/>
              </w:rPr>
            </w:pPr>
          </w:p>
        </w:tc>
        <w:tc>
          <w:tcPr>
            <w:tcW w:w="5894" w:type="dxa"/>
            <w:shd w:val="clear" w:color="auto" w:fill="auto"/>
          </w:tcPr>
          <w:p w:rsidR="00DD6613" w:rsidRPr="004A2730" w:rsidRDefault="00DD6613" w:rsidP="00EE6473">
            <w:pPr>
              <w:rPr>
                <w:rFonts w:ascii="Arial" w:hAnsi="Arial" w:cs="Arial"/>
                <w:sz w:val="20"/>
                <w:szCs w:val="20"/>
              </w:rPr>
            </w:pPr>
            <w:r w:rsidRPr="004A2730">
              <w:rPr>
                <w:rFonts w:ascii="Arial" w:hAnsi="Arial" w:cs="Arial"/>
                <w:sz w:val="20"/>
                <w:szCs w:val="20"/>
              </w:rPr>
              <w:t xml:space="preserve">El IDAC, a través de  los registros de los Procesos de Comunicación interna y externa (APO-006),  Satisfacción de Clientes y Grupos de Interés, (SIG-009) y el Proceso Identificación de Necesidades (SPE-001) , recoge las inquietudes de los clientes y grupos de interés, priorizando aquellas que representen el beneficio de la mayoría  cumpliendo con la estrategia de la organización. </w:t>
            </w:r>
          </w:p>
          <w:p w:rsidR="00DD6613" w:rsidRPr="004A2730" w:rsidRDefault="00DD6613" w:rsidP="00EE6473">
            <w:pPr>
              <w:rPr>
                <w:rFonts w:ascii="Arial" w:hAnsi="Arial" w:cs="Arial"/>
                <w:sz w:val="20"/>
                <w:szCs w:val="20"/>
              </w:rPr>
            </w:pP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Proceso Identificación de Necesidades (SPE001)</w:t>
            </w:r>
          </w:p>
          <w:p w:rsidR="00CE0602" w:rsidRPr="004A2730" w:rsidRDefault="00DD6613" w:rsidP="00EE6473">
            <w:pPr>
              <w:autoSpaceDE w:val="0"/>
              <w:autoSpaceDN w:val="0"/>
              <w:adjustRightInd w:val="0"/>
              <w:rPr>
                <w:rFonts w:ascii="Arial" w:hAnsi="Arial" w:cs="Arial"/>
                <w:b/>
                <w:bCs/>
                <w:sz w:val="20"/>
                <w:szCs w:val="20"/>
              </w:rPr>
            </w:pPr>
            <w:r w:rsidRPr="004A2730">
              <w:rPr>
                <w:rFonts w:ascii="Arial" w:hAnsi="Arial" w:cs="Arial"/>
                <w:sz w:val="20"/>
                <w:szCs w:val="20"/>
              </w:rPr>
              <w:t>2. Proceso Satisfacción del Cliente y Grupos de Interés (SIG009)</w:t>
            </w:r>
            <w:r w:rsidRPr="004A2730">
              <w:rPr>
                <w:rFonts w:ascii="Arial" w:hAnsi="Arial" w:cs="Arial"/>
                <w:sz w:val="20"/>
                <w:szCs w:val="20"/>
              </w:rPr>
              <w:br/>
              <w:t>3. Proceso Comunicación Interna y Externa (APO006)</w:t>
            </w:r>
          </w:p>
        </w:tc>
        <w:tc>
          <w:tcPr>
            <w:tcW w:w="2906" w:type="dxa"/>
            <w:shd w:val="clear" w:color="auto" w:fill="auto"/>
          </w:tcPr>
          <w:p w:rsidR="00CE0602" w:rsidRPr="004A2730" w:rsidRDefault="00CE0602" w:rsidP="00EE6473">
            <w:pPr>
              <w:autoSpaceDE w:val="0"/>
              <w:autoSpaceDN w:val="0"/>
              <w:adjustRightInd w:val="0"/>
              <w:rPr>
                <w:rFonts w:ascii="Arial" w:hAnsi="Arial" w:cs="Arial"/>
                <w:b/>
                <w:bCs/>
                <w:sz w:val="20"/>
                <w:szCs w:val="20"/>
              </w:rPr>
            </w:pPr>
          </w:p>
        </w:tc>
      </w:tr>
      <w:tr w:rsidR="004A2730" w:rsidRPr="004A2730" w:rsidTr="00BE429F">
        <w:tc>
          <w:tcPr>
            <w:tcW w:w="4420" w:type="dxa"/>
            <w:shd w:val="clear" w:color="auto" w:fill="auto"/>
          </w:tcPr>
          <w:p w:rsidR="00CE0602" w:rsidRPr="004A2730" w:rsidRDefault="00CE0602" w:rsidP="00EE6473">
            <w:pPr>
              <w:widowControl w:val="0"/>
              <w:numPr>
                <w:ilvl w:val="0"/>
                <w:numId w:val="7"/>
              </w:numPr>
              <w:tabs>
                <w:tab w:val="clear" w:pos="720"/>
              </w:tabs>
              <w:autoSpaceDE w:val="0"/>
              <w:autoSpaceDN w:val="0"/>
              <w:adjustRightInd w:val="0"/>
              <w:ind w:left="360" w:right="72"/>
              <w:rPr>
                <w:rFonts w:ascii="Arial" w:hAnsi="Arial" w:cs="Arial"/>
                <w:w w:val="98"/>
                <w:sz w:val="20"/>
                <w:szCs w:val="20"/>
              </w:rPr>
            </w:pPr>
            <w:r w:rsidRPr="004A2730">
              <w:rPr>
                <w:rFonts w:ascii="Arial" w:hAnsi="Arial" w:cs="Arial"/>
                <w:w w:val="98"/>
                <w:sz w:val="20"/>
                <w:szCs w:val="20"/>
              </w:rPr>
              <w:t>Traducir</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objetivos</w:t>
            </w:r>
            <w:r w:rsidRPr="004A2730">
              <w:rPr>
                <w:rFonts w:ascii="Arial" w:hAnsi="Arial" w:cs="Arial"/>
                <w:sz w:val="20"/>
                <w:szCs w:val="20"/>
              </w:rPr>
              <w:t xml:space="preserve">  </w:t>
            </w:r>
            <w:r w:rsidRPr="004A2730">
              <w:rPr>
                <w:rFonts w:ascii="Arial" w:hAnsi="Arial" w:cs="Arial"/>
                <w:w w:val="98"/>
                <w:sz w:val="20"/>
                <w:szCs w:val="20"/>
              </w:rPr>
              <w:t>estratégicos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operativos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sus correspondientes</w:t>
            </w:r>
            <w:r w:rsidRPr="004A2730">
              <w:rPr>
                <w:rFonts w:ascii="Arial" w:hAnsi="Arial" w:cs="Arial"/>
                <w:sz w:val="20"/>
                <w:szCs w:val="20"/>
              </w:rPr>
              <w:t xml:space="preserve"> </w:t>
            </w:r>
            <w:r w:rsidRPr="004A2730">
              <w:rPr>
                <w:rFonts w:ascii="Arial" w:hAnsi="Arial" w:cs="Arial"/>
                <w:w w:val="98"/>
                <w:sz w:val="20"/>
                <w:szCs w:val="20"/>
              </w:rPr>
              <w:t>planes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tareas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todas</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unidades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todos</w:t>
            </w:r>
            <w:r w:rsidRPr="004A2730">
              <w:rPr>
                <w:rFonts w:ascii="Arial" w:hAnsi="Arial" w:cs="Arial"/>
                <w:sz w:val="20"/>
                <w:szCs w:val="20"/>
              </w:rPr>
              <w:t xml:space="preserve"> </w:t>
            </w:r>
            <w:r w:rsidRPr="004A2730">
              <w:rPr>
                <w:rFonts w:ascii="Arial" w:hAnsi="Arial" w:cs="Arial"/>
                <w:w w:val="98"/>
                <w:sz w:val="20"/>
                <w:szCs w:val="20"/>
              </w:rPr>
              <w:t>los individuos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p>
        </w:tc>
        <w:tc>
          <w:tcPr>
            <w:tcW w:w="5894" w:type="dxa"/>
            <w:shd w:val="clear" w:color="auto" w:fill="auto"/>
          </w:tcPr>
          <w:p w:rsidR="00DD6613" w:rsidRPr="004A2730" w:rsidRDefault="00DD6613" w:rsidP="00EE6473">
            <w:pPr>
              <w:rPr>
                <w:rFonts w:ascii="Arial" w:hAnsi="Arial" w:cs="Arial"/>
                <w:sz w:val="20"/>
                <w:szCs w:val="20"/>
              </w:rPr>
            </w:pPr>
            <w:r w:rsidRPr="004A2730">
              <w:rPr>
                <w:rFonts w:ascii="Arial" w:hAnsi="Arial" w:cs="Arial"/>
                <w:sz w:val="20"/>
                <w:szCs w:val="20"/>
              </w:rPr>
              <w:t>Los objetivos planteados en tareas para cada área de la organización son llevados al plano operacional a través de varios procesos implementados en el Sistema Integral de Gestión del IDAC.  Estos se traducen con la elaboración de la matriz de metas de las diferentes Direcciones y los acuerdos  de desempeño individuales.</w:t>
            </w:r>
          </w:p>
          <w:p w:rsidR="00DD6613" w:rsidRPr="004A2730" w:rsidRDefault="00DD6613" w:rsidP="00EE6473">
            <w:pPr>
              <w:rPr>
                <w:rFonts w:ascii="Arial" w:hAnsi="Arial" w:cs="Arial"/>
                <w:sz w:val="20"/>
                <w:szCs w:val="20"/>
              </w:rPr>
            </w:pPr>
          </w:p>
          <w:p w:rsidR="00CE0602" w:rsidRPr="004A2730" w:rsidRDefault="00DD6613" w:rsidP="00EE6473">
            <w:pPr>
              <w:autoSpaceDE w:val="0"/>
              <w:autoSpaceDN w:val="0"/>
              <w:adjustRightInd w:val="0"/>
              <w:rPr>
                <w:rFonts w:ascii="Arial" w:hAnsi="Arial" w:cs="Arial"/>
                <w:b/>
                <w:bCs/>
                <w:sz w:val="20"/>
                <w:szCs w:val="20"/>
              </w:rPr>
            </w:pPr>
            <w:r w:rsidRPr="004A2730">
              <w:rPr>
                <w:rFonts w:ascii="Arial" w:hAnsi="Arial" w:cs="Arial"/>
                <w:b/>
                <w:sz w:val="20"/>
                <w:szCs w:val="20"/>
              </w:rPr>
              <w:t>Evidencias:</w:t>
            </w:r>
            <w:r w:rsidRPr="004A2730">
              <w:rPr>
                <w:rFonts w:ascii="Arial" w:hAnsi="Arial" w:cs="Arial"/>
                <w:sz w:val="20"/>
                <w:szCs w:val="20"/>
              </w:rPr>
              <w:br/>
              <w:t>1.Proceso Coordinación de Proyectos, Diseño y Revisión del SIP (SPE003)</w:t>
            </w:r>
            <w:r w:rsidRPr="004A2730">
              <w:rPr>
                <w:rFonts w:ascii="Arial" w:hAnsi="Arial" w:cs="Arial"/>
                <w:sz w:val="20"/>
                <w:szCs w:val="20"/>
              </w:rPr>
              <w:br/>
              <w:t>2.Proceso Objetivos, Metas y Programas (APO005)</w:t>
            </w:r>
            <w:r w:rsidRPr="004A2730">
              <w:rPr>
                <w:rFonts w:ascii="Arial" w:hAnsi="Arial" w:cs="Arial"/>
                <w:sz w:val="20"/>
                <w:szCs w:val="20"/>
              </w:rPr>
              <w:br/>
              <w:t>3.Plan Operativo Anual</w:t>
            </w:r>
            <w:r w:rsidRPr="004A2730">
              <w:rPr>
                <w:rFonts w:ascii="Arial" w:hAnsi="Arial" w:cs="Arial"/>
                <w:sz w:val="20"/>
                <w:szCs w:val="20"/>
              </w:rPr>
              <w:br/>
              <w:t>4.Matriz de Metas y Acuerdos de Desempeño</w:t>
            </w:r>
          </w:p>
        </w:tc>
        <w:tc>
          <w:tcPr>
            <w:tcW w:w="2906" w:type="dxa"/>
            <w:shd w:val="clear" w:color="auto" w:fill="auto"/>
          </w:tcPr>
          <w:p w:rsidR="00CE0602" w:rsidRPr="004A2730" w:rsidRDefault="00CE0602" w:rsidP="00EE6473">
            <w:pPr>
              <w:autoSpaceDE w:val="0"/>
              <w:autoSpaceDN w:val="0"/>
              <w:adjustRightInd w:val="0"/>
              <w:rPr>
                <w:rFonts w:ascii="Arial" w:hAnsi="Arial" w:cs="Arial"/>
                <w:b/>
                <w:bCs/>
                <w:sz w:val="20"/>
                <w:szCs w:val="20"/>
              </w:rPr>
            </w:pPr>
          </w:p>
        </w:tc>
      </w:tr>
    </w:tbl>
    <w:p w:rsidR="00CE0602" w:rsidRPr="004A2730" w:rsidRDefault="00CE0602" w:rsidP="00EE6473">
      <w:pPr>
        <w:autoSpaceDE w:val="0"/>
        <w:autoSpaceDN w:val="0"/>
        <w:adjustRightInd w:val="0"/>
        <w:rPr>
          <w:rFonts w:ascii="Arial" w:hAnsi="Arial" w:cs="Arial"/>
          <w:b/>
          <w:bCs/>
          <w:sz w:val="20"/>
          <w:szCs w:val="20"/>
        </w:rPr>
      </w:pPr>
    </w:p>
    <w:p w:rsidR="00CE227D" w:rsidRPr="004A2730" w:rsidRDefault="00CE227D" w:rsidP="00EE6473">
      <w:pPr>
        <w:autoSpaceDE w:val="0"/>
        <w:autoSpaceDN w:val="0"/>
        <w:adjustRightInd w:val="0"/>
        <w:rPr>
          <w:rFonts w:ascii="Arial" w:hAnsi="Arial" w:cs="Arial"/>
          <w:b/>
          <w:bCs/>
          <w:sz w:val="20"/>
          <w:szCs w:val="20"/>
        </w:rPr>
      </w:pPr>
      <w:r w:rsidRPr="004A2730">
        <w:rPr>
          <w:rFonts w:ascii="Arial" w:hAnsi="Arial" w:cs="Arial"/>
          <w:b/>
          <w:bCs/>
          <w:sz w:val="20"/>
          <w:szCs w:val="20"/>
        </w:rPr>
        <w:t>SUBCRITERIO 2.4. Planificar, implantar y revisar la modernización y la innovación.</w:t>
      </w:r>
    </w:p>
    <w:p w:rsidR="00DD6613" w:rsidRPr="004A2730" w:rsidRDefault="00DD6613" w:rsidP="00EE6473">
      <w:pPr>
        <w:autoSpaceDE w:val="0"/>
        <w:autoSpaceDN w:val="0"/>
        <w:adjustRightInd w:val="0"/>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16"/>
        <w:gridCol w:w="5898"/>
        <w:gridCol w:w="2906"/>
      </w:tblGrid>
      <w:tr w:rsidR="004A2730" w:rsidRPr="004A2730" w:rsidTr="00BE429F">
        <w:tc>
          <w:tcPr>
            <w:tcW w:w="4416" w:type="dxa"/>
            <w:shd w:val="clear" w:color="auto" w:fill="auto"/>
          </w:tcPr>
          <w:p w:rsidR="00DD6613" w:rsidRPr="004A2730" w:rsidRDefault="00DD6613" w:rsidP="00EE6473">
            <w:pPr>
              <w:autoSpaceDE w:val="0"/>
              <w:autoSpaceDN w:val="0"/>
              <w:adjustRightInd w:val="0"/>
              <w:rPr>
                <w:rFonts w:ascii="Arial" w:hAnsi="Arial" w:cs="Arial"/>
                <w:sz w:val="20"/>
                <w:szCs w:val="20"/>
              </w:rPr>
            </w:pPr>
            <w:r w:rsidRPr="004A2730">
              <w:rPr>
                <w:rFonts w:ascii="Arial" w:hAnsi="Arial" w:cs="Arial"/>
                <w:b/>
                <w:sz w:val="20"/>
                <w:szCs w:val="20"/>
              </w:rPr>
              <w:t>Ejemplos</w:t>
            </w:r>
          </w:p>
        </w:tc>
        <w:tc>
          <w:tcPr>
            <w:tcW w:w="5898" w:type="dxa"/>
            <w:shd w:val="clear" w:color="auto" w:fill="auto"/>
          </w:tcPr>
          <w:p w:rsidR="00DD6613" w:rsidRPr="004A2730" w:rsidRDefault="00DD6613" w:rsidP="00EE6473">
            <w:pPr>
              <w:autoSpaceDE w:val="0"/>
              <w:autoSpaceDN w:val="0"/>
              <w:adjustRightInd w:val="0"/>
              <w:rPr>
                <w:rFonts w:ascii="Arial" w:hAnsi="Arial" w:cs="Arial"/>
                <w:sz w:val="20"/>
                <w:szCs w:val="20"/>
              </w:rPr>
            </w:pPr>
            <w:r w:rsidRPr="004A2730">
              <w:rPr>
                <w:rFonts w:ascii="Arial" w:hAnsi="Arial" w:cs="Arial"/>
                <w:b/>
                <w:bCs/>
                <w:sz w:val="20"/>
                <w:szCs w:val="20"/>
              </w:rPr>
              <w:t>Puntos Fuertes (Detallar Evidencias )</w:t>
            </w:r>
          </w:p>
        </w:tc>
        <w:tc>
          <w:tcPr>
            <w:tcW w:w="2906" w:type="dxa"/>
            <w:shd w:val="clear" w:color="auto" w:fill="auto"/>
          </w:tcPr>
          <w:p w:rsidR="00DD6613" w:rsidRPr="004A2730" w:rsidRDefault="00DD6613" w:rsidP="00EE6473">
            <w:pPr>
              <w:autoSpaceDE w:val="0"/>
              <w:autoSpaceDN w:val="0"/>
              <w:adjustRightInd w:val="0"/>
              <w:rPr>
                <w:rFonts w:ascii="Arial" w:hAnsi="Arial" w:cs="Arial"/>
                <w:sz w:val="20"/>
                <w:szCs w:val="20"/>
              </w:rPr>
            </w:pPr>
            <w:r w:rsidRPr="004A2730">
              <w:rPr>
                <w:rFonts w:ascii="Arial" w:hAnsi="Arial" w:cs="Arial"/>
                <w:b/>
                <w:bCs/>
                <w:sz w:val="20"/>
                <w:szCs w:val="20"/>
              </w:rPr>
              <w:t>Áreas de Mejora</w:t>
            </w:r>
          </w:p>
        </w:tc>
      </w:tr>
      <w:tr w:rsidR="004A2730" w:rsidRPr="004A2730" w:rsidTr="00BE429F">
        <w:tc>
          <w:tcPr>
            <w:tcW w:w="4416" w:type="dxa"/>
            <w:shd w:val="clear" w:color="auto" w:fill="auto"/>
          </w:tcPr>
          <w:p w:rsidR="00DD6613" w:rsidRPr="004A2730" w:rsidRDefault="00DD6613" w:rsidP="00EE6473">
            <w:pPr>
              <w:widowControl w:val="0"/>
              <w:numPr>
                <w:ilvl w:val="0"/>
                <w:numId w:val="8"/>
              </w:numPr>
              <w:tabs>
                <w:tab w:val="clear" w:pos="720"/>
              </w:tabs>
              <w:autoSpaceDE w:val="0"/>
              <w:autoSpaceDN w:val="0"/>
              <w:adjustRightInd w:val="0"/>
              <w:ind w:left="360" w:right="96" w:hanging="357"/>
              <w:rPr>
                <w:rFonts w:ascii="Arial" w:hAnsi="Arial" w:cs="Arial"/>
                <w:sz w:val="20"/>
                <w:szCs w:val="20"/>
              </w:rPr>
            </w:pPr>
            <w:r w:rsidRPr="004A2730">
              <w:rPr>
                <w:rFonts w:ascii="Arial" w:hAnsi="Arial" w:cs="Arial"/>
                <w:w w:val="98"/>
                <w:sz w:val="20"/>
                <w:szCs w:val="20"/>
              </w:rPr>
              <w:t>Crear</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desarrollar</w:t>
            </w:r>
            <w:r w:rsidRPr="004A2730">
              <w:rPr>
                <w:rFonts w:ascii="Arial" w:hAnsi="Arial" w:cs="Arial"/>
                <w:sz w:val="20"/>
                <w:szCs w:val="20"/>
              </w:rPr>
              <w:t xml:space="preserve">  </w:t>
            </w:r>
            <w:r w:rsidRPr="004A2730">
              <w:rPr>
                <w:rFonts w:ascii="Arial" w:hAnsi="Arial" w:cs="Arial"/>
                <w:w w:val="98"/>
                <w:sz w:val="20"/>
                <w:szCs w:val="20"/>
              </w:rPr>
              <w:t>una</w:t>
            </w:r>
            <w:r w:rsidRPr="004A2730">
              <w:rPr>
                <w:rFonts w:ascii="Arial" w:hAnsi="Arial" w:cs="Arial"/>
                <w:sz w:val="20"/>
                <w:szCs w:val="20"/>
              </w:rPr>
              <w:t xml:space="preserve">  </w:t>
            </w:r>
            <w:r w:rsidRPr="004A2730">
              <w:rPr>
                <w:rFonts w:ascii="Arial" w:hAnsi="Arial" w:cs="Arial"/>
                <w:w w:val="98"/>
                <w:sz w:val="20"/>
                <w:szCs w:val="20"/>
              </w:rPr>
              <w:t>nueva</w:t>
            </w:r>
            <w:r w:rsidRPr="004A2730">
              <w:rPr>
                <w:rFonts w:ascii="Arial" w:hAnsi="Arial" w:cs="Arial"/>
                <w:sz w:val="20"/>
                <w:szCs w:val="20"/>
              </w:rPr>
              <w:t xml:space="preserve">  </w:t>
            </w:r>
            <w:r w:rsidRPr="004A2730">
              <w:rPr>
                <w:rFonts w:ascii="Arial" w:hAnsi="Arial" w:cs="Arial"/>
                <w:w w:val="98"/>
                <w:sz w:val="20"/>
                <w:szCs w:val="20"/>
              </w:rPr>
              <w:t>cultura</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preparación</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innovación mediante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formación,</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4"/>
                <w:sz w:val="20"/>
                <w:szCs w:val="20"/>
              </w:rPr>
              <w:t>benchmarking</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establecimiento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laboratorios</w:t>
            </w:r>
            <w:r w:rsidRPr="004A2730">
              <w:rPr>
                <w:rFonts w:ascii="Arial" w:hAnsi="Arial" w:cs="Arial"/>
                <w:sz w:val="20"/>
                <w:szCs w:val="20"/>
              </w:rPr>
              <w:t xml:space="preserve"> </w:t>
            </w:r>
            <w:r w:rsidRPr="004A2730">
              <w:rPr>
                <w:rFonts w:ascii="Arial" w:hAnsi="Arial" w:cs="Arial"/>
                <w:w w:val="98"/>
                <w:sz w:val="20"/>
                <w:szCs w:val="20"/>
              </w:rPr>
              <w:t>de aprendizaje</w:t>
            </w:r>
            <w:r w:rsidRPr="004A2730">
              <w:rPr>
                <w:rFonts w:ascii="Arial" w:hAnsi="Arial" w:cs="Arial"/>
                <w:sz w:val="20"/>
                <w:szCs w:val="20"/>
              </w:rPr>
              <w:t xml:space="preserve"> </w:t>
            </w:r>
            <w:r w:rsidRPr="004A2730">
              <w:rPr>
                <w:rFonts w:ascii="Arial" w:hAnsi="Arial" w:cs="Arial"/>
                <w:w w:val="98"/>
                <w:sz w:val="20"/>
                <w:szCs w:val="20"/>
              </w:rPr>
              <w:t>(</w:t>
            </w:r>
            <w:r w:rsidRPr="004A2730">
              <w:rPr>
                <w:rFonts w:ascii="Arial" w:hAnsi="Arial" w:cs="Arial"/>
                <w:w w:val="94"/>
                <w:sz w:val="20"/>
                <w:szCs w:val="20"/>
              </w:rPr>
              <w:t>learning labs</w:t>
            </w:r>
            <w:r w:rsidRPr="004A2730">
              <w:rPr>
                <w:rFonts w:ascii="Arial" w:hAnsi="Arial" w:cs="Arial"/>
                <w:w w:val="98"/>
                <w:sz w:val="20"/>
                <w:szCs w:val="20"/>
              </w:rPr>
              <w:t>), centrándose en el papel</w:t>
            </w:r>
            <w:r w:rsidRPr="004A2730">
              <w:rPr>
                <w:rFonts w:ascii="Arial" w:hAnsi="Arial" w:cs="Arial"/>
                <w:sz w:val="20"/>
                <w:szCs w:val="20"/>
              </w:rPr>
              <w:tab/>
            </w:r>
            <w:r w:rsidRPr="004A2730">
              <w:rPr>
                <w:rFonts w:ascii="Arial" w:hAnsi="Arial" w:cs="Arial"/>
                <w:w w:val="98"/>
                <w:sz w:val="20"/>
                <w:szCs w:val="20"/>
              </w:rPr>
              <w:t xml:space="preserve">del pensamiento estratégico </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planificación.</w:t>
            </w:r>
          </w:p>
          <w:p w:rsidR="00DD6613" w:rsidRPr="004A2730" w:rsidRDefault="00DD6613" w:rsidP="00EE6473">
            <w:pPr>
              <w:autoSpaceDE w:val="0"/>
              <w:autoSpaceDN w:val="0"/>
              <w:adjustRightInd w:val="0"/>
              <w:rPr>
                <w:rFonts w:ascii="Arial" w:hAnsi="Arial" w:cs="Arial"/>
                <w:b/>
                <w:sz w:val="20"/>
                <w:szCs w:val="20"/>
              </w:rPr>
            </w:pPr>
          </w:p>
        </w:tc>
        <w:tc>
          <w:tcPr>
            <w:tcW w:w="5898" w:type="dxa"/>
            <w:shd w:val="clear" w:color="auto" w:fill="auto"/>
          </w:tcPr>
          <w:p w:rsidR="00DD6613" w:rsidRPr="004A2730" w:rsidRDefault="00DD6613" w:rsidP="00EE6473">
            <w:pPr>
              <w:rPr>
                <w:rFonts w:ascii="Arial" w:hAnsi="Arial" w:cs="Arial"/>
                <w:sz w:val="20"/>
                <w:szCs w:val="20"/>
              </w:rPr>
            </w:pPr>
            <w:r w:rsidRPr="004A2730">
              <w:rPr>
                <w:rFonts w:ascii="Arial" w:hAnsi="Arial" w:cs="Arial"/>
                <w:sz w:val="20"/>
                <w:szCs w:val="20"/>
              </w:rPr>
              <w:t>Al implementar el Sistema Integral de Gestión se creó una nueva cultura organizacional que viene desarrollándose desde entonces a través de la formación continua, ya sea en cursos a distancia, cursos prácticos simulados y visitas a otros países para comprobar la eficacia de nuevos procedimientos y tecnologías.</w:t>
            </w:r>
          </w:p>
          <w:p w:rsidR="00DD6613" w:rsidRPr="004A2730" w:rsidRDefault="00DD6613" w:rsidP="00EE6473">
            <w:pPr>
              <w:rPr>
                <w:rFonts w:ascii="Arial" w:hAnsi="Arial" w:cs="Arial"/>
                <w:sz w:val="20"/>
                <w:szCs w:val="20"/>
              </w:rPr>
            </w:pPr>
          </w:p>
          <w:p w:rsidR="00DD6613" w:rsidRPr="004A2730" w:rsidRDefault="00DD6613" w:rsidP="00EE6473">
            <w:pPr>
              <w:autoSpaceDE w:val="0"/>
              <w:autoSpaceDN w:val="0"/>
              <w:adjustRightInd w:val="0"/>
              <w:rPr>
                <w:rFonts w:ascii="Arial" w:hAnsi="Arial" w:cs="Arial"/>
                <w:b/>
                <w:bCs/>
                <w:sz w:val="20"/>
                <w:szCs w:val="20"/>
              </w:rPr>
            </w:pPr>
            <w:r w:rsidRPr="004A2730">
              <w:rPr>
                <w:rFonts w:ascii="Arial" w:hAnsi="Arial" w:cs="Arial"/>
                <w:b/>
                <w:sz w:val="20"/>
                <w:szCs w:val="20"/>
              </w:rPr>
              <w:t>Evidencias:</w:t>
            </w:r>
            <w:r w:rsidRPr="004A2730">
              <w:rPr>
                <w:rFonts w:ascii="Arial" w:hAnsi="Arial" w:cs="Arial"/>
                <w:sz w:val="20"/>
                <w:szCs w:val="20"/>
              </w:rPr>
              <w:br/>
              <w:t>1.Curso Implantación de un Sistema de Gestión de Calidad basado en la norma ISO 9001:2008 ( QSL, e-learning)</w:t>
            </w:r>
            <w:r w:rsidRPr="004A2730">
              <w:rPr>
                <w:rFonts w:ascii="Arial" w:hAnsi="Arial" w:cs="Arial"/>
                <w:sz w:val="20"/>
                <w:szCs w:val="20"/>
              </w:rPr>
              <w:br/>
              <w:t>2.Curso Inducción a la Administración Pública (INAP, e-learning)</w:t>
            </w:r>
            <w:r w:rsidRPr="004A2730">
              <w:rPr>
                <w:rFonts w:ascii="Arial" w:hAnsi="Arial" w:cs="Arial"/>
                <w:sz w:val="20"/>
                <w:szCs w:val="20"/>
              </w:rPr>
              <w:br/>
              <w:t>3.Benchmarking del Plan Comunicacional implantación SIG en Chile.</w:t>
            </w:r>
          </w:p>
        </w:tc>
        <w:tc>
          <w:tcPr>
            <w:tcW w:w="2906" w:type="dxa"/>
            <w:shd w:val="clear" w:color="auto" w:fill="auto"/>
          </w:tcPr>
          <w:p w:rsidR="00DD6613" w:rsidRPr="004A2730" w:rsidRDefault="00DD6613" w:rsidP="00EE6473">
            <w:pPr>
              <w:autoSpaceDE w:val="0"/>
              <w:autoSpaceDN w:val="0"/>
              <w:adjustRightInd w:val="0"/>
              <w:rPr>
                <w:rFonts w:ascii="Arial" w:hAnsi="Arial" w:cs="Arial"/>
                <w:b/>
                <w:bCs/>
                <w:sz w:val="20"/>
                <w:szCs w:val="20"/>
              </w:rPr>
            </w:pPr>
          </w:p>
        </w:tc>
      </w:tr>
      <w:tr w:rsidR="004A2730" w:rsidRPr="004A2730" w:rsidTr="00BE429F">
        <w:tc>
          <w:tcPr>
            <w:tcW w:w="4416" w:type="dxa"/>
            <w:shd w:val="clear" w:color="auto" w:fill="auto"/>
          </w:tcPr>
          <w:p w:rsidR="00DD6613" w:rsidRPr="004A2730" w:rsidRDefault="00DD6613" w:rsidP="00EE6473">
            <w:pPr>
              <w:widowControl w:val="0"/>
              <w:numPr>
                <w:ilvl w:val="0"/>
                <w:numId w:val="8"/>
              </w:numPr>
              <w:tabs>
                <w:tab w:val="clear" w:pos="720"/>
              </w:tabs>
              <w:autoSpaceDE w:val="0"/>
              <w:autoSpaceDN w:val="0"/>
              <w:adjustRightInd w:val="0"/>
              <w:ind w:left="357" w:right="96" w:hanging="357"/>
              <w:rPr>
                <w:rFonts w:ascii="Arial" w:hAnsi="Arial" w:cs="Arial"/>
                <w:sz w:val="20"/>
                <w:szCs w:val="20"/>
              </w:rPr>
            </w:pPr>
            <w:r w:rsidRPr="004A2730">
              <w:rPr>
                <w:rFonts w:ascii="Arial" w:hAnsi="Arial" w:cs="Arial"/>
                <w:w w:val="98"/>
                <w:sz w:val="20"/>
                <w:szCs w:val="20"/>
              </w:rPr>
              <w:t>Controlar</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forma</w:t>
            </w:r>
            <w:r w:rsidRPr="004A2730">
              <w:rPr>
                <w:rFonts w:ascii="Arial" w:hAnsi="Arial" w:cs="Arial"/>
                <w:sz w:val="20"/>
                <w:szCs w:val="20"/>
              </w:rPr>
              <w:t xml:space="preserve"> </w:t>
            </w:r>
            <w:r w:rsidRPr="004A2730">
              <w:rPr>
                <w:rFonts w:ascii="Arial" w:hAnsi="Arial" w:cs="Arial"/>
                <w:w w:val="98"/>
                <w:sz w:val="20"/>
                <w:szCs w:val="20"/>
              </w:rPr>
              <w:t>sistemática</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indicadores</w:t>
            </w:r>
            <w:r w:rsidRPr="004A2730">
              <w:rPr>
                <w:rFonts w:ascii="Arial" w:hAnsi="Arial" w:cs="Arial"/>
                <w:sz w:val="20"/>
                <w:szCs w:val="20"/>
              </w:rPr>
              <w:t xml:space="preserve"> </w:t>
            </w:r>
            <w:r w:rsidRPr="004A2730">
              <w:rPr>
                <w:rFonts w:ascii="Arial" w:hAnsi="Arial" w:cs="Arial"/>
                <w:w w:val="98"/>
                <w:sz w:val="20"/>
                <w:szCs w:val="20"/>
              </w:rPr>
              <w:t>internos</w:t>
            </w:r>
            <w:r w:rsidRPr="004A2730">
              <w:rPr>
                <w:rFonts w:ascii="Arial" w:hAnsi="Arial" w:cs="Arial"/>
                <w:sz w:val="20"/>
                <w:szCs w:val="20"/>
              </w:rPr>
              <w:t xml:space="preserve">  </w:t>
            </w:r>
            <w:r w:rsidRPr="004A2730">
              <w:rPr>
                <w:rFonts w:ascii="Arial" w:hAnsi="Arial" w:cs="Arial"/>
                <w:w w:val="98"/>
                <w:sz w:val="20"/>
                <w:szCs w:val="20"/>
              </w:rPr>
              <w:t>del</w:t>
            </w:r>
            <w:r w:rsidRPr="004A2730">
              <w:rPr>
                <w:rFonts w:ascii="Arial" w:hAnsi="Arial" w:cs="Arial"/>
                <w:sz w:val="20"/>
                <w:szCs w:val="20"/>
              </w:rPr>
              <w:t xml:space="preserve">  </w:t>
            </w:r>
            <w:r w:rsidRPr="004A2730">
              <w:rPr>
                <w:rFonts w:ascii="Arial" w:hAnsi="Arial" w:cs="Arial"/>
                <w:w w:val="98"/>
                <w:sz w:val="20"/>
                <w:szCs w:val="20"/>
              </w:rPr>
              <w:t>cambio</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las demandas</w:t>
            </w:r>
            <w:r w:rsidRPr="004A2730">
              <w:rPr>
                <w:rFonts w:ascii="Arial" w:hAnsi="Arial" w:cs="Arial"/>
                <w:sz w:val="20"/>
                <w:szCs w:val="20"/>
              </w:rPr>
              <w:t xml:space="preserve"> </w:t>
            </w:r>
            <w:r w:rsidRPr="004A2730">
              <w:rPr>
                <w:rFonts w:ascii="Arial" w:hAnsi="Arial" w:cs="Arial"/>
                <w:w w:val="98"/>
                <w:sz w:val="20"/>
                <w:szCs w:val="20"/>
              </w:rPr>
              <w:t>externas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modernización</w:t>
            </w:r>
            <w:r w:rsidRPr="004A2730">
              <w:rPr>
                <w:rFonts w:ascii="Arial" w:hAnsi="Arial" w:cs="Arial"/>
                <w:sz w:val="20"/>
                <w:szCs w:val="20"/>
              </w:rPr>
              <w:t xml:space="preserve"> </w:t>
            </w:r>
            <w:r w:rsidRPr="004A2730">
              <w:rPr>
                <w:rFonts w:ascii="Arial" w:hAnsi="Arial" w:cs="Arial"/>
                <w:w w:val="98"/>
                <w:sz w:val="20"/>
                <w:szCs w:val="20"/>
              </w:rPr>
              <w:t>e</w:t>
            </w:r>
            <w:r w:rsidRPr="004A2730">
              <w:rPr>
                <w:rFonts w:ascii="Arial" w:hAnsi="Arial" w:cs="Arial"/>
                <w:sz w:val="20"/>
                <w:szCs w:val="20"/>
              </w:rPr>
              <w:t xml:space="preserve"> </w:t>
            </w:r>
            <w:r w:rsidRPr="004A2730">
              <w:rPr>
                <w:rFonts w:ascii="Arial" w:hAnsi="Arial" w:cs="Arial"/>
                <w:w w:val="98"/>
                <w:sz w:val="20"/>
                <w:szCs w:val="20"/>
              </w:rPr>
              <w:t>innovación.</w:t>
            </w:r>
          </w:p>
          <w:p w:rsidR="00DD6613" w:rsidRPr="004A2730" w:rsidRDefault="00DD6613" w:rsidP="00EE6473">
            <w:pPr>
              <w:widowControl w:val="0"/>
              <w:autoSpaceDE w:val="0"/>
              <w:autoSpaceDN w:val="0"/>
              <w:adjustRightInd w:val="0"/>
              <w:ind w:left="360" w:right="96"/>
              <w:rPr>
                <w:rFonts w:ascii="Arial" w:hAnsi="Arial" w:cs="Arial"/>
                <w:w w:val="98"/>
                <w:sz w:val="20"/>
                <w:szCs w:val="20"/>
              </w:rPr>
            </w:pPr>
          </w:p>
        </w:tc>
        <w:tc>
          <w:tcPr>
            <w:tcW w:w="5898" w:type="dxa"/>
            <w:shd w:val="clear" w:color="auto" w:fill="auto"/>
          </w:tcPr>
          <w:p w:rsidR="00DD6613" w:rsidRPr="004A2730" w:rsidRDefault="00DD6613" w:rsidP="00EE6473">
            <w:pPr>
              <w:rPr>
                <w:rFonts w:ascii="Arial" w:hAnsi="Arial" w:cs="Arial"/>
                <w:sz w:val="20"/>
                <w:szCs w:val="20"/>
              </w:rPr>
            </w:pPr>
            <w:r w:rsidRPr="004A2730">
              <w:rPr>
                <w:rFonts w:ascii="Arial" w:hAnsi="Arial" w:cs="Arial"/>
                <w:sz w:val="20"/>
                <w:szCs w:val="20"/>
              </w:rPr>
              <w:t xml:space="preserve">El sistema integrado posee herramientas que le permiten a la Alta Dirección evaluar el momento apropiado del cambio. Las organizaciones internacionales que rigen la aviación civil internacional (OACI, FAA, EUROCONTROL) fijan las pautas de modernización que debemos seguir a través de las hojas de ruta planificadas de acuerdo a la región y al objetivo buscado. </w:t>
            </w:r>
            <w:r w:rsidRPr="004A2730">
              <w:rPr>
                <w:rFonts w:ascii="Arial" w:hAnsi="Arial" w:cs="Arial"/>
                <w:sz w:val="20"/>
                <w:szCs w:val="20"/>
              </w:rPr>
              <w:br/>
            </w:r>
          </w:p>
          <w:p w:rsidR="00DD6613" w:rsidRPr="004A2730" w:rsidRDefault="00DD6613" w:rsidP="00EE6473">
            <w:pPr>
              <w:rPr>
                <w:rFonts w:ascii="Arial" w:hAnsi="Arial" w:cs="Arial"/>
                <w:sz w:val="20"/>
                <w:szCs w:val="20"/>
              </w:rPr>
            </w:pPr>
            <w:r w:rsidRPr="004A2730">
              <w:rPr>
                <w:rFonts w:ascii="Arial" w:hAnsi="Arial" w:cs="Arial"/>
                <w:b/>
                <w:sz w:val="20"/>
                <w:szCs w:val="20"/>
              </w:rPr>
              <w:t>Evidencias:</w:t>
            </w:r>
            <w:r w:rsidRPr="004A2730">
              <w:rPr>
                <w:rFonts w:ascii="Arial" w:hAnsi="Arial" w:cs="Arial"/>
                <w:sz w:val="20"/>
                <w:szCs w:val="20"/>
              </w:rPr>
              <w:br/>
              <w:t>-</w:t>
            </w:r>
          </w:p>
          <w:p w:rsidR="00DD6613" w:rsidRPr="004A2730" w:rsidRDefault="00DD6613" w:rsidP="00EE6473">
            <w:pPr>
              <w:rPr>
                <w:rFonts w:ascii="Arial" w:hAnsi="Arial" w:cs="Arial"/>
                <w:sz w:val="20"/>
                <w:szCs w:val="20"/>
              </w:rPr>
            </w:pPr>
            <w:r w:rsidRPr="004A2730">
              <w:rPr>
                <w:rFonts w:ascii="Arial" w:hAnsi="Arial" w:cs="Arial"/>
                <w:sz w:val="20"/>
                <w:szCs w:val="20"/>
              </w:rPr>
              <w:t>1.Proceso Auditorías Internas Integrales (SIG004)</w:t>
            </w:r>
          </w:p>
          <w:p w:rsidR="00DD6613" w:rsidRPr="004A2730" w:rsidRDefault="00DD6613" w:rsidP="00EE6473">
            <w:pPr>
              <w:rPr>
                <w:rFonts w:ascii="Arial" w:hAnsi="Arial" w:cs="Arial"/>
                <w:sz w:val="20"/>
                <w:szCs w:val="20"/>
              </w:rPr>
            </w:pPr>
            <w:r w:rsidRPr="004A2730">
              <w:rPr>
                <w:rFonts w:ascii="Arial" w:hAnsi="Arial" w:cs="Arial"/>
                <w:sz w:val="20"/>
                <w:szCs w:val="20"/>
              </w:rPr>
              <w:t>2.Proceso Acciones Correctivas y Preventivas (SIG003)</w:t>
            </w:r>
          </w:p>
          <w:p w:rsidR="00DD6613" w:rsidRPr="004A2730" w:rsidRDefault="00DD6613" w:rsidP="00EE6473">
            <w:pPr>
              <w:rPr>
                <w:rFonts w:ascii="Arial" w:hAnsi="Arial" w:cs="Arial"/>
                <w:sz w:val="20"/>
                <w:szCs w:val="20"/>
              </w:rPr>
            </w:pPr>
            <w:r w:rsidRPr="004A2730">
              <w:rPr>
                <w:rFonts w:ascii="Arial" w:hAnsi="Arial" w:cs="Arial"/>
                <w:sz w:val="20"/>
                <w:szCs w:val="20"/>
              </w:rPr>
              <w:t>3.Proceso Revisión por la Dirección (SIG006)</w:t>
            </w:r>
          </w:p>
          <w:p w:rsidR="00DD6613" w:rsidRPr="004A2730" w:rsidRDefault="00DD6613" w:rsidP="00EE6473">
            <w:pPr>
              <w:autoSpaceDE w:val="0"/>
              <w:autoSpaceDN w:val="0"/>
              <w:adjustRightInd w:val="0"/>
              <w:rPr>
                <w:rFonts w:ascii="Arial" w:hAnsi="Arial" w:cs="Arial"/>
                <w:b/>
                <w:bCs/>
                <w:sz w:val="20"/>
                <w:szCs w:val="20"/>
              </w:rPr>
            </w:pPr>
            <w:r w:rsidRPr="004A2730">
              <w:rPr>
                <w:rFonts w:ascii="Arial" w:hAnsi="Arial" w:cs="Arial"/>
                <w:sz w:val="20"/>
                <w:szCs w:val="20"/>
              </w:rPr>
              <w:t>4.Hojas de Ruta de Transición a los diferentes proyectos de la Región.</w:t>
            </w:r>
          </w:p>
        </w:tc>
        <w:tc>
          <w:tcPr>
            <w:tcW w:w="2906" w:type="dxa"/>
            <w:shd w:val="clear" w:color="auto" w:fill="auto"/>
          </w:tcPr>
          <w:p w:rsidR="00DD6613" w:rsidRPr="004A2730" w:rsidRDefault="00DD6613" w:rsidP="00EE6473">
            <w:pPr>
              <w:autoSpaceDE w:val="0"/>
              <w:autoSpaceDN w:val="0"/>
              <w:adjustRightInd w:val="0"/>
              <w:rPr>
                <w:rFonts w:ascii="Arial" w:hAnsi="Arial" w:cs="Arial"/>
                <w:b/>
                <w:bCs/>
                <w:sz w:val="20"/>
                <w:szCs w:val="20"/>
              </w:rPr>
            </w:pPr>
          </w:p>
        </w:tc>
      </w:tr>
      <w:tr w:rsidR="004A2730" w:rsidRPr="004A2730" w:rsidTr="00BE429F">
        <w:tc>
          <w:tcPr>
            <w:tcW w:w="4416" w:type="dxa"/>
            <w:shd w:val="clear" w:color="auto" w:fill="auto"/>
          </w:tcPr>
          <w:p w:rsidR="00DD6613" w:rsidRPr="004A2730" w:rsidRDefault="00DD6613" w:rsidP="00EE6473">
            <w:pPr>
              <w:widowControl w:val="0"/>
              <w:numPr>
                <w:ilvl w:val="0"/>
                <w:numId w:val="8"/>
              </w:numPr>
              <w:tabs>
                <w:tab w:val="clear" w:pos="720"/>
              </w:tabs>
              <w:autoSpaceDE w:val="0"/>
              <w:autoSpaceDN w:val="0"/>
              <w:adjustRightInd w:val="0"/>
              <w:ind w:left="357" w:right="96" w:hanging="357"/>
              <w:rPr>
                <w:rFonts w:ascii="Arial" w:hAnsi="Arial" w:cs="Arial"/>
                <w:sz w:val="20"/>
                <w:szCs w:val="20"/>
              </w:rPr>
            </w:pPr>
            <w:r w:rsidRPr="004A2730">
              <w:rPr>
                <w:rFonts w:ascii="Arial" w:hAnsi="Arial" w:cs="Arial"/>
                <w:w w:val="98"/>
                <w:sz w:val="20"/>
                <w:szCs w:val="20"/>
              </w:rPr>
              <w:t>Planificar</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cambios</w:t>
            </w:r>
            <w:r w:rsidRPr="004A2730">
              <w:rPr>
                <w:rFonts w:ascii="Arial" w:hAnsi="Arial" w:cs="Arial"/>
                <w:sz w:val="20"/>
                <w:szCs w:val="20"/>
              </w:rPr>
              <w:t xml:space="preserve"> </w:t>
            </w:r>
            <w:r w:rsidRPr="004A2730">
              <w:rPr>
                <w:rFonts w:ascii="Arial" w:hAnsi="Arial" w:cs="Arial"/>
                <w:w w:val="98"/>
                <w:sz w:val="20"/>
                <w:szCs w:val="20"/>
              </w:rPr>
              <w:t>dirigidos</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procesos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m</w:t>
            </w:r>
            <w:r w:rsidRPr="004A2730">
              <w:rPr>
                <w:rFonts w:ascii="Arial" w:hAnsi="Arial" w:cs="Arial"/>
                <w:w w:val="98"/>
                <w:sz w:val="20"/>
                <w:szCs w:val="20"/>
              </w:rPr>
              <w:t>odernización</w:t>
            </w:r>
            <w:r w:rsidRPr="004A2730">
              <w:rPr>
                <w:rFonts w:ascii="Arial" w:hAnsi="Arial" w:cs="Arial"/>
                <w:sz w:val="20"/>
                <w:szCs w:val="20"/>
              </w:rPr>
              <w:t xml:space="preserve"> </w:t>
            </w:r>
            <w:r w:rsidRPr="004A2730">
              <w:rPr>
                <w:rFonts w:ascii="Arial" w:hAnsi="Arial" w:cs="Arial"/>
                <w:w w:val="98"/>
                <w:sz w:val="20"/>
                <w:szCs w:val="20"/>
              </w:rPr>
              <w:t>e</w:t>
            </w:r>
            <w:r w:rsidRPr="004A2730">
              <w:rPr>
                <w:rFonts w:ascii="Arial" w:hAnsi="Arial" w:cs="Arial"/>
                <w:sz w:val="20"/>
                <w:szCs w:val="20"/>
              </w:rPr>
              <w:t xml:space="preserve"> </w:t>
            </w:r>
            <w:r w:rsidRPr="004A2730">
              <w:rPr>
                <w:rFonts w:ascii="Arial" w:hAnsi="Arial" w:cs="Arial"/>
                <w:w w:val="98"/>
                <w:sz w:val="20"/>
                <w:szCs w:val="20"/>
              </w:rPr>
              <w:t>innovación (por</w:t>
            </w:r>
            <w:r w:rsidRPr="004A2730">
              <w:rPr>
                <w:rFonts w:ascii="Arial" w:hAnsi="Arial" w:cs="Arial"/>
                <w:sz w:val="20"/>
                <w:szCs w:val="20"/>
              </w:rPr>
              <w:t xml:space="preserve"> </w:t>
            </w:r>
            <w:r w:rsidRPr="004A2730">
              <w:rPr>
                <w:rFonts w:ascii="Arial" w:hAnsi="Arial" w:cs="Arial"/>
                <w:w w:val="98"/>
                <w:sz w:val="20"/>
                <w:szCs w:val="20"/>
              </w:rPr>
              <w:t>ejemplo,</w:t>
            </w:r>
            <w:r w:rsidRPr="004A2730">
              <w:rPr>
                <w:rFonts w:ascii="Arial" w:hAnsi="Arial" w:cs="Arial"/>
                <w:sz w:val="20"/>
                <w:szCs w:val="20"/>
              </w:rPr>
              <w:t xml:space="preserve"> </w:t>
            </w:r>
            <w:r w:rsidRPr="004A2730">
              <w:rPr>
                <w:rFonts w:ascii="Arial" w:hAnsi="Arial" w:cs="Arial"/>
                <w:w w:val="98"/>
                <w:sz w:val="20"/>
                <w:szCs w:val="20"/>
              </w:rPr>
              <w:t>aplicando</w:t>
            </w:r>
            <w:r w:rsidRPr="004A2730">
              <w:rPr>
                <w:rFonts w:ascii="Arial" w:hAnsi="Arial" w:cs="Arial"/>
                <w:sz w:val="20"/>
                <w:szCs w:val="20"/>
              </w:rPr>
              <w:t xml:space="preserve"> </w:t>
            </w:r>
            <w:r w:rsidRPr="004A2730">
              <w:rPr>
                <w:rFonts w:ascii="Arial" w:hAnsi="Arial" w:cs="Arial"/>
                <w:w w:val="98"/>
                <w:sz w:val="20"/>
                <w:szCs w:val="20"/>
              </w:rPr>
              <w:t>servicios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red)</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partir</w:t>
            </w:r>
            <w:r w:rsidRPr="004A2730">
              <w:rPr>
                <w:rFonts w:ascii="Arial" w:hAnsi="Arial" w:cs="Arial"/>
                <w:sz w:val="20"/>
                <w:szCs w:val="20"/>
              </w:rPr>
              <w:t xml:space="preserve"> </w:t>
            </w:r>
            <w:r w:rsidRPr="004A2730">
              <w:rPr>
                <w:rFonts w:ascii="Arial" w:hAnsi="Arial" w:cs="Arial"/>
                <w:w w:val="98"/>
                <w:sz w:val="20"/>
                <w:szCs w:val="20"/>
              </w:rPr>
              <w:t>del</w:t>
            </w:r>
            <w:r w:rsidRPr="004A2730">
              <w:rPr>
                <w:rFonts w:ascii="Arial" w:hAnsi="Arial" w:cs="Arial"/>
                <w:sz w:val="20"/>
                <w:szCs w:val="20"/>
              </w:rPr>
              <w:t xml:space="preserve"> </w:t>
            </w:r>
            <w:r w:rsidRPr="004A2730">
              <w:rPr>
                <w:rFonts w:ascii="Arial" w:hAnsi="Arial" w:cs="Arial"/>
                <w:w w:val="98"/>
                <w:sz w:val="20"/>
                <w:szCs w:val="20"/>
              </w:rPr>
              <w:t>debate</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grupos</w:t>
            </w:r>
            <w:r w:rsidRPr="004A2730">
              <w:rPr>
                <w:rFonts w:ascii="Arial" w:hAnsi="Arial" w:cs="Arial"/>
                <w:sz w:val="20"/>
                <w:szCs w:val="20"/>
              </w:rPr>
              <w:t xml:space="preserve"> </w:t>
            </w:r>
            <w:r w:rsidRPr="004A2730">
              <w:rPr>
                <w:rFonts w:ascii="Arial" w:hAnsi="Arial" w:cs="Arial"/>
                <w:w w:val="98"/>
                <w:sz w:val="20"/>
                <w:szCs w:val="20"/>
              </w:rPr>
              <w:t>de interés.</w:t>
            </w:r>
          </w:p>
          <w:p w:rsidR="00DD6613" w:rsidRPr="004A2730" w:rsidRDefault="00DD6613" w:rsidP="00EE6473">
            <w:pPr>
              <w:widowControl w:val="0"/>
              <w:autoSpaceDE w:val="0"/>
              <w:autoSpaceDN w:val="0"/>
              <w:adjustRightInd w:val="0"/>
              <w:ind w:left="357" w:right="96"/>
              <w:rPr>
                <w:rFonts w:ascii="Arial" w:hAnsi="Arial" w:cs="Arial"/>
                <w:w w:val="98"/>
                <w:sz w:val="20"/>
                <w:szCs w:val="20"/>
              </w:rPr>
            </w:pPr>
          </w:p>
        </w:tc>
        <w:tc>
          <w:tcPr>
            <w:tcW w:w="5898" w:type="dxa"/>
            <w:shd w:val="clear" w:color="auto" w:fill="auto"/>
          </w:tcPr>
          <w:p w:rsidR="00DD6613" w:rsidRPr="004A2730" w:rsidRDefault="00DD6613" w:rsidP="00EE6473">
            <w:pPr>
              <w:rPr>
                <w:rFonts w:ascii="Arial" w:hAnsi="Arial" w:cs="Arial"/>
                <w:sz w:val="20"/>
                <w:szCs w:val="20"/>
              </w:rPr>
            </w:pPr>
            <w:r w:rsidRPr="004A2730">
              <w:rPr>
                <w:rFonts w:ascii="Arial" w:hAnsi="Arial" w:cs="Arial"/>
                <w:sz w:val="20"/>
                <w:szCs w:val="20"/>
              </w:rPr>
              <w:t>Los Planes Estratégicos planteados por el IDAC evidencian la planificación referente a los procesos a seguir en materia de modernización del sistema (sistemas de redes redundantes, telefonía IP, cableado estructurado, sistema On base, SIAR, CASS).  Se han realizado reuniones con algunos grupos de interés que han dado como resultado la planificación de algunos cambios en aras de modernizar los sistemas.</w:t>
            </w:r>
            <w:r w:rsidRPr="004A2730">
              <w:rPr>
                <w:rFonts w:ascii="Arial" w:hAnsi="Arial" w:cs="Arial"/>
                <w:sz w:val="20"/>
                <w:szCs w:val="20"/>
              </w:rPr>
              <w:br/>
            </w:r>
          </w:p>
          <w:p w:rsidR="00DD6613" w:rsidRPr="004A2730" w:rsidRDefault="00DD6613" w:rsidP="00EE6473">
            <w:pPr>
              <w:autoSpaceDE w:val="0"/>
              <w:autoSpaceDN w:val="0"/>
              <w:adjustRightInd w:val="0"/>
              <w:rPr>
                <w:rFonts w:ascii="Arial" w:hAnsi="Arial" w:cs="Arial"/>
                <w:b/>
                <w:bCs/>
                <w:sz w:val="20"/>
                <w:szCs w:val="20"/>
              </w:rPr>
            </w:pPr>
            <w:r w:rsidRPr="004A2730">
              <w:rPr>
                <w:rFonts w:ascii="Arial" w:hAnsi="Arial" w:cs="Arial"/>
                <w:b/>
                <w:sz w:val="20"/>
                <w:szCs w:val="20"/>
              </w:rPr>
              <w:t>Evidencias:</w:t>
            </w:r>
            <w:r w:rsidRPr="004A2730">
              <w:rPr>
                <w:rFonts w:ascii="Arial" w:hAnsi="Arial" w:cs="Arial"/>
                <w:sz w:val="20"/>
                <w:szCs w:val="20"/>
              </w:rPr>
              <w:t xml:space="preserve"> </w:t>
            </w:r>
            <w:r w:rsidRPr="004A2730">
              <w:rPr>
                <w:rFonts w:ascii="Arial" w:hAnsi="Arial" w:cs="Arial"/>
                <w:sz w:val="20"/>
                <w:szCs w:val="20"/>
              </w:rPr>
              <w:br/>
              <w:t>1.Plan Estratégico 2008-2012</w:t>
            </w:r>
            <w:r w:rsidRPr="004A2730">
              <w:rPr>
                <w:rFonts w:ascii="Arial" w:hAnsi="Arial" w:cs="Arial"/>
                <w:sz w:val="20"/>
                <w:szCs w:val="20"/>
              </w:rPr>
              <w:br/>
              <w:t>2.Plan Operativo Anual</w:t>
            </w:r>
            <w:r w:rsidRPr="004A2730">
              <w:rPr>
                <w:rFonts w:ascii="Arial" w:hAnsi="Arial" w:cs="Arial"/>
                <w:sz w:val="20"/>
                <w:szCs w:val="20"/>
              </w:rPr>
              <w:br/>
              <w:t>3.Zonificación de los Inspectores</w:t>
            </w:r>
            <w:r w:rsidRPr="004A2730">
              <w:rPr>
                <w:rFonts w:ascii="Arial" w:hAnsi="Arial" w:cs="Arial"/>
                <w:sz w:val="20"/>
                <w:szCs w:val="20"/>
              </w:rPr>
              <w:br/>
              <w:t>4. Implementación AMHS</w:t>
            </w:r>
          </w:p>
        </w:tc>
        <w:tc>
          <w:tcPr>
            <w:tcW w:w="2906" w:type="dxa"/>
            <w:shd w:val="clear" w:color="auto" w:fill="auto"/>
          </w:tcPr>
          <w:p w:rsidR="00DD6613" w:rsidRPr="004A2730" w:rsidRDefault="00DD6613" w:rsidP="00EE6473">
            <w:pPr>
              <w:autoSpaceDE w:val="0"/>
              <w:autoSpaceDN w:val="0"/>
              <w:adjustRightInd w:val="0"/>
              <w:rPr>
                <w:rFonts w:ascii="Arial" w:hAnsi="Arial" w:cs="Arial"/>
                <w:b/>
                <w:bCs/>
                <w:sz w:val="20"/>
                <w:szCs w:val="20"/>
              </w:rPr>
            </w:pPr>
          </w:p>
        </w:tc>
      </w:tr>
      <w:tr w:rsidR="004A2730" w:rsidRPr="004A2730" w:rsidTr="00BE429F">
        <w:tc>
          <w:tcPr>
            <w:tcW w:w="4416" w:type="dxa"/>
            <w:shd w:val="clear" w:color="auto" w:fill="auto"/>
          </w:tcPr>
          <w:p w:rsidR="00DD6613" w:rsidRPr="004A2730" w:rsidRDefault="00DD6613" w:rsidP="00EE6473">
            <w:pPr>
              <w:widowControl w:val="0"/>
              <w:numPr>
                <w:ilvl w:val="0"/>
                <w:numId w:val="8"/>
              </w:numPr>
              <w:tabs>
                <w:tab w:val="clear" w:pos="720"/>
              </w:tabs>
              <w:autoSpaceDE w:val="0"/>
              <w:autoSpaceDN w:val="0"/>
              <w:adjustRightInd w:val="0"/>
              <w:ind w:left="357" w:right="96" w:hanging="357"/>
              <w:rPr>
                <w:rFonts w:ascii="Arial" w:hAnsi="Arial" w:cs="Arial"/>
                <w:sz w:val="20"/>
                <w:szCs w:val="20"/>
              </w:rPr>
            </w:pPr>
            <w:r w:rsidRPr="004A2730">
              <w:rPr>
                <w:rFonts w:ascii="Arial" w:hAnsi="Arial" w:cs="Arial"/>
                <w:w w:val="98"/>
                <w:sz w:val="20"/>
                <w:szCs w:val="20"/>
              </w:rPr>
              <w:t>Integrar</w:t>
            </w:r>
            <w:r w:rsidRPr="004A2730">
              <w:rPr>
                <w:rFonts w:ascii="Arial" w:hAnsi="Arial" w:cs="Arial"/>
                <w:sz w:val="20"/>
                <w:szCs w:val="20"/>
              </w:rPr>
              <w:t xml:space="preserve"> </w:t>
            </w:r>
            <w:r w:rsidRPr="004A2730">
              <w:rPr>
                <w:rFonts w:ascii="Arial" w:hAnsi="Arial" w:cs="Arial"/>
                <w:w w:val="98"/>
                <w:sz w:val="20"/>
                <w:szCs w:val="20"/>
              </w:rPr>
              <w:t>instrumentos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medidas;</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ejemplo:</w:t>
            </w:r>
            <w:r w:rsidRPr="004A2730">
              <w:rPr>
                <w:rFonts w:ascii="Arial" w:hAnsi="Arial" w:cs="Arial"/>
                <w:sz w:val="20"/>
                <w:szCs w:val="20"/>
              </w:rPr>
              <w:t xml:space="preserve"> </w:t>
            </w:r>
            <w:r w:rsidRPr="004A2730">
              <w:rPr>
                <w:rFonts w:ascii="Arial" w:hAnsi="Arial" w:cs="Arial"/>
                <w:w w:val="98"/>
                <w:sz w:val="20"/>
                <w:szCs w:val="20"/>
              </w:rPr>
              <w:t>mediciones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entrada</w:t>
            </w:r>
            <w:r w:rsidRPr="004A2730">
              <w:rPr>
                <w:rFonts w:ascii="Arial" w:hAnsi="Arial" w:cs="Arial"/>
                <w:sz w:val="20"/>
                <w:szCs w:val="20"/>
              </w:rPr>
              <w:t xml:space="preserve"> </w:t>
            </w:r>
            <w:r w:rsidRPr="004A2730">
              <w:rPr>
                <w:rFonts w:ascii="Arial" w:hAnsi="Arial" w:cs="Arial"/>
                <w:w w:val="98"/>
                <w:sz w:val="20"/>
                <w:szCs w:val="20"/>
              </w:rPr>
              <w:t>(</w:t>
            </w:r>
            <w:r w:rsidRPr="004A2730">
              <w:rPr>
                <w:rFonts w:ascii="Arial" w:hAnsi="Arial" w:cs="Arial"/>
                <w:w w:val="94"/>
                <w:sz w:val="20"/>
                <w:szCs w:val="20"/>
              </w:rPr>
              <w:t>input</w:t>
            </w:r>
            <w:r w:rsidRPr="004A2730">
              <w:rPr>
                <w:rFonts w:ascii="Arial" w:hAnsi="Arial" w:cs="Arial"/>
                <w:w w:val="98"/>
                <w:sz w:val="20"/>
                <w:szCs w:val="20"/>
              </w:rPr>
              <w:t>)</w:t>
            </w:r>
            <w:r w:rsidRPr="004A2730">
              <w:rPr>
                <w:rFonts w:ascii="Arial" w:hAnsi="Arial" w:cs="Arial"/>
                <w:sz w:val="20"/>
                <w:szCs w:val="20"/>
              </w:rPr>
              <w:t xml:space="preserve"> </w:t>
            </w:r>
            <w:r w:rsidRPr="004A2730">
              <w:rPr>
                <w:rFonts w:ascii="Arial" w:hAnsi="Arial" w:cs="Arial"/>
                <w:w w:val="98"/>
                <w:sz w:val="20"/>
                <w:szCs w:val="20"/>
              </w:rPr>
              <w:t>+ salida</w:t>
            </w:r>
            <w:r w:rsidRPr="004A2730">
              <w:rPr>
                <w:rFonts w:ascii="Arial" w:hAnsi="Arial" w:cs="Arial"/>
                <w:sz w:val="20"/>
                <w:szCs w:val="20"/>
              </w:rPr>
              <w:t xml:space="preserve">  </w:t>
            </w:r>
            <w:r w:rsidRPr="004A2730">
              <w:rPr>
                <w:rFonts w:ascii="Arial" w:hAnsi="Arial" w:cs="Arial"/>
                <w:w w:val="98"/>
                <w:sz w:val="20"/>
                <w:szCs w:val="20"/>
              </w:rPr>
              <w:t>(</w:t>
            </w:r>
            <w:r w:rsidRPr="004A2730">
              <w:rPr>
                <w:rFonts w:ascii="Arial" w:hAnsi="Arial" w:cs="Arial"/>
                <w:w w:val="94"/>
                <w:sz w:val="20"/>
                <w:szCs w:val="20"/>
              </w:rPr>
              <w:t>output</w:t>
            </w:r>
            <w:r w:rsidRPr="004A2730">
              <w:rPr>
                <w:rFonts w:ascii="Arial" w:hAnsi="Arial" w:cs="Arial"/>
                <w:w w:val="98"/>
                <w:sz w:val="20"/>
                <w:szCs w:val="20"/>
              </w:rPr>
              <w:t>)</w:t>
            </w:r>
            <w:r w:rsidRPr="004A2730">
              <w:rPr>
                <w:rFonts w:ascii="Arial" w:hAnsi="Arial" w:cs="Arial"/>
                <w:sz w:val="20"/>
                <w:szCs w:val="20"/>
              </w:rPr>
              <w:t xml:space="preserve">  </w:t>
            </w:r>
            <w:r w:rsidRPr="004A2730">
              <w:rPr>
                <w:rFonts w:ascii="Arial" w:hAnsi="Arial" w:cs="Arial"/>
                <w:w w:val="98"/>
                <w:sz w:val="20"/>
                <w:szCs w:val="20"/>
              </w:rPr>
              <w:t>+</w:t>
            </w:r>
            <w:r w:rsidRPr="004A2730">
              <w:rPr>
                <w:rFonts w:ascii="Arial" w:hAnsi="Arial" w:cs="Arial"/>
                <w:sz w:val="20"/>
                <w:szCs w:val="20"/>
              </w:rPr>
              <w:t xml:space="preserve">  </w:t>
            </w:r>
            <w:r w:rsidRPr="004A2730">
              <w:rPr>
                <w:rFonts w:ascii="Arial" w:hAnsi="Arial" w:cs="Arial"/>
                <w:w w:val="98"/>
                <w:sz w:val="20"/>
                <w:szCs w:val="20"/>
              </w:rPr>
              <w:t>efecto</w:t>
            </w:r>
            <w:r w:rsidRPr="004A2730">
              <w:rPr>
                <w:rFonts w:ascii="Arial" w:hAnsi="Arial" w:cs="Arial"/>
                <w:sz w:val="20"/>
                <w:szCs w:val="20"/>
              </w:rPr>
              <w:t xml:space="preserve">  </w:t>
            </w:r>
            <w:r w:rsidRPr="004A2730">
              <w:rPr>
                <w:rFonts w:ascii="Arial" w:hAnsi="Arial" w:cs="Arial"/>
                <w:w w:val="98"/>
                <w:sz w:val="20"/>
                <w:szCs w:val="20"/>
              </w:rPr>
              <w:t>(</w:t>
            </w:r>
            <w:r w:rsidRPr="004A2730">
              <w:rPr>
                <w:rFonts w:ascii="Arial" w:hAnsi="Arial" w:cs="Arial"/>
                <w:w w:val="94"/>
                <w:sz w:val="20"/>
                <w:szCs w:val="20"/>
              </w:rPr>
              <w:t>out come</w:t>
            </w:r>
            <w:r w:rsidRPr="004A2730">
              <w:rPr>
                <w:rFonts w:ascii="Arial" w:hAnsi="Arial" w:cs="Arial"/>
                <w:w w:val="98"/>
                <w:sz w:val="20"/>
                <w:szCs w:val="20"/>
              </w:rPr>
              <w:t>);</w:t>
            </w:r>
            <w:r w:rsidRPr="004A2730">
              <w:rPr>
                <w:rFonts w:ascii="Arial" w:hAnsi="Arial" w:cs="Arial"/>
                <w:sz w:val="20"/>
                <w:szCs w:val="20"/>
              </w:rPr>
              <w:t xml:space="preserve">  </w:t>
            </w:r>
            <w:r w:rsidRPr="004A2730">
              <w:rPr>
                <w:rFonts w:ascii="Arial" w:hAnsi="Arial" w:cs="Arial"/>
                <w:w w:val="98"/>
                <w:sz w:val="20"/>
                <w:szCs w:val="20"/>
              </w:rPr>
              <w:t>utilización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sistemas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gestión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 calidad</w:t>
            </w:r>
            <w:r w:rsidRPr="004A2730">
              <w:rPr>
                <w:rFonts w:ascii="Arial" w:hAnsi="Arial" w:cs="Arial"/>
                <w:sz w:val="20"/>
                <w:szCs w:val="20"/>
              </w:rPr>
              <w:t xml:space="preserve"> </w:t>
            </w:r>
            <w:r w:rsidRPr="004A2730">
              <w:rPr>
                <w:rFonts w:ascii="Arial" w:hAnsi="Arial" w:cs="Arial"/>
                <w:w w:val="98"/>
                <w:sz w:val="20"/>
                <w:szCs w:val="20"/>
              </w:rPr>
              <w:t>total.</w:t>
            </w:r>
          </w:p>
          <w:p w:rsidR="00DD6613" w:rsidRPr="004A2730" w:rsidRDefault="00DD6613" w:rsidP="00EE6473">
            <w:pPr>
              <w:widowControl w:val="0"/>
              <w:autoSpaceDE w:val="0"/>
              <w:autoSpaceDN w:val="0"/>
              <w:adjustRightInd w:val="0"/>
              <w:ind w:left="357" w:right="96"/>
              <w:rPr>
                <w:rFonts w:ascii="Arial" w:hAnsi="Arial" w:cs="Arial"/>
                <w:w w:val="98"/>
                <w:sz w:val="20"/>
                <w:szCs w:val="20"/>
              </w:rPr>
            </w:pPr>
          </w:p>
        </w:tc>
        <w:tc>
          <w:tcPr>
            <w:tcW w:w="5898" w:type="dxa"/>
            <w:shd w:val="clear" w:color="auto" w:fill="auto"/>
          </w:tcPr>
          <w:p w:rsidR="00DD6613" w:rsidRPr="004A2730" w:rsidRDefault="00DD6613" w:rsidP="00EE6473">
            <w:pPr>
              <w:rPr>
                <w:rFonts w:ascii="Arial" w:hAnsi="Arial" w:cs="Arial"/>
                <w:sz w:val="20"/>
                <w:szCs w:val="20"/>
              </w:rPr>
            </w:pPr>
            <w:r w:rsidRPr="004A2730">
              <w:rPr>
                <w:rFonts w:ascii="Arial" w:hAnsi="Arial" w:cs="Arial"/>
                <w:sz w:val="20"/>
                <w:szCs w:val="20"/>
              </w:rPr>
              <w:t xml:space="preserve">El IDAC está certificado en la Norma ISO 9001:2008, por lo que todos nuestros  procesos claves están documentados y se mide su desempeño. </w:t>
            </w:r>
          </w:p>
          <w:p w:rsidR="00DD6613" w:rsidRPr="004A2730" w:rsidRDefault="00DD6613" w:rsidP="00EE6473">
            <w:pPr>
              <w:rPr>
                <w:rFonts w:ascii="Arial" w:hAnsi="Arial" w:cs="Arial"/>
                <w:sz w:val="20"/>
                <w:szCs w:val="20"/>
              </w:rPr>
            </w:pPr>
          </w:p>
          <w:p w:rsidR="00DD6613" w:rsidRPr="004A2730" w:rsidRDefault="00DD6613" w:rsidP="00EE6473">
            <w:pPr>
              <w:rPr>
                <w:rFonts w:ascii="Arial" w:hAnsi="Arial" w:cs="Arial"/>
                <w:b/>
                <w:sz w:val="20"/>
                <w:szCs w:val="20"/>
              </w:rPr>
            </w:pPr>
            <w:r w:rsidRPr="004A2730">
              <w:rPr>
                <w:rFonts w:ascii="Arial" w:hAnsi="Arial" w:cs="Arial"/>
                <w:b/>
                <w:sz w:val="20"/>
                <w:szCs w:val="20"/>
              </w:rPr>
              <w:t>Evidencias:</w:t>
            </w:r>
          </w:p>
          <w:p w:rsidR="00DD6613" w:rsidRPr="004A2730" w:rsidRDefault="00DD6613" w:rsidP="00EE6473">
            <w:pPr>
              <w:rPr>
                <w:rFonts w:ascii="Arial" w:hAnsi="Arial" w:cs="Arial"/>
                <w:sz w:val="20"/>
                <w:szCs w:val="20"/>
              </w:rPr>
            </w:pPr>
            <w:r w:rsidRPr="004A2730">
              <w:rPr>
                <w:rFonts w:ascii="Arial" w:hAnsi="Arial" w:cs="Arial"/>
                <w:sz w:val="20"/>
                <w:szCs w:val="20"/>
              </w:rPr>
              <w:t>1.Certificación ISO 9001:2008</w:t>
            </w:r>
            <w:r w:rsidRPr="004A2730">
              <w:rPr>
                <w:rFonts w:ascii="Arial" w:hAnsi="Arial" w:cs="Arial"/>
                <w:sz w:val="20"/>
                <w:szCs w:val="20"/>
              </w:rPr>
              <w:br/>
              <w:t xml:space="preserve">2.Mapas de Proceso, </w:t>
            </w:r>
          </w:p>
          <w:p w:rsidR="00DD6613" w:rsidRPr="004A2730" w:rsidRDefault="00DD6613" w:rsidP="00EE6473">
            <w:pPr>
              <w:autoSpaceDE w:val="0"/>
              <w:autoSpaceDN w:val="0"/>
              <w:adjustRightInd w:val="0"/>
              <w:rPr>
                <w:rFonts w:ascii="Arial" w:hAnsi="Arial" w:cs="Arial"/>
                <w:b/>
                <w:bCs/>
                <w:sz w:val="20"/>
                <w:szCs w:val="20"/>
              </w:rPr>
            </w:pPr>
            <w:r w:rsidRPr="004A2730">
              <w:rPr>
                <w:rFonts w:ascii="Arial" w:hAnsi="Arial" w:cs="Arial"/>
                <w:sz w:val="20"/>
                <w:szCs w:val="20"/>
              </w:rPr>
              <w:t>3.Manual SIG IDAC, versión 2.0</w:t>
            </w:r>
          </w:p>
        </w:tc>
        <w:tc>
          <w:tcPr>
            <w:tcW w:w="2906" w:type="dxa"/>
            <w:shd w:val="clear" w:color="auto" w:fill="auto"/>
          </w:tcPr>
          <w:p w:rsidR="00DD6613" w:rsidRPr="004A2730" w:rsidRDefault="00DD6613" w:rsidP="00EE6473">
            <w:pPr>
              <w:autoSpaceDE w:val="0"/>
              <w:autoSpaceDN w:val="0"/>
              <w:adjustRightInd w:val="0"/>
              <w:rPr>
                <w:rFonts w:ascii="Arial" w:hAnsi="Arial" w:cs="Arial"/>
                <w:b/>
                <w:bCs/>
                <w:sz w:val="20"/>
                <w:szCs w:val="20"/>
              </w:rPr>
            </w:pPr>
          </w:p>
        </w:tc>
      </w:tr>
      <w:tr w:rsidR="004A2730" w:rsidRPr="004A2730" w:rsidTr="00BE429F">
        <w:tc>
          <w:tcPr>
            <w:tcW w:w="4416" w:type="dxa"/>
            <w:shd w:val="clear" w:color="auto" w:fill="auto"/>
          </w:tcPr>
          <w:p w:rsidR="00DD6613" w:rsidRPr="004A2730" w:rsidRDefault="00DD6613" w:rsidP="00EE6473">
            <w:pPr>
              <w:widowControl w:val="0"/>
              <w:numPr>
                <w:ilvl w:val="0"/>
                <w:numId w:val="8"/>
              </w:numPr>
              <w:tabs>
                <w:tab w:val="clear" w:pos="720"/>
              </w:tabs>
              <w:autoSpaceDE w:val="0"/>
              <w:autoSpaceDN w:val="0"/>
              <w:adjustRightInd w:val="0"/>
              <w:ind w:left="357" w:right="96" w:hanging="357"/>
              <w:rPr>
                <w:rFonts w:ascii="Arial" w:hAnsi="Arial" w:cs="Arial"/>
                <w:sz w:val="20"/>
                <w:szCs w:val="20"/>
              </w:rPr>
            </w:pPr>
            <w:r w:rsidRPr="004A2730">
              <w:rPr>
                <w:rFonts w:ascii="Arial" w:hAnsi="Arial" w:cs="Arial"/>
                <w:w w:val="98"/>
                <w:sz w:val="20"/>
                <w:szCs w:val="20"/>
              </w:rPr>
              <w:t>Asegurar</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despliegue</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un</w:t>
            </w:r>
            <w:r w:rsidRPr="004A2730">
              <w:rPr>
                <w:rFonts w:ascii="Arial" w:hAnsi="Arial" w:cs="Arial"/>
                <w:sz w:val="20"/>
                <w:szCs w:val="20"/>
              </w:rPr>
              <w:t xml:space="preserve">  </w:t>
            </w:r>
            <w:r w:rsidRPr="004A2730">
              <w:rPr>
                <w:rFonts w:ascii="Arial" w:hAnsi="Arial" w:cs="Arial"/>
                <w:w w:val="98"/>
                <w:sz w:val="20"/>
                <w:szCs w:val="20"/>
              </w:rPr>
              <w:t>sistema</w:t>
            </w:r>
            <w:r w:rsidRPr="004A2730">
              <w:rPr>
                <w:rFonts w:ascii="Arial" w:hAnsi="Arial" w:cs="Arial"/>
                <w:sz w:val="20"/>
                <w:szCs w:val="20"/>
              </w:rPr>
              <w:t xml:space="preserve">  </w:t>
            </w:r>
            <w:r w:rsidRPr="004A2730">
              <w:rPr>
                <w:rFonts w:ascii="Arial" w:hAnsi="Arial" w:cs="Arial"/>
                <w:w w:val="98"/>
                <w:sz w:val="20"/>
                <w:szCs w:val="20"/>
              </w:rPr>
              <w:t>eficiente</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gestión</w:t>
            </w:r>
            <w:r w:rsidRPr="004A2730">
              <w:rPr>
                <w:rFonts w:ascii="Arial" w:hAnsi="Arial" w:cs="Arial"/>
                <w:sz w:val="20"/>
                <w:szCs w:val="20"/>
              </w:rPr>
              <w:t xml:space="preserve">  </w:t>
            </w:r>
            <w:r w:rsidRPr="004A2730">
              <w:rPr>
                <w:rFonts w:ascii="Arial" w:hAnsi="Arial" w:cs="Arial"/>
                <w:w w:val="98"/>
                <w:sz w:val="20"/>
                <w:szCs w:val="20"/>
              </w:rPr>
              <w:t>del</w:t>
            </w:r>
            <w:r w:rsidRPr="004A2730">
              <w:rPr>
                <w:rFonts w:ascii="Arial" w:hAnsi="Arial" w:cs="Arial"/>
                <w:sz w:val="20"/>
                <w:szCs w:val="20"/>
              </w:rPr>
              <w:t xml:space="preserve">  </w:t>
            </w:r>
            <w:r w:rsidRPr="004A2730">
              <w:rPr>
                <w:rFonts w:ascii="Arial" w:hAnsi="Arial" w:cs="Arial"/>
                <w:w w:val="98"/>
                <w:sz w:val="20"/>
                <w:szCs w:val="20"/>
              </w:rPr>
              <w:t>cambio</w:t>
            </w:r>
            <w:r w:rsidRPr="004A2730">
              <w:rPr>
                <w:rFonts w:ascii="Arial" w:hAnsi="Arial" w:cs="Arial"/>
                <w:sz w:val="20"/>
                <w:szCs w:val="20"/>
              </w:rPr>
              <w:t xml:space="preserve">  </w:t>
            </w:r>
            <w:r w:rsidRPr="004A2730">
              <w:rPr>
                <w:rFonts w:ascii="Arial" w:hAnsi="Arial" w:cs="Arial"/>
                <w:w w:val="98"/>
                <w:sz w:val="20"/>
                <w:szCs w:val="20"/>
              </w:rPr>
              <w:t>que incluya</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control</w:t>
            </w:r>
            <w:r w:rsidRPr="004A2730">
              <w:rPr>
                <w:rFonts w:ascii="Arial" w:hAnsi="Arial" w:cs="Arial"/>
                <w:sz w:val="20"/>
                <w:szCs w:val="20"/>
              </w:rPr>
              <w:t xml:space="preserve"> </w:t>
            </w:r>
            <w:r w:rsidRPr="004A2730">
              <w:rPr>
                <w:rFonts w:ascii="Arial" w:hAnsi="Arial" w:cs="Arial"/>
                <w:w w:val="98"/>
                <w:sz w:val="20"/>
                <w:szCs w:val="20"/>
              </w:rPr>
              <w:t>del</w:t>
            </w:r>
            <w:r w:rsidRPr="004A2730">
              <w:rPr>
                <w:rFonts w:ascii="Arial" w:hAnsi="Arial" w:cs="Arial"/>
                <w:sz w:val="20"/>
                <w:szCs w:val="20"/>
              </w:rPr>
              <w:t xml:space="preserve"> </w:t>
            </w:r>
            <w:r w:rsidRPr="004A2730">
              <w:rPr>
                <w:rFonts w:ascii="Arial" w:hAnsi="Arial" w:cs="Arial"/>
                <w:w w:val="98"/>
                <w:sz w:val="20"/>
                <w:szCs w:val="20"/>
              </w:rPr>
              <w:t>progreso</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innovación.</w:t>
            </w:r>
          </w:p>
          <w:p w:rsidR="00DD6613" w:rsidRPr="004A2730" w:rsidRDefault="00DD6613" w:rsidP="00EE6473">
            <w:pPr>
              <w:widowControl w:val="0"/>
              <w:autoSpaceDE w:val="0"/>
              <w:autoSpaceDN w:val="0"/>
              <w:adjustRightInd w:val="0"/>
              <w:ind w:left="357" w:right="96"/>
              <w:rPr>
                <w:rFonts w:ascii="Arial" w:hAnsi="Arial" w:cs="Arial"/>
                <w:w w:val="98"/>
                <w:sz w:val="20"/>
                <w:szCs w:val="20"/>
              </w:rPr>
            </w:pPr>
          </w:p>
        </w:tc>
        <w:tc>
          <w:tcPr>
            <w:tcW w:w="5898" w:type="dxa"/>
            <w:shd w:val="clear" w:color="auto" w:fill="auto"/>
          </w:tcPr>
          <w:p w:rsidR="00DD6613" w:rsidRPr="004A2730" w:rsidRDefault="00DD6613" w:rsidP="00EE6473">
            <w:pPr>
              <w:rPr>
                <w:rFonts w:ascii="Arial" w:hAnsi="Arial" w:cs="Arial"/>
                <w:sz w:val="20"/>
                <w:szCs w:val="20"/>
              </w:rPr>
            </w:pPr>
            <w:r w:rsidRPr="004A2730">
              <w:rPr>
                <w:rFonts w:ascii="Arial" w:hAnsi="Arial" w:cs="Arial"/>
                <w:sz w:val="20"/>
                <w:szCs w:val="20"/>
              </w:rPr>
              <w:t>Al implementar el SIG se crearon los procesos de Revisión por la Dirección (SIG-006 ) y el de Auditorías Internas Integrales (SIG-004) que son herramientas para monitorear la gestión y evaluar el desempeño.</w:t>
            </w:r>
          </w:p>
          <w:p w:rsidR="00DD6613" w:rsidRPr="004A2730" w:rsidRDefault="00DD6613" w:rsidP="00EE6473">
            <w:pPr>
              <w:rPr>
                <w:rFonts w:ascii="Arial" w:hAnsi="Arial" w:cs="Arial"/>
                <w:sz w:val="20"/>
                <w:szCs w:val="20"/>
              </w:rPr>
            </w:pP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1.Actas del Proceso Revisión por la Dirección (SIG006)</w:t>
            </w:r>
            <w:r w:rsidRPr="004A2730">
              <w:rPr>
                <w:rFonts w:ascii="Arial" w:hAnsi="Arial" w:cs="Arial"/>
                <w:sz w:val="20"/>
                <w:szCs w:val="20"/>
              </w:rPr>
              <w:br/>
              <w:t>-2.Informes del Proceso Auditorías Internas Integrales (SIG004)</w:t>
            </w:r>
            <w:r w:rsidRPr="004A2730">
              <w:rPr>
                <w:rFonts w:ascii="Arial" w:hAnsi="Arial" w:cs="Arial"/>
                <w:sz w:val="20"/>
                <w:szCs w:val="20"/>
              </w:rPr>
              <w:br/>
              <w:t>-3.Matrices de Documentos del Proceso Control de Documentos (SIG001)</w:t>
            </w:r>
          </w:p>
          <w:p w:rsidR="00DD6613" w:rsidRPr="004A2730" w:rsidRDefault="00DD6613" w:rsidP="00EE6473">
            <w:pPr>
              <w:autoSpaceDE w:val="0"/>
              <w:autoSpaceDN w:val="0"/>
              <w:adjustRightInd w:val="0"/>
              <w:rPr>
                <w:rFonts w:ascii="Arial" w:hAnsi="Arial" w:cs="Arial"/>
                <w:b/>
                <w:bCs/>
                <w:sz w:val="20"/>
                <w:szCs w:val="20"/>
              </w:rPr>
            </w:pPr>
            <w:r w:rsidRPr="004A2730">
              <w:rPr>
                <w:rFonts w:ascii="Arial" w:hAnsi="Arial" w:cs="Arial"/>
                <w:sz w:val="20"/>
                <w:szCs w:val="20"/>
              </w:rPr>
              <w:t>4. Actas del Proceso Acciones Correctivas y Preventivas (SIG003)</w:t>
            </w:r>
            <w:r w:rsidRPr="004A2730">
              <w:rPr>
                <w:rFonts w:ascii="Arial" w:hAnsi="Arial" w:cs="Arial"/>
                <w:sz w:val="20"/>
                <w:szCs w:val="20"/>
              </w:rPr>
              <w:br/>
              <w:t>5. Plan Comunicacional</w:t>
            </w:r>
          </w:p>
        </w:tc>
        <w:tc>
          <w:tcPr>
            <w:tcW w:w="2906" w:type="dxa"/>
            <w:shd w:val="clear" w:color="auto" w:fill="auto"/>
          </w:tcPr>
          <w:p w:rsidR="00DD6613" w:rsidRPr="004A2730" w:rsidRDefault="00DD6613" w:rsidP="00EE6473">
            <w:pPr>
              <w:autoSpaceDE w:val="0"/>
              <w:autoSpaceDN w:val="0"/>
              <w:adjustRightInd w:val="0"/>
              <w:rPr>
                <w:rFonts w:ascii="Arial" w:hAnsi="Arial" w:cs="Arial"/>
                <w:b/>
                <w:bCs/>
                <w:sz w:val="20"/>
                <w:szCs w:val="20"/>
              </w:rPr>
            </w:pPr>
          </w:p>
        </w:tc>
      </w:tr>
      <w:tr w:rsidR="004A2730" w:rsidRPr="004A2730" w:rsidTr="00BE429F">
        <w:tc>
          <w:tcPr>
            <w:tcW w:w="4416" w:type="dxa"/>
            <w:shd w:val="clear" w:color="auto" w:fill="auto"/>
          </w:tcPr>
          <w:p w:rsidR="00DD6613" w:rsidRPr="004A2730" w:rsidRDefault="00DD6613" w:rsidP="00EE6473">
            <w:pPr>
              <w:widowControl w:val="0"/>
              <w:numPr>
                <w:ilvl w:val="0"/>
                <w:numId w:val="8"/>
              </w:numPr>
              <w:tabs>
                <w:tab w:val="clear" w:pos="720"/>
              </w:tabs>
              <w:autoSpaceDE w:val="0"/>
              <w:autoSpaceDN w:val="0"/>
              <w:adjustRightInd w:val="0"/>
              <w:ind w:left="357" w:right="96" w:hanging="357"/>
              <w:rPr>
                <w:rFonts w:ascii="Arial" w:hAnsi="Arial" w:cs="Arial"/>
                <w:w w:val="98"/>
                <w:sz w:val="20"/>
                <w:szCs w:val="20"/>
              </w:rPr>
            </w:pPr>
            <w:r w:rsidRPr="004A2730">
              <w:rPr>
                <w:rFonts w:ascii="Arial" w:hAnsi="Arial" w:cs="Arial"/>
                <w:w w:val="98"/>
                <w:sz w:val="20"/>
                <w:szCs w:val="20"/>
              </w:rPr>
              <w:t>Asegurar</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disponibilidad</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recursos</w:t>
            </w:r>
            <w:r w:rsidRPr="004A2730">
              <w:rPr>
                <w:rFonts w:ascii="Arial" w:hAnsi="Arial" w:cs="Arial"/>
                <w:sz w:val="20"/>
                <w:szCs w:val="20"/>
              </w:rPr>
              <w:t xml:space="preserve"> </w:t>
            </w:r>
            <w:r w:rsidRPr="004A2730">
              <w:rPr>
                <w:rFonts w:ascii="Arial" w:hAnsi="Arial" w:cs="Arial"/>
                <w:w w:val="98"/>
                <w:sz w:val="20"/>
                <w:szCs w:val="20"/>
              </w:rPr>
              <w:t>necesarios</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implantar</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 xml:space="preserve">cambios planificados.   </w:t>
            </w:r>
          </w:p>
        </w:tc>
        <w:tc>
          <w:tcPr>
            <w:tcW w:w="5898" w:type="dxa"/>
            <w:shd w:val="clear" w:color="auto" w:fill="auto"/>
          </w:tcPr>
          <w:p w:rsidR="00DD6613" w:rsidRPr="004A2730" w:rsidRDefault="00DD6613" w:rsidP="00EE6473">
            <w:pPr>
              <w:rPr>
                <w:rFonts w:ascii="Arial" w:hAnsi="Arial" w:cs="Arial"/>
                <w:sz w:val="20"/>
                <w:szCs w:val="20"/>
              </w:rPr>
            </w:pPr>
            <w:r w:rsidRPr="004A2730">
              <w:rPr>
                <w:rFonts w:ascii="Arial" w:hAnsi="Arial" w:cs="Arial"/>
                <w:sz w:val="20"/>
                <w:szCs w:val="20"/>
              </w:rPr>
              <w:t>Se realiza una planificación presupuestaria que se elabora anualmente, y en la Revisión por la Dirección, mediante los resultados de los indicadores de gestión, se aprueban cambios y se gestionan recursos.</w:t>
            </w:r>
            <w:r w:rsidRPr="004A2730">
              <w:rPr>
                <w:rFonts w:ascii="Arial" w:hAnsi="Arial" w:cs="Arial"/>
                <w:sz w:val="20"/>
                <w:szCs w:val="20"/>
              </w:rPr>
              <w:br/>
            </w:r>
          </w:p>
          <w:p w:rsidR="00DD6613" w:rsidRPr="004A2730" w:rsidRDefault="00DD6613" w:rsidP="00EE6473">
            <w:pPr>
              <w:rPr>
                <w:rFonts w:ascii="Arial" w:hAnsi="Arial" w:cs="Arial"/>
                <w:sz w:val="20"/>
                <w:szCs w:val="20"/>
              </w:rPr>
            </w:pPr>
            <w:r w:rsidRPr="004A2730">
              <w:rPr>
                <w:rFonts w:ascii="Arial" w:hAnsi="Arial" w:cs="Arial"/>
                <w:b/>
                <w:sz w:val="20"/>
                <w:szCs w:val="20"/>
              </w:rPr>
              <w:t>Evidencias:</w:t>
            </w:r>
          </w:p>
          <w:p w:rsidR="00DD6613" w:rsidRPr="004A2730" w:rsidRDefault="00DD6613" w:rsidP="00EE6473">
            <w:pPr>
              <w:rPr>
                <w:rFonts w:ascii="Arial" w:hAnsi="Arial" w:cs="Arial"/>
                <w:sz w:val="20"/>
                <w:szCs w:val="20"/>
              </w:rPr>
            </w:pPr>
            <w:r w:rsidRPr="004A2730">
              <w:rPr>
                <w:rFonts w:ascii="Arial" w:hAnsi="Arial" w:cs="Arial"/>
                <w:sz w:val="20"/>
                <w:szCs w:val="20"/>
              </w:rPr>
              <w:t xml:space="preserve">1.Presupuesto Anual </w:t>
            </w:r>
          </w:p>
          <w:p w:rsidR="00DD6613" w:rsidRPr="004A2730" w:rsidRDefault="00DD6613" w:rsidP="00EE6473">
            <w:pPr>
              <w:autoSpaceDE w:val="0"/>
              <w:autoSpaceDN w:val="0"/>
              <w:adjustRightInd w:val="0"/>
              <w:rPr>
                <w:rFonts w:ascii="Arial" w:hAnsi="Arial" w:cs="Arial"/>
                <w:b/>
                <w:bCs/>
                <w:sz w:val="20"/>
                <w:szCs w:val="20"/>
              </w:rPr>
            </w:pPr>
            <w:r w:rsidRPr="004A2730">
              <w:rPr>
                <w:rFonts w:ascii="Arial" w:hAnsi="Arial" w:cs="Arial"/>
                <w:sz w:val="20"/>
                <w:szCs w:val="20"/>
              </w:rPr>
              <w:t>2.Registros de la Revisión por la Dirección</w:t>
            </w:r>
          </w:p>
        </w:tc>
        <w:tc>
          <w:tcPr>
            <w:tcW w:w="2906" w:type="dxa"/>
            <w:shd w:val="clear" w:color="auto" w:fill="auto"/>
          </w:tcPr>
          <w:p w:rsidR="00DD6613" w:rsidRPr="004A2730" w:rsidRDefault="00DD6613" w:rsidP="00EE6473">
            <w:pPr>
              <w:autoSpaceDE w:val="0"/>
              <w:autoSpaceDN w:val="0"/>
              <w:adjustRightInd w:val="0"/>
              <w:rPr>
                <w:rFonts w:ascii="Arial" w:hAnsi="Arial" w:cs="Arial"/>
                <w:b/>
                <w:bCs/>
                <w:sz w:val="20"/>
                <w:szCs w:val="20"/>
              </w:rPr>
            </w:pPr>
          </w:p>
        </w:tc>
      </w:tr>
    </w:tbl>
    <w:p w:rsidR="00DD6613" w:rsidRPr="004A2730" w:rsidRDefault="00DD6613" w:rsidP="00EE6473">
      <w:pPr>
        <w:autoSpaceDE w:val="0"/>
        <w:autoSpaceDN w:val="0"/>
        <w:adjustRightInd w:val="0"/>
        <w:rPr>
          <w:rFonts w:ascii="Arial" w:hAnsi="Arial" w:cs="Arial"/>
          <w:sz w:val="20"/>
          <w:szCs w:val="20"/>
        </w:rPr>
      </w:pPr>
    </w:p>
    <w:p w:rsidR="00A5077E" w:rsidRPr="004A2730" w:rsidRDefault="00A5077E" w:rsidP="00EE6473">
      <w:pPr>
        <w:autoSpaceDE w:val="0"/>
        <w:autoSpaceDN w:val="0"/>
        <w:adjustRightInd w:val="0"/>
        <w:rPr>
          <w:rFonts w:ascii="Arial" w:hAnsi="Arial" w:cs="Arial"/>
          <w:b/>
          <w:bCs/>
          <w:sz w:val="20"/>
          <w:szCs w:val="20"/>
          <w:u w:val="single"/>
        </w:rPr>
      </w:pPr>
    </w:p>
    <w:p w:rsidR="00BC26B8" w:rsidRPr="004A2730" w:rsidRDefault="006B4905" w:rsidP="00EE6473">
      <w:pPr>
        <w:autoSpaceDE w:val="0"/>
        <w:autoSpaceDN w:val="0"/>
        <w:adjustRightInd w:val="0"/>
        <w:rPr>
          <w:rFonts w:ascii="Arial" w:hAnsi="Arial" w:cs="Arial"/>
          <w:b/>
          <w:bCs/>
          <w:sz w:val="20"/>
          <w:szCs w:val="20"/>
          <w:u w:val="single"/>
        </w:rPr>
      </w:pPr>
      <w:r w:rsidRPr="004A2730">
        <w:rPr>
          <w:rFonts w:ascii="Arial" w:hAnsi="Arial" w:cs="Arial"/>
          <w:b/>
          <w:bCs/>
          <w:sz w:val="20"/>
          <w:szCs w:val="20"/>
          <w:u w:val="single"/>
        </w:rPr>
        <w:t xml:space="preserve">CRITERIO 3: </w:t>
      </w:r>
      <w:r w:rsidR="00B404EE" w:rsidRPr="004A2730">
        <w:rPr>
          <w:rFonts w:ascii="Arial" w:hAnsi="Arial" w:cs="Arial"/>
          <w:b/>
          <w:bCs/>
          <w:sz w:val="20"/>
          <w:szCs w:val="20"/>
          <w:u w:val="single"/>
        </w:rPr>
        <w:t>PERSONAS</w:t>
      </w:r>
      <w:r w:rsidR="00057FC1" w:rsidRPr="004A2730">
        <w:rPr>
          <w:rFonts w:ascii="Arial" w:hAnsi="Arial" w:cs="Arial"/>
          <w:b/>
          <w:bCs/>
          <w:sz w:val="20"/>
          <w:szCs w:val="20"/>
          <w:u w:val="single"/>
        </w:rPr>
        <w:t xml:space="preserve"> </w:t>
      </w:r>
    </w:p>
    <w:p w:rsidR="009927AD" w:rsidRPr="004A2730" w:rsidRDefault="009927AD" w:rsidP="00EE6473">
      <w:pPr>
        <w:autoSpaceDE w:val="0"/>
        <w:autoSpaceDN w:val="0"/>
        <w:adjustRightInd w:val="0"/>
        <w:rPr>
          <w:rFonts w:ascii="Arial" w:hAnsi="Arial" w:cs="Arial"/>
          <w:b/>
          <w:bCs/>
          <w:sz w:val="20"/>
          <w:szCs w:val="20"/>
        </w:rPr>
      </w:pPr>
    </w:p>
    <w:p w:rsidR="00BC26B8" w:rsidRPr="004A2730" w:rsidRDefault="00BC26B8" w:rsidP="00EE6473">
      <w:pPr>
        <w:autoSpaceDE w:val="0"/>
        <w:autoSpaceDN w:val="0"/>
        <w:adjustRightInd w:val="0"/>
        <w:rPr>
          <w:rFonts w:ascii="Arial" w:hAnsi="Arial" w:cs="Arial"/>
          <w:b/>
          <w:sz w:val="20"/>
          <w:szCs w:val="20"/>
        </w:rPr>
      </w:pPr>
      <w:r w:rsidRPr="004A2730">
        <w:rPr>
          <w:rFonts w:ascii="Arial" w:hAnsi="Arial" w:cs="Arial"/>
          <w:b/>
          <w:bCs/>
          <w:sz w:val="20"/>
          <w:szCs w:val="20"/>
        </w:rPr>
        <w:t>SUBCRITERIO 3.1</w:t>
      </w:r>
      <w:r w:rsidR="00D52E18" w:rsidRPr="004A2730">
        <w:rPr>
          <w:rFonts w:ascii="Arial" w:hAnsi="Arial" w:cs="Arial"/>
          <w:b/>
          <w:bCs/>
          <w:sz w:val="20"/>
          <w:szCs w:val="20"/>
        </w:rPr>
        <w:t>.</w:t>
      </w:r>
      <w:r w:rsidRPr="004A2730">
        <w:rPr>
          <w:rFonts w:ascii="Arial" w:hAnsi="Arial" w:cs="Arial"/>
          <w:b/>
          <w:bCs/>
          <w:sz w:val="20"/>
          <w:szCs w:val="20"/>
        </w:rPr>
        <w:t xml:space="preserve"> </w:t>
      </w:r>
      <w:r w:rsidRPr="004A2730">
        <w:rPr>
          <w:rFonts w:ascii="Arial" w:hAnsi="Arial" w:cs="Arial"/>
          <w:b/>
          <w:sz w:val="20"/>
          <w:szCs w:val="20"/>
        </w:rPr>
        <w:t xml:space="preserve">Planificar, gestionar y mejorar </w:t>
      </w:r>
      <w:r w:rsidR="00745600" w:rsidRPr="004A2730">
        <w:rPr>
          <w:rFonts w:ascii="Arial" w:hAnsi="Arial" w:cs="Arial"/>
          <w:b/>
          <w:sz w:val="20"/>
          <w:szCs w:val="20"/>
        </w:rPr>
        <w:t>con transparencia lo</w:t>
      </w:r>
      <w:r w:rsidRPr="004A2730">
        <w:rPr>
          <w:rFonts w:ascii="Arial" w:hAnsi="Arial" w:cs="Arial"/>
          <w:b/>
          <w:sz w:val="20"/>
          <w:szCs w:val="20"/>
        </w:rPr>
        <w:t xml:space="preserve">s Recursos Humanos </w:t>
      </w:r>
      <w:r w:rsidR="00745600" w:rsidRPr="004A2730">
        <w:rPr>
          <w:rFonts w:ascii="Arial" w:hAnsi="Arial" w:cs="Arial"/>
          <w:b/>
          <w:sz w:val="20"/>
          <w:szCs w:val="20"/>
        </w:rPr>
        <w:t>de acuerdo con la estrategia y la planificación.</w:t>
      </w:r>
    </w:p>
    <w:p w:rsidR="00DD6613" w:rsidRPr="004A2730" w:rsidRDefault="00DD6613" w:rsidP="00EE6473">
      <w:pPr>
        <w:autoSpaceDE w:val="0"/>
        <w:autoSpaceDN w:val="0"/>
        <w:adjustRightInd w:val="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12"/>
        <w:gridCol w:w="5902"/>
        <w:gridCol w:w="2906"/>
      </w:tblGrid>
      <w:tr w:rsidR="004A2730" w:rsidRPr="004A2730" w:rsidTr="00BE429F">
        <w:tc>
          <w:tcPr>
            <w:tcW w:w="4412" w:type="dxa"/>
            <w:shd w:val="clear" w:color="auto" w:fill="auto"/>
          </w:tcPr>
          <w:p w:rsidR="00DD6613" w:rsidRPr="004A2730" w:rsidRDefault="00DD6613" w:rsidP="00EE6473">
            <w:pPr>
              <w:autoSpaceDE w:val="0"/>
              <w:autoSpaceDN w:val="0"/>
              <w:adjustRightInd w:val="0"/>
              <w:rPr>
                <w:rFonts w:ascii="Arial" w:hAnsi="Arial" w:cs="Arial"/>
                <w:b/>
                <w:sz w:val="20"/>
                <w:szCs w:val="20"/>
              </w:rPr>
            </w:pPr>
            <w:r w:rsidRPr="004A2730">
              <w:rPr>
                <w:rFonts w:ascii="Arial" w:hAnsi="Arial" w:cs="Arial"/>
                <w:b/>
                <w:sz w:val="20"/>
                <w:szCs w:val="20"/>
              </w:rPr>
              <w:t>Ejemplos</w:t>
            </w:r>
          </w:p>
        </w:tc>
        <w:tc>
          <w:tcPr>
            <w:tcW w:w="5902" w:type="dxa"/>
            <w:shd w:val="clear" w:color="auto" w:fill="auto"/>
          </w:tcPr>
          <w:p w:rsidR="00DD6613" w:rsidRPr="004A2730" w:rsidRDefault="00DD6613" w:rsidP="00EE6473">
            <w:pPr>
              <w:autoSpaceDE w:val="0"/>
              <w:autoSpaceDN w:val="0"/>
              <w:adjustRightInd w:val="0"/>
              <w:rPr>
                <w:rFonts w:ascii="Arial" w:hAnsi="Arial" w:cs="Arial"/>
                <w:b/>
                <w:sz w:val="20"/>
                <w:szCs w:val="20"/>
              </w:rPr>
            </w:pPr>
            <w:r w:rsidRPr="004A2730">
              <w:rPr>
                <w:rFonts w:ascii="Arial" w:hAnsi="Arial" w:cs="Arial"/>
                <w:b/>
                <w:bCs/>
                <w:sz w:val="20"/>
                <w:szCs w:val="20"/>
              </w:rPr>
              <w:t>Puntos Fuertes (Detallar Evidencias )</w:t>
            </w:r>
          </w:p>
        </w:tc>
        <w:tc>
          <w:tcPr>
            <w:tcW w:w="2906" w:type="dxa"/>
            <w:shd w:val="clear" w:color="auto" w:fill="auto"/>
          </w:tcPr>
          <w:p w:rsidR="00DD6613" w:rsidRPr="004A2730" w:rsidRDefault="00DD6613" w:rsidP="00EE6473">
            <w:pPr>
              <w:autoSpaceDE w:val="0"/>
              <w:autoSpaceDN w:val="0"/>
              <w:adjustRightInd w:val="0"/>
              <w:rPr>
                <w:rFonts w:ascii="Arial" w:hAnsi="Arial" w:cs="Arial"/>
                <w:b/>
                <w:sz w:val="20"/>
                <w:szCs w:val="20"/>
              </w:rPr>
            </w:pPr>
            <w:r w:rsidRPr="004A2730">
              <w:rPr>
                <w:rFonts w:ascii="Arial" w:hAnsi="Arial" w:cs="Arial"/>
                <w:b/>
                <w:bCs/>
                <w:sz w:val="20"/>
                <w:szCs w:val="20"/>
              </w:rPr>
              <w:t>Áreas de Mejora</w:t>
            </w:r>
          </w:p>
        </w:tc>
      </w:tr>
      <w:tr w:rsidR="004A2730" w:rsidRPr="004A2730" w:rsidTr="00BE429F">
        <w:tc>
          <w:tcPr>
            <w:tcW w:w="4412" w:type="dxa"/>
            <w:shd w:val="clear" w:color="auto" w:fill="auto"/>
          </w:tcPr>
          <w:p w:rsidR="00DD6613" w:rsidRPr="004A2730" w:rsidRDefault="00DD6613" w:rsidP="00EE6473">
            <w:pPr>
              <w:widowControl w:val="0"/>
              <w:numPr>
                <w:ilvl w:val="0"/>
                <w:numId w:val="9"/>
              </w:numPr>
              <w:tabs>
                <w:tab w:val="clear" w:pos="720"/>
              </w:tabs>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t>Analizar</w:t>
            </w:r>
            <w:r w:rsidRPr="004A2730">
              <w:rPr>
                <w:rFonts w:ascii="Arial" w:hAnsi="Arial" w:cs="Arial"/>
                <w:sz w:val="20"/>
                <w:szCs w:val="20"/>
              </w:rPr>
              <w:t xml:space="preserve"> </w:t>
            </w:r>
            <w:r w:rsidRPr="004A2730">
              <w:rPr>
                <w:rFonts w:ascii="Arial" w:hAnsi="Arial" w:cs="Arial"/>
                <w:w w:val="98"/>
                <w:sz w:val="20"/>
                <w:szCs w:val="20"/>
              </w:rPr>
              <w:t>periódicamente</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necesidades</w:t>
            </w:r>
            <w:r w:rsidRPr="004A2730">
              <w:rPr>
                <w:rFonts w:ascii="Arial" w:hAnsi="Arial" w:cs="Arial"/>
                <w:sz w:val="20"/>
                <w:szCs w:val="20"/>
              </w:rPr>
              <w:t xml:space="preserve"> </w:t>
            </w:r>
            <w:r w:rsidRPr="004A2730">
              <w:rPr>
                <w:rFonts w:ascii="Arial" w:hAnsi="Arial" w:cs="Arial"/>
                <w:w w:val="98"/>
                <w:sz w:val="20"/>
                <w:szCs w:val="20"/>
              </w:rPr>
              <w:t>actuales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futuras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recursos</w:t>
            </w:r>
            <w:r w:rsidRPr="004A2730">
              <w:rPr>
                <w:rFonts w:ascii="Arial" w:hAnsi="Arial" w:cs="Arial"/>
                <w:sz w:val="20"/>
                <w:szCs w:val="20"/>
              </w:rPr>
              <w:t xml:space="preserve"> </w:t>
            </w:r>
            <w:r w:rsidRPr="004A2730">
              <w:rPr>
                <w:rFonts w:ascii="Arial" w:hAnsi="Arial" w:cs="Arial"/>
                <w:w w:val="98"/>
                <w:sz w:val="20"/>
                <w:szCs w:val="20"/>
              </w:rPr>
              <w:t>humanos, teniendo</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cuenta</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necesidades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expectativas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grupos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interés.</w:t>
            </w:r>
          </w:p>
          <w:p w:rsidR="00DD6613" w:rsidRPr="004A2730" w:rsidRDefault="00DD6613" w:rsidP="00EE6473">
            <w:pPr>
              <w:autoSpaceDE w:val="0"/>
              <w:autoSpaceDN w:val="0"/>
              <w:adjustRightInd w:val="0"/>
              <w:rPr>
                <w:rFonts w:ascii="Arial" w:hAnsi="Arial" w:cs="Arial"/>
                <w:b/>
                <w:sz w:val="20"/>
                <w:szCs w:val="20"/>
              </w:rPr>
            </w:pPr>
          </w:p>
        </w:tc>
        <w:tc>
          <w:tcPr>
            <w:tcW w:w="5902" w:type="dxa"/>
            <w:shd w:val="clear" w:color="auto" w:fill="auto"/>
          </w:tcPr>
          <w:p w:rsidR="00DD6613" w:rsidRPr="004A2730" w:rsidRDefault="005F646A" w:rsidP="00EE6473">
            <w:pPr>
              <w:autoSpaceDE w:val="0"/>
              <w:autoSpaceDN w:val="0"/>
              <w:adjustRightInd w:val="0"/>
              <w:rPr>
                <w:rFonts w:ascii="Arial" w:hAnsi="Arial" w:cs="Arial"/>
                <w:b/>
                <w:bCs/>
                <w:sz w:val="20"/>
                <w:szCs w:val="20"/>
              </w:rPr>
            </w:pPr>
            <w:r w:rsidRPr="004A2730">
              <w:rPr>
                <w:rFonts w:ascii="Arial" w:hAnsi="Arial" w:cs="Arial"/>
                <w:sz w:val="20"/>
                <w:szCs w:val="20"/>
              </w:rPr>
              <w:t xml:space="preserve">Las diferentes Direcciones de áreas del l IDAC, analizan al inicio de cada año las necesidades de personal; mediante el proceso de evaluación del desempeño por competencias DRH-002, en la fase de elaboración de la Matriz de Metas, de las Direcciones se refleja dicha necesidad, teniendo como base los lineamientos establecidos en el Plan Estratégico Institucional y el Plan Operativo anual      Mediante la elaboración del Plan Anual de Capacitación, para cubrir las capacitaciones obligatorias y sugeridas por los Supervisores. </w:t>
            </w:r>
            <w:r w:rsidRPr="004A2730">
              <w:rPr>
                <w:rFonts w:ascii="Arial" w:hAnsi="Arial" w:cs="Arial"/>
                <w:sz w:val="20"/>
                <w:szCs w:val="20"/>
              </w:rPr>
              <w:br/>
              <w:t xml:space="preserve">               </w:t>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r>
            <w:r w:rsidRPr="004A2730">
              <w:rPr>
                <w:rFonts w:ascii="Arial" w:hAnsi="Arial" w:cs="Arial"/>
                <w:sz w:val="20"/>
                <w:szCs w:val="20"/>
              </w:rPr>
              <w:br/>
              <w:t>1. Plan Estratégico.</w:t>
            </w:r>
            <w:r w:rsidRPr="004A2730">
              <w:rPr>
                <w:rFonts w:ascii="Arial" w:hAnsi="Arial" w:cs="Arial"/>
                <w:sz w:val="20"/>
                <w:szCs w:val="20"/>
              </w:rPr>
              <w:br/>
              <w:t>2. Plan Operativo.</w:t>
            </w:r>
            <w:r w:rsidRPr="004A2730">
              <w:rPr>
                <w:rFonts w:ascii="Arial" w:hAnsi="Arial" w:cs="Arial"/>
                <w:sz w:val="20"/>
                <w:szCs w:val="20"/>
              </w:rPr>
              <w:br/>
              <w:t>3. Matrices de Metas de Direcciones.</w:t>
            </w:r>
            <w:r w:rsidRPr="004A2730">
              <w:rPr>
                <w:rFonts w:ascii="Arial" w:hAnsi="Arial" w:cs="Arial"/>
                <w:sz w:val="20"/>
                <w:szCs w:val="20"/>
              </w:rPr>
              <w:br/>
              <w:t>4. Plan Anual de Capacitación.</w:t>
            </w:r>
            <w:r w:rsidRPr="004A2730">
              <w:rPr>
                <w:rFonts w:ascii="Arial" w:hAnsi="Arial" w:cs="Arial"/>
                <w:sz w:val="20"/>
                <w:szCs w:val="20"/>
              </w:rPr>
              <w:br/>
              <w:t>5. Estructura Organizativa.</w:t>
            </w:r>
          </w:p>
        </w:tc>
        <w:tc>
          <w:tcPr>
            <w:tcW w:w="2906" w:type="dxa"/>
            <w:shd w:val="clear" w:color="auto" w:fill="auto"/>
          </w:tcPr>
          <w:p w:rsidR="00DD6613" w:rsidRPr="004A2730" w:rsidRDefault="00DD6613" w:rsidP="00EE6473">
            <w:pPr>
              <w:autoSpaceDE w:val="0"/>
              <w:autoSpaceDN w:val="0"/>
              <w:adjustRightInd w:val="0"/>
              <w:rPr>
                <w:rFonts w:ascii="Arial" w:hAnsi="Arial" w:cs="Arial"/>
                <w:b/>
                <w:bCs/>
                <w:sz w:val="20"/>
                <w:szCs w:val="20"/>
              </w:rPr>
            </w:pPr>
          </w:p>
        </w:tc>
      </w:tr>
      <w:tr w:rsidR="004A2730" w:rsidRPr="004A2730" w:rsidTr="00BE429F">
        <w:tc>
          <w:tcPr>
            <w:tcW w:w="4412" w:type="dxa"/>
            <w:shd w:val="clear" w:color="auto" w:fill="auto"/>
          </w:tcPr>
          <w:p w:rsidR="00DD6613" w:rsidRPr="004A2730" w:rsidRDefault="00DD6613" w:rsidP="00EE6473">
            <w:pPr>
              <w:widowControl w:val="0"/>
              <w:numPr>
                <w:ilvl w:val="0"/>
                <w:numId w:val="9"/>
              </w:numPr>
              <w:tabs>
                <w:tab w:val="clear" w:pos="720"/>
              </w:tabs>
              <w:autoSpaceDE w:val="0"/>
              <w:autoSpaceDN w:val="0"/>
              <w:adjustRightInd w:val="0"/>
              <w:ind w:left="357" w:right="72" w:hanging="357"/>
              <w:rPr>
                <w:rFonts w:ascii="Arial" w:hAnsi="Arial" w:cs="Arial"/>
                <w:w w:val="98"/>
                <w:sz w:val="20"/>
                <w:szCs w:val="20"/>
              </w:rPr>
            </w:pPr>
            <w:r w:rsidRPr="004A2730">
              <w:rPr>
                <w:rFonts w:ascii="Arial" w:hAnsi="Arial" w:cs="Arial"/>
                <w:w w:val="98"/>
                <w:sz w:val="20"/>
                <w:szCs w:val="20"/>
              </w:rPr>
              <w:t>Desarrollar</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comunicar</w:t>
            </w:r>
            <w:r w:rsidRPr="004A2730">
              <w:rPr>
                <w:rFonts w:ascii="Arial" w:hAnsi="Arial" w:cs="Arial"/>
                <w:sz w:val="20"/>
                <w:szCs w:val="20"/>
              </w:rPr>
              <w:t xml:space="preserve"> </w:t>
            </w:r>
            <w:r w:rsidRPr="004A2730">
              <w:rPr>
                <w:rFonts w:ascii="Arial" w:hAnsi="Arial" w:cs="Arial"/>
                <w:w w:val="98"/>
                <w:sz w:val="20"/>
                <w:szCs w:val="20"/>
              </w:rPr>
              <w:t>una</w:t>
            </w:r>
            <w:r w:rsidRPr="004A2730">
              <w:rPr>
                <w:rFonts w:ascii="Arial" w:hAnsi="Arial" w:cs="Arial"/>
                <w:sz w:val="20"/>
                <w:szCs w:val="20"/>
              </w:rPr>
              <w:t xml:space="preserve"> </w:t>
            </w:r>
            <w:r w:rsidRPr="004A2730">
              <w:rPr>
                <w:rFonts w:ascii="Arial" w:hAnsi="Arial" w:cs="Arial"/>
                <w:w w:val="98"/>
                <w:sz w:val="20"/>
                <w:szCs w:val="20"/>
              </w:rPr>
              <w:t>política</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gestión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recursos</w:t>
            </w:r>
            <w:r w:rsidRPr="004A2730">
              <w:rPr>
                <w:rFonts w:ascii="Arial" w:hAnsi="Arial" w:cs="Arial"/>
                <w:sz w:val="20"/>
                <w:szCs w:val="20"/>
              </w:rPr>
              <w:t xml:space="preserve"> </w:t>
            </w:r>
            <w:r w:rsidRPr="004A2730">
              <w:rPr>
                <w:rFonts w:ascii="Arial" w:hAnsi="Arial" w:cs="Arial"/>
                <w:w w:val="98"/>
                <w:sz w:val="20"/>
                <w:szCs w:val="20"/>
              </w:rPr>
              <w:t>humanos</w:t>
            </w:r>
            <w:r w:rsidRPr="004A2730">
              <w:rPr>
                <w:rFonts w:ascii="Arial" w:hAnsi="Arial" w:cs="Arial"/>
                <w:sz w:val="20"/>
                <w:szCs w:val="20"/>
              </w:rPr>
              <w:t xml:space="preserve"> </w:t>
            </w:r>
            <w:r w:rsidRPr="004A2730">
              <w:rPr>
                <w:rFonts w:ascii="Arial" w:hAnsi="Arial" w:cs="Arial"/>
                <w:w w:val="98"/>
                <w:sz w:val="20"/>
                <w:szCs w:val="20"/>
              </w:rPr>
              <w:t>basada</w:t>
            </w:r>
            <w:r w:rsidRPr="004A2730">
              <w:rPr>
                <w:rFonts w:ascii="Arial" w:hAnsi="Arial" w:cs="Arial"/>
                <w:sz w:val="20"/>
                <w:szCs w:val="20"/>
              </w:rPr>
              <w:t xml:space="preserve"> </w:t>
            </w:r>
            <w:r w:rsidRPr="004A2730">
              <w:rPr>
                <w:rFonts w:ascii="Arial" w:hAnsi="Arial" w:cs="Arial"/>
                <w:w w:val="98"/>
                <w:sz w:val="20"/>
                <w:szCs w:val="20"/>
              </w:rPr>
              <w:t>en la</w:t>
            </w:r>
            <w:r w:rsidRPr="004A2730">
              <w:rPr>
                <w:rFonts w:ascii="Arial" w:hAnsi="Arial" w:cs="Arial"/>
                <w:sz w:val="20"/>
                <w:szCs w:val="20"/>
              </w:rPr>
              <w:t xml:space="preserve"> </w:t>
            </w:r>
            <w:r w:rsidRPr="004A2730">
              <w:rPr>
                <w:rFonts w:ascii="Arial" w:hAnsi="Arial" w:cs="Arial"/>
                <w:w w:val="98"/>
                <w:sz w:val="20"/>
                <w:szCs w:val="20"/>
              </w:rPr>
              <w:t>estrategia</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planificación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p>
        </w:tc>
        <w:tc>
          <w:tcPr>
            <w:tcW w:w="5902" w:type="dxa"/>
            <w:shd w:val="clear" w:color="auto" w:fill="auto"/>
          </w:tcPr>
          <w:p w:rsidR="00DD6613" w:rsidRPr="004A2730" w:rsidRDefault="005F646A" w:rsidP="00EE6473">
            <w:pPr>
              <w:autoSpaceDE w:val="0"/>
              <w:autoSpaceDN w:val="0"/>
              <w:adjustRightInd w:val="0"/>
              <w:rPr>
                <w:rFonts w:ascii="Arial" w:hAnsi="Arial" w:cs="Arial"/>
                <w:b/>
                <w:bCs/>
                <w:sz w:val="20"/>
                <w:szCs w:val="20"/>
              </w:rPr>
            </w:pPr>
            <w:r w:rsidRPr="004A2730">
              <w:rPr>
                <w:rFonts w:ascii="Arial" w:hAnsi="Arial" w:cs="Arial"/>
                <w:sz w:val="20"/>
                <w:szCs w:val="20"/>
              </w:rPr>
              <w:t>La Dirección de Recursos Humanos ha estructurado sus áreas, acorde con el cumplimiento de los objetivos estratégicos, de la siguiente forma: Reclutamiento, Selección y Evaluación de Recursos Humanos; Beneficios y Relaciones Laborales; Registro, Control e Información; y Capacitación y Desarrollo; así que, cada área ejecuta su mecanismo de  comunicación de sus servicios, tanto por medios físicos como digitales:</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r>
            <w:r w:rsidRPr="004A2730">
              <w:rPr>
                <w:rFonts w:ascii="Arial" w:hAnsi="Arial" w:cs="Arial"/>
                <w:sz w:val="20"/>
                <w:szCs w:val="20"/>
              </w:rPr>
              <w:br/>
              <w:t>1. Organigrama de RRHH.</w:t>
            </w:r>
            <w:r w:rsidRPr="004A2730">
              <w:rPr>
                <w:rFonts w:ascii="Arial" w:hAnsi="Arial" w:cs="Arial"/>
                <w:sz w:val="20"/>
                <w:szCs w:val="20"/>
              </w:rPr>
              <w:br/>
              <w:t>2. Ley de Función Publica No. 41-08 y sus Reglamentos de Aplicación, Reglamento Reclutamiento y Selección de Personal No. 524-09; Reglamento de Evaluación del Desempeño No. 525-09.</w:t>
            </w:r>
            <w:r w:rsidRPr="004A2730">
              <w:rPr>
                <w:rFonts w:ascii="Arial" w:hAnsi="Arial" w:cs="Arial"/>
                <w:sz w:val="20"/>
                <w:szCs w:val="20"/>
              </w:rPr>
              <w:br/>
              <w:t>3. Reglamento de Personal (Res. 10-08).</w:t>
            </w:r>
            <w:r w:rsidRPr="004A2730">
              <w:rPr>
                <w:rFonts w:ascii="Arial" w:hAnsi="Arial" w:cs="Arial"/>
                <w:sz w:val="20"/>
                <w:szCs w:val="20"/>
              </w:rPr>
              <w:br/>
              <w:t>4. Manual de Cargos.</w:t>
            </w:r>
            <w:r w:rsidRPr="004A2730">
              <w:rPr>
                <w:rFonts w:ascii="Arial" w:hAnsi="Arial" w:cs="Arial"/>
                <w:sz w:val="20"/>
                <w:szCs w:val="20"/>
              </w:rPr>
              <w:br/>
              <w:t xml:space="preserve">5. Manual de Inducción. </w:t>
            </w:r>
            <w:r w:rsidRPr="004A2730">
              <w:rPr>
                <w:rFonts w:ascii="Arial" w:hAnsi="Arial" w:cs="Arial"/>
                <w:sz w:val="20"/>
                <w:szCs w:val="20"/>
              </w:rPr>
              <w:br/>
              <w:t>6. Inducción personal de nuevo ingreso.</w:t>
            </w:r>
            <w:r w:rsidRPr="004A2730">
              <w:rPr>
                <w:rFonts w:ascii="Arial" w:hAnsi="Arial" w:cs="Arial"/>
                <w:sz w:val="20"/>
                <w:szCs w:val="20"/>
              </w:rPr>
              <w:br/>
              <w:t>7. Guía de Información de Servicios de RRHH.</w:t>
            </w:r>
            <w:r w:rsidRPr="004A2730">
              <w:rPr>
                <w:rFonts w:ascii="Arial" w:hAnsi="Arial" w:cs="Arial"/>
                <w:sz w:val="20"/>
                <w:szCs w:val="20"/>
              </w:rPr>
              <w:br/>
              <w:t>8. Brochure de Reclutamiento y Selección.</w:t>
            </w:r>
            <w:r w:rsidRPr="004A2730">
              <w:rPr>
                <w:rFonts w:ascii="Arial" w:hAnsi="Arial" w:cs="Arial"/>
                <w:sz w:val="20"/>
                <w:szCs w:val="20"/>
              </w:rPr>
              <w:br/>
              <w:t>9. Brochure Beneficios y Relaciones Laborales.</w:t>
            </w:r>
            <w:r w:rsidRPr="004A2730">
              <w:rPr>
                <w:rFonts w:ascii="Arial" w:hAnsi="Arial" w:cs="Arial"/>
                <w:sz w:val="20"/>
                <w:szCs w:val="20"/>
              </w:rPr>
              <w:br/>
              <w:t>10. Política de Salud y Seguridad Ocupacional (Resolución 029/2010).</w:t>
            </w:r>
            <w:r w:rsidRPr="004A2730">
              <w:rPr>
                <w:rFonts w:ascii="Arial" w:hAnsi="Arial" w:cs="Arial"/>
                <w:sz w:val="20"/>
                <w:szCs w:val="20"/>
              </w:rPr>
              <w:br/>
              <w:t>11. Pagina Web Institucional</w:t>
            </w:r>
          </w:p>
        </w:tc>
        <w:tc>
          <w:tcPr>
            <w:tcW w:w="2906" w:type="dxa"/>
            <w:shd w:val="clear" w:color="auto" w:fill="auto"/>
          </w:tcPr>
          <w:p w:rsidR="00DD6613" w:rsidRPr="004A2730" w:rsidRDefault="00DD6613" w:rsidP="00EE6473">
            <w:pPr>
              <w:autoSpaceDE w:val="0"/>
              <w:autoSpaceDN w:val="0"/>
              <w:adjustRightInd w:val="0"/>
              <w:rPr>
                <w:rFonts w:ascii="Arial" w:hAnsi="Arial" w:cs="Arial"/>
                <w:b/>
                <w:bCs/>
                <w:sz w:val="20"/>
                <w:szCs w:val="20"/>
              </w:rPr>
            </w:pPr>
          </w:p>
        </w:tc>
      </w:tr>
      <w:tr w:rsidR="004A2730" w:rsidRPr="004A2730" w:rsidTr="00BE429F">
        <w:tc>
          <w:tcPr>
            <w:tcW w:w="4412" w:type="dxa"/>
            <w:shd w:val="clear" w:color="auto" w:fill="auto"/>
          </w:tcPr>
          <w:p w:rsidR="00DD6613" w:rsidRPr="004A2730" w:rsidRDefault="00DD6613" w:rsidP="00EE6473">
            <w:pPr>
              <w:widowControl w:val="0"/>
              <w:numPr>
                <w:ilvl w:val="0"/>
                <w:numId w:val="9"/>
              </w:numPr>
              <w:tabs>
                <w:tab w:val="clear" w:pos="720"/>
              </w:tabs>
              <w:autoSpaceDE w:val="0"/>
              <w:autoSpaceDN w:val="0"/>
              <w:adjustRightInd w:val="0"/>
              <w:ind w:left="357" w:right="72" w:hanging="357"/>
              <w:rPr>
                <w:rFonts w:ascii="Arial" w:hAnsi="Arial" w:cs="Arial"/>
                <w:w w:val="98"/>
                <w:sz w:val="20"/>
                <w:szCs w:val="20"/>
              </w:rPr>
            </w:pPr>
            <w:r w:rsidRPr="004A2730">
              <w:rPr>
                <w:rFonts w:ascii="Arial" w:hAnsi="Arial" w:cs="Arial"/>
                <w:w w:val="98"/>
                <w:sz w:val="20"/>
                <w:szCs w:val="20"/>
              </w:rPr>
              <w:t>Asegurar</w:t>
            </w:r>
            <w:r w:rsidRPr="004A2730">
              <w:rPr>
                <w:rFonts w:ascii="Arial" w:hAnsi="Arial" w:cs="Arial"/>
                <w:sz w:val="20"/>
                <w:szCs w:val="20"/>
              </w:rPr>
              <w:t xml:space="preserve"> </w:t>
            </w:r>
            <w:r w:rsidRPr="004A2730">
              <w:rPr>
                <w:rFonts w:ascii="Arial" w:hAnsi="Arial" w:cs="Arial"/>
                <w:w w:val="98"/>
                <w:sz w:val="20"/>
                <w:szCs w:val="20"/>
              </w:rPr>
              <w:t>que</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capacidades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personas</w:t>
            </w:r>
            <w:r w:rsidRPr="004A2730">
              <w:rPr>
                <w:rFonts w:ascii="Arial" w:hAnsi="Arial" w:cs="Arial"/>
                <w:sz w:val="20"/>
                <w:szCs w:val="20"/>
              </w:rPr>
              <w:t xml:space="preserve"> </w:t>
            </w:r>
            <w:r w:rsidRPr="004A2730">
              <w:rPr>
                <w:rFonts w:ascii="Arial" w:hAnsi="Arial" w:cs="Arial"/>
                <w:w w:val="98"/>
                <w:sz w:val="20"/>
                <w:szCs w:val="20"/>
              </w:rPr>
              <w:t>(</w:t>
            </w:r>
            <w:r w:rsidRPr="004A2730">
              <w:rPr>
                <w:rFonts w:ascii="Arial" w:hAnsi="Arial" w:cs="Arial"/>
                <w:b/>
                <w:w w:val="98"/>
                <w:sz w:val="20"/>
                <w:szCs w:val="20"/>
              </w:rPr>
              <w:t>selección,</w:t>
            </w:r>
            <w:r w:rsidRPr="004A2730">
              <w:rPr>
                <w:rFonts w:ascii="Arial" w:hAnsi="Arial" w:cs="Arial"/>
                <w:b/>
                <w:sz w:val="20"/>
                <w:szCs w:val="20"/>
              </w:rPr>
              <w:t xml:space="preserve"> </w:t>
            </w:r>
            <w:r w:rsidRPr="004A2730">
              <w:rPr>
                <w:rFonts w:ascii="Arial" w:hAnsi="Arial" w:cs="Arial"/>
                <w:b/>
                <w:w w:val="98"/>
                <w:sz w:val="20"/>
                <w:szCs w:val="20"/>
              </w:rPr>
              <w:t>distribución,</w:t>
            </w:r>
            <w:r w:rsidRPr="004A2730">
              <w:rPr>
                <w:rFonts w:ascii="Arial" w:hAnsi="Arial" w:cs="Arial"/>
                <w:b/>
                <w:sz w:val="20"/>
                <w:szCs w:val="20"/>
              </w:rPr>
              <w:t xml:space="preserve"> </w:t>
            </w:r>
            <w:r w:rsidRPr="004A2730">
              <w:rPr>
                <w:rFonts w:ascii="Arial" w:hAnsi="Arial" w:cs="Arial"/>
                <w:b/>
                <w:w w:val="98"/>
                <w:sz w:val="20"/>
                <w:szCs w:val="20"/>
              </w:rPr>
              <w:t>desarrollo</w:t>
            </w:r>
            <w:r w:rsidRPr="004A2730">
              <w:rPr>
                <w:rFonts w:ascii="Arial" w:hAnsi="Arial" w:cs="Arial"/>
                <w:w w:val="98"/>
                <w:sz w:val="20"/>
                <w:szCs w:val="20"/>
              </w:rPr>
              <w:t>) son</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adecuadas</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desarrollar</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tareas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equilibrar</w:t>
            </w:r>
            <w:r w:rsidRPr="004A2730">
              <w:rPr>
                <w:rFonts w:ascii="Arial" w:hAnsi="Arial" w:cs="Arial"/>
                <w:sz w:val="20"/>
                <w:szCs w:val="20"/>
              </w:rPr>
              <w:t xml:space="preserve"> </w:t>
            </w:r>
            <w:r w:rsidRPr="004A2730">
              <w:rPr>
                <w:rFonts w:ascii="Arial" w:hAnsi="Arial" w:cs="Arial"/>
                <w:w w:val="98"/>
                <w:sz w:val="20"/>
                <w:szCs w:val="20"/>
              </w:rPr>
              <w:t>éstas</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las responsabilidades</w:t>
            </w:r>
          </w:p>
        </w:tc>
        <w:tc>
          <w:tcPr>
            <w:tcW w:w="5902" w:type="dxa"/>
            <w:shd w:val="clear" w:color="auto" w:fill="auto"/>
          </w:tcPr>
          <w:p w:rsidR="00DD6613" w:rsidRPr="004A2730" w:rsidRDefault="005F646A" w:rsidP="00EE6473">
            <w:pPr>
              <w:autoSpaceDE w:val="0"/>
              <w:autoSpaceDN w:val="0"/>
              <w:adjustRightInd w:val="0"/>
              <w:rPr>
                <w:rFonts w:ascii="Arial" w:hAnsi="Arial" w:cs="Arial"/>
                <w:b/>
                <w:bCs/>
                <w:sz w:val="20"/>
                <w:szCs w:val="20"/>
              </w:rPr>
            </w:pPr>
            <w:r w:rsidRPr="004A2730">
              <w:rPr>
                <w:rFonts w:ascii="Arial" w:hAnsi="Arial" w:cs="Arial"/>
                <w:sz w:val="20"/>
                <w:szCs w:val="20"/>
              </w:rPr>
              <w:t>El IDAC, a  través de las fase del proceso de Reclutamiento, Selección y Evaluación de Recursos Humanos, verifica las  actitudes y aptitudes mediante herramientas tanto teóricas como prácticas, las cuales garantizan que el personal que ingrese a la institución cumple con los requisitos para ocupar el cargo que ; el proceso de Evaluación del Desempeño por Competencias, además de los procesos de Capacitación y Desarrollo y Capacitación  y Entrenamiento  Técnico</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r>
            <w:r w:rsidRPr="004A2730">
              <w:rPr>
                <w:rFonts w:ascii="Arial" w:hAnsi="Arial" w:cs="Arial"/>
                <w:sz w:val="20"/>
                <w:szCs w:val="20"/>
              </w:rPr>
              <w:br/>
              <w:t>1. Ficha Técnica del Proceso DRH-001, Reclutamiento y Selección de Personal.</w:t>
            </w:r>
            <w:r w:rsidRPr="004A2730">
              <w:rPr>
                <w:rFonts w:ascii="Arial" w:hAnsi="Arial" w:cs="Arial"/>
                <w:sz w:val="20"/>
                <w:szCs w:val="20"/>
              </w:rPr>
              <w:br/>
              <w:t>2. Anuncios de Concursos Públicos.</w:t>
            </w:r>
            <w:r w:rsidRPr="004A2730">
              <w:rPr>
                <w:rFonts w:ascii="Arial" w:hAnsi="Arial" w:cs="Arial"/>
                <w:sz w:val="20"/>
                <w:szCs w:val="20"/>
              </w:rPr>
              <w:br/>
              <w:t>3. Relación de empleados incorporados al Sistema de Carrera Administrativa por Concurso de Oposición.</w:t>
            </w:r>
            <w:r w:rsidRPr="004A2730">
              <w:rPr>
                <w:rFonts w:ascii="Arial" w:hAnsi="Arial" w:cs="Arial"/>
                <w:sz w:val="20"/>
                <w:szCs w:val="20"/>
              </w:rPr>
              <w:br/>
              <w:t xml:space="preserve">4. Ficha Técnica Proceso DRH-002, Evaluación del Desempeño por Competencias. </w:t>
            </w:r>
            <w:r w:rsidRPr="004A2730">
              <w:rPr>
                <w:rFonts w:ascii="Arial" w:hAnsi="Arial" w:cs="Arial"/>
                <w:sz w:val="20"/>
                <w:szCs w:val="20"/>
              </w:rPr>
              <w:br/>
              <w:t>5. Ficha Técnica Proceso DRH-003, Capacitación y Desarrollo.</w:t>
            </w:r>
            <w:r w:rsidRPr="004A2730">
              <w:rPr>
                <w:rFonts w:ascii="Arial" w:hAnsi="Arial" w:cs="Arial"/>
                <w:sz w:val="20"/>
                <w:szCs w:val="20"/>
              </w:rPr>
              <w:br/>
              <w:t>6. Ficha Técnica Proceso APO-008, Capacitación.  y Entrenamiento Técnico.</w:t>
            </w:r>
            <w:r w:rsidRPr="004A2730">
              <w:rPr>
                <w:rFonts w:ascii="Arial" w:hAnsi="Arial" w:cs="Arial"/>
                <w:sz w:val="20"/>
                <w:szCs w:val="20"/>
              </w:rPr>
              <w:br/>
              <w:t>7. Relación de personal capacitado, técnico y administrativo.</w:t>
            </w:r>
            <w:r w:rsidRPr="004A2730">
              <w:rPr>
                <w:rFonts w:ascii="Arial" w:hAnsi="Arial" w:cs="Arial"/>
                <w:sz w:val="20"/>
                <w:szCs w:val="20"/>
              </w:rPr>
              <w:br/>
              <w:t>8. Expedientes de personal con evidencias de capacitación</w:t>
            </w:r>
          </w:p>
        </w:tc>
        <w:tc>
          <w:tcPr>
            <w:tcW w:w="2906" w:type="dxa"/>
            <w:shd w:val="clear" w:color="auto" w:fill="auto"/>
          </w:tcPr>
          <w:p w:rsidR="00DD6613" w:rsidRPr="004A2730" w:rsidRDefault="00DD6613" w:rsidP="00EE6473">
            <w:pPr>
              <w:autoSpaceDE w:val="0"/>
              <w:autoSpaceDN w:val="0"/>
              <w:adjustRightInd w:val="0"/>
              <w:rPr>
                <w:rFonts w:ascii="Arial" w:hAnsi="Arial" w:cs="Arial"/>
                <w:b/>
                <w:bCs/>
                <w:sz w:val="20"/>
                <w:szCs w:val="20"/>
              </w:rPr>
            </w:pPr>
          </w:p>
        </w:tc>
      </w:tr>
      <w:tr w:rsidR="004A2730" w:rsidRPr="004A2730" w:rsidTr="00BE429F">
        <w:tc>
          <w:tcPr>
            <w:tcW w:w="4412" w:type="dxa"/>
            <w:shd w:val="clear" w:color="auto" w:fill="auto"/>
          </w:tcPr>
          <w:p w:rsidR="00DD6613" w:rsidRPr="004A2730" w:rsidRDefault="00DD6613" w:rsidP="00EE6473">
            <w:pPr>
              <w:widowControl w:val="0"/>
              <w:numPr>
                <w:ilvl w:val="0"/>
                <w:numId w:val="9"/>
              </w:numPr>
              <w:tabs>
                <w:tab w:val="clear" w:pos="720"/>
              </w:tabs>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t>Controlar</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inversión</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recursos</w:t>
            </w:r>
            <w:r w:rsidRPr="004A2730">
              <w:rPr>
                <w:rFonts w:ascii="Arial" w:hAnsi="Arial" w:cs="Arial"/>
                <w:sz w:val="20"/>
                <w:szCs w:val="20"/>
              </w:rPr>
              <w:t xml:space="preserve">  </w:t>
            </w:r>
            <w:r w:rsidRPr="004A2730">
              <w:rPr>
                <w:rFonts w:ascii="Arial" w:hAnsi="Arial" w:cs="Arial"/>
                <w:w w:val="98"/>
                <w:sz w:val="20"/>
                <w:szCs w:val="20"/>
              </w:rPr>
              <w:t>humanos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producción</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desarrollo</w:t>
            </w:r>
            <w:r w:rsidRPr="004A2730">
              <w:rPr>
                <w:rFonts w:ascii="Arial" w:hAnsi="Arial" w:cs="Arial"/>
                <w:sz w:val="20"/>
                <w:szCs w:val="20"/>
              </w:rPr>
              <w:t xml:space="preserve">  </w:t>
            </w:r>
            <w:r w:rsidRPr="004A2730">
              <w:rPr>
                <w:rFonts w:ascii="Arial" w:hAnsi="Arial" w:cs="Arial"/>
                <w:w w:val="98"/>
                <w:sz w:val="20"/>
                <w:szCs w:val="20"/>
              </w:rPr>
              <w:t>de servicios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red.</w:t>
            </w:r>
          </w:p>
          <w:p w:rsidR="00DD6613" w:rsidRPr="004A2730" w:rsidRDefault="00DD6613" w:rsidP="00EE6473">
            <w:pPr>
              <w:widowControl w:val="0"/>
              <w:autoSpaceDE w:val="0"/>
              <w:autoSpaceDN w:val="0"/>
              <w:adjustRightInd w:val="0"/>
              <w:ind w:left="357" w:right="72"/>
              <w:rPr>
                <w:rFonts w:ascii="Arial" w:hAnsi="Arial" w:cs="Arial"/>
                <w:w w:val="98"/>
                <w:sz w:val="20"/>
                <w:szCs w:val="20"/>
              </w:rPr>
            </w:pPr>
          </w:p>
        </w:tc>
        <w:tc>
          <w:tcPr>
            <w:tcW w:w="5902" w:type="dxa"/>
            <w:shd w:val="clear" w:color="auto" w:fill="auto"/>
          </w:tcPr>
          <w:p w:rsidR="00DD6613" w:rsidRPr="004A2730" w:rsidRDefault="005F646A" w:rsidP="00EE6473">
            <w:pPr>
              <w:autoSpaceDE w:val="0"/>
              <w:autoSpaceDN w:val="0"/>
              <w:adjustRightInd w:val="0"/>
              <w:rPr>
                <w:rFonts w:ascii="Arial" w:hAnsi="Arial" w:cs="Arial"/>
                <w:b/>
                <w:bCs/>
                <w:sz w:val="20"/>
                <w:szCs w:val="20"/>
              </w:rPr>
            </w:pPr>
            <w:r w:rsidRPr="004A2730">
              <w:rPr>
                <w:rFonts w:ascii="Arial" w:hAnsi="Arial" w:cs="Arial"/>
                <w:sz w:val="20"/>
                <w:szCs w:val="20"/>
              </w:rPr>
              <w:t>Mediante  la implementación y el uso de Sistemas Tecnológicos en la Institución,  los usuarios tanto internos como externos pueden acceder a los servicios que ofrecemos.  Además de poseer un Sistema de Gestión Integral, basado en una plataforma tecnológica la cual tiene acceso todo el personal.</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r>
            <w:r w:rsidRPr="004A2730">
              <w:rPr>
                <w:rFonts w:ascii="Arial" w:hAnsi="Arial" w:cs="Arial"/>
                <w:sz w:val="20"/>
                <w:szCs w:val="20"/>
              </w:rPr>
              <w:br/>
              <w:t>1. Página Web.</w:t>
            </w:r>
            <w:r w:rsidRPr="004A2730">
              <w:rPr>
                <w:rFonts w:ascii="Arial" w:hAnsi="Arial" w:cs="Arial"/>
                <w:sz w:val="20"/>
                <w:szCs w:val="20"/>
              </w:rPr>
              <w:br/>
              <w:t>2. Intranet o correo corporativo.</w:t>
            </w:r>
            <w:r w:rsidRPr="004A2730">
              <w:rPr>
                <w:rFonts w:ascii="Arial" w:hAnsi="Arial" w:cs="Arial"/>
                <w:sz w:val="20"/>
                <w:szCs w:val="20"/>
              </w:rPr>
              <w:br/>
              <w:t>3. Sistema ON-BASE.</w:t>
            </w:r>
            <w:r w:rsidRPr="004A2730">
              <w:rPr>
                <w:rFonts w:ascii="Arial" w:hAnsi="Arial" w:cs="Arial"/>
                <w:sz w:val="20"/>
                <w:szCs w:val="20"/>
              </w:rPr>
              <w:br/>
              <w:t xml:space="preserve">4. Sistema SIAR. </w:t>
            </w:r>
            <w:r w:rsidRPr="004A2730">
              <w:rPr>
                <w:rFonts w:ascii="Arial" w:hAnsi="Arial" w:cs="Arial"/>
                <w:sz w:val="20"/>
                <w:szCs w:val="20"/>
              </w:rPr>
              <w:br/>
              <w:t>5. Sistema de Personal.</w:t>
            </w:r>
            <w:r w:rsidRPr="004A2730">
              <w:rPr>
                <w:rFonts w:ascii="Arial" w:hAnsi="Arial" w:cs="Arial"/>
                <w:sz w:val="20"/>
                <w:szCs w:val="20"/>
              </w:rPr>
              <w:br/>
              <w:t>6. Sistema de Seguro Médico.</w:t>
            </w:r>
            <w:r w:rsidRPr="004A2730">
              <w:rPr>
                <w:rFonts w:ascii="Arial" w:hAnsi="Arial" w:cs="Arial"/>
                <w:sz w:val="20"/>
                <w:szCs w:val="20"/>
              </w:rPr>
              <w:br/>
              <w:t>7. Sistema de Capacitación.</w:t>
            </w:r>
            <w:r w:rsidRPr="004A2730">
              <w:rPr>
                <w:rFonts w:ascii="Arial" w:hAnsi="Arial" w:cs="Arial"/>
                <w:sz w:val="20"/>
                <w:szCs w:val="20"/>
              </w:rPr>
              <w:br/>
              <w:t>8. Plataforma SIG-IDAC.</w:t>
            </w:r>
            <w:r w:rsidRPr="004A2730">
              <w:rPr>
                <w:rFonts w:ascii="Arial" w:hAnsi="Arial" w:cs="Arial"/>
                <w:sz w:val="20"/>
                <w:szCs w:val="20"/>
              </w:rPr>
              <w:br/>
              <w:t>9. Capacitation On-Line</w:t>
            </w:r>
          </w:p>
        </w:tc>
        <w:tc>
          <w:tcPr>
            <w:tcW w:w="2906" w:type="dxa"/>
            <w:shd w:val="clear" w:color="auto" w:fill="auto"/>
          </w:tcPr>
          <w:p w:rsidR="00DD6613" w:rsidRPr="004A2730" w:rsidRDefault="00DD6613" w:rsidP="00EE6473">
            <w:pPr>
              <w:autoSpaceDE w:val="0"/>
              <w:autoSpaceDN w:val="0"/>
              <w:adjustRightInd w:val="0"/>
              <w:rPr>
                <w:rFonts w:ascii="Arial" w:hAnsi="Arial" w:cs="Arial"/>
                <w:b/>
                <w:bCs/>
                <w:sz w:val="20"/>
                <w:szCs w:val="20"/>
              </w:rPr>
            </w:pPr>
          </w:p>
        </w:tc>
      </w:tr>
      <w:tr w:rsidR="004A2730" w:rsidRPr="004A2730" w:rsidTr="00BE429F">
        <w:tc>
          <w:tcPr>
            <w:tcW w:w="4412" w:type="dxa"/>
            <w:shd w:val="clear" w:color="auto" w:fill="auto"/>
          </w:tcPr>
          <w:p w:rsidR="00DD6613" w:rsidRPr="004A2730" w:rsidRDefault="00DD6613" w:rsidP="00EE6473">
            <w:pPr>
              <w:widowControl w:val="0"/>
              <w:numPr>
                <w:ilvl w:val="0"/>
                <w:numId w:val="9"/>
              </w:numPr>
              <w:tabs>
                <w:tab w:val="clear" w:pos="720"/>
              </w:tabs>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t>Controlar</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consensuar</w:t>
            </w:r>
            <w:r w:rsidRPr="004A2730">
              <w:rPr>
                <w:rFonts w:ascii="Arial" w:hAnsi="Arial" w:cs="Arial"/>
                <w:sz w:val="20"/>
                <w:szCs w:val="20"/>
              </w:rPr>
              <w:t xml:space="preserve"> </w:t>
            </w:r>
            <w:r w:rsidRPr="004A2730">
              <w:rPr>
                <w:rFonts w:ascii="Arial" w:hAnsi="Arial" w:cs="Arial"/>
                <w:w w:val="98"/>
                <w:sz w:val="20"/>
                <w:szCs w:val="20"/>
              </w:rPr>
              <w:t>una</w:t>
            </w:r>
            <w:r w:rsidRPr="004A2730">
              <w:rPr>
                <w:rFonts w:ascii="Arial" w:hAnsi="Arial" w:cs="Arial"/>
                <w:sz w:val="20"/>
                <w:szCs w:val="20"/>
              </w:rPr>
              <w:t xml:space="preserve"> </w:t>
            </w:r>
            <w:r w:rsidRPr="004A2730">
              <w:rPr>
                <w:rFonts w:ascii="Arial" w:hAnsi="Arial" w:cs="Arial"/>
                <w:w w:val="98"/>
                <w:sz w:val="20"/>
                <w:szCs w:val="20"/>
              </w:rPr>
              <w:t>política</w:t>
            </w:r>
            <w:r w:rsidRPr="004A2730">
              <w:rPr>
                <w:rFonts w:ascii="Arial" w:hAnsi="Arial" w:cs="Arial"/>
                <w:sz w:val="20"/>
                <w:szCs w:val="20"/>
              </w:rPr>
              <w:t xml:space="preserve"> </w:t>
            </w:r>
            <w:r w:rsidRPr="004A2730">
              <w:rPr>
                <w:rFonts w:ascii="Arial" w:hAnsi="Arial" w:cs="Arial"/>
                <w:w w:val="98"/>
                <w:sz w:val="20"/>
                <w:szCs w:val="20"/>
              </w:rPr>
              <w:t>clara</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criterios</w:t>
            </w:r>
            <w:r w:rsidRPr="004A2730">
              <w:rPr>
                <w:rFonts w:ascii="Arial" w:hAnsi="Arial" w:cs="Arial"/>
                <w:sz w:val="20"/>
                <w:szCs w:val="20"/>
              </w:rPr>
              <w:t xml:space="preserve"> </w:t>
            </w:r>
            <w:r w:rsidRPr="004A2730">
              <w:rPr>
                <w:rFonts w:ascii="Arial" w:hAnsi="Arial" w:cs="Arial"/>
                <w:w w:val="98"/>
                <w:sz w:val="20"/>
                <w:szCs w:val="20"/>
              </w:rPr>
              <w:t>objetivos</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selección, promoción,</w:t>
            </w:r>
            <w:r w:rsidRPr="004A2730">
              <w:rPr>
                <w:rFonts w:ascii="Arial" w:hAnsi="Arial" w:cs="Arial"/>
                <w:sz w:val="20"/>
                <w:szCs w:val="20"/>
              </w:rPr>
              <w:t xml:space="preserve"> </w:t>
            </w:r>
            <w:r w:rsidRPr="004A2730">
              <w:rPr>
                <w:rFonts w:ascii="Arial" w:hAnsi="Arial" w:cs="Arial"/>
                <w:w w:val="98"/>
                <w:sz w:val="20"/>
                <w:szCs w:val="20"/>
              </w:rPr>
              <w:t>remuneración,</w:t>
            </w:r>
            <w:r w:rsidRPr="004A2730">
              <w:rPr>
                <w:rFonts w:ascii="Arial" w:hAnsi="Arial" w:cs="Arial"/>
                <w:sz w:val="20"/>
                <w:szCs w:val="20"/>
              </w:rPr>
              <w:t xml:space="preserve"> </w:t>
            </w:r>
            <w:r w:rsidRPr="004A2730">
              <w:rPr>
                <w:rFonts w:ascii="Arial" w:hAnsi="Arial" w:cs="Arial"/>
                <w:w w:val="98"/>
                <w:sz w:val="20"/>
                <w:szCs w:val="20"/>
              </w:rPr>
              <w:t>reconocimiento</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asignación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funciones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gestión.</w:t>
            </w:r>
          </w:p>
          <w:p w:rsidR="00DD6613" w:rsidRPr="004A2730" w:rsidRDefault="00DD6613" w:rsidP="00EE6473">
            <w:pPr>
              <w:widowControl w:val="0"/>
              <w:autoSpaceDE w:val="0"/>
              <w:autoSpaceDN w:val="0"/>
              <w:adjustRightInd w:val="0"/>
              <w:ind w:left="357" w:right="72"/>
              <w:rPr>
                <w:rFonts w:ascii="Arial" w:hAnsi="Arial" w:cs="Arial"/>
                <w:w w:val="98"/>
                <w:sz w:val="20"/>
                <w:szCs w:val="20"/>
              </w:rPr>
            </w:pPr>
          </w:p>
        </w:tc>
        <w:tc>
          <w:tcPr>
            <w:tcW w:w="5902" w:type="dxa"/>
            <w:shd w:val="clear" w:color="auto" w:fill="auto"/>
          </w:tcPr>
          <w:p w:rsidR="00A5077E" w:rsidRPr="004A2730" w:rsidRDefault="005F646A" w:rsidP="00EE6473">
            <w:pPr>
              <w:autoSpaceDE w:val="0"/>
              <w:autoSpaceDN w:val="0"/>
              <w:adjustRightInd w:val="0"/>
              <w:rPr>
                <w:rFonts w:ascii="Arial" w:hAnsi="Arial" w:cs="Arial"/>
                <w:sz w:val="20"/>
                <w:szCs w:val="20"/>
              </w:rPr>
            </w:pPr>
            <w:r w:rsidRPr="004A2730">
              <w:rPr>
                <w:rFonts w:ascii="Arial" w:hAnsi="Arial" w:cs="Arial"/>
                <w:sz w:val="20"/>
                <w:szCs w:val="20"/>
              </w:rPr>
              <w:t>Mediante el Proceso de Reclutamiento y Selección de Personal, se garantiza la selección de un personal idóneo y promueve el crecimiento mediante los concursos internos cerrados, teniendo como base el Manual de Cargos.</w:t>
            </w:r>
            <w:r w:rsidRPr="004A2730">
              <w:rPr>
                <w:rFonts w:ascii="Arial" w:hAnsi="Arial" w:cs="Arial"/>
                <w:sz w:val="20"/>
                <w:szCs w:val="20"/>
              </w:rPr>
              <w:br/>
              <w:t xml:space="preserve"> A través del proceso de Evaluación del Desempeño, a los empleados de carrera administrativa que hayan obtenido una calificación de buena y/o excelente, se les otorga un bono, conforme lo establece la Ley 41-08. </w:t>
            </w:r>
            <w:r w:rsidRPr="004A2730">
              <w:rPr>
                <w:rFonts w:ascii="Arial" w:hAnsi="Arial" w:cs="Arial"/>
                <w:sz w:val="20"/>
                <w:szCs w:val="20"/>
              </w:rPr>
              <w:br/>
              <w:t>En proceso de Beneficios y Relaciones Laborales, se gestionan varios beneficios colaterales para los servidores; Las cele</w:t>
            </w:r>
            <w:r w:rsidR="00A5077E" w:rsidRPr="004A2730">
              <w:rPr>
                <w:rFonts w:ascii="Arial" w:hAnsi="Arial" w:cs="Arial"/>
                <w:sz w:val="20"/>
                <w:szCs w:val="20"/>
              </w:rPr>
              <w:t>braciones de días especiales.</w:t>
            </w:r>
            <w:r w:rsidR="00A5077E" w:rsidRPr="004A2730">
              <w:rPr>
                <w:rFonts w:ascii="Arial" w:hAnsi="Arial" w:cs="Arial"/>
                <w:sz w:val="20"/>
                <w:szCs w:val="20"/>
              </w:rPr>
              <w:br/>
            </w:r>
          </w:p>
          <w:p w:rsidR="00DD6613" w:rsidRPr="004A2730" w:rsidRDefault="005F646A" w:rsidP="00EE6473">
            <w:pPr>
              <w:autoSpaceDE w:val="0"/>
              <w:autoSpaceDN w:val="0"/>
              <w:adjustRightInd w:val="0"/>
              <w:rPr>
                <w:rFonts w:ascii="Arial" w:hAnsi="Arial" w:cs="Arial"/>
                <w:b/>
                <w:bCs/>
                <w:sz w:val="20"/>
                <w:szCs w:val="20"/>
              </w:rPr>
            </w:pPr>
            <w:r w:rsidRPr="004A2730">
              <w:rPr>
                <w:rFonts w:ascii="Arial" w:hAnsi="Arial" w:cs="Arial"/>
                <w:sz w:val="20"/>
                <w:szCs w:val="20"/>
              </w:rPr>
              <w:t>Además de la implementación de reconocimientos a diferentes  colaboradores por su buen desempeño.</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r>
            <w:r w:rsidRPr="004A2730">
              <w:rPr>
                <w:rFonts w:ascii="Arial" w:hAnsi="Arial" w:cs="Arial"/>
                <w:sz w:val="20"/>
                <w:szCs w:val="20"/>
              </w:rPr>
              <w:br/>
              <w:t>1. Ficha Técnica del Proceso DRH-001, Reclutamiento y Selección de Personal.</w:t>
            </w:r>
            <w:r w:rsidRPr="004A2730">
              <w:rPr>
                <w:rFonts w:ascii="Arial" w:hAnsi="Arial" w:cs="Arial"/>
                <w:sz w:val="20"/>
                <w:szCs w:val="20"/>
              </w:rPr>
              <w:br/>
              <w:t>2. Promociones por concursos internos cerrados (Cuadro Global de Calificaciones, Acción de personal).</w:t>
            </w:r>
            <w:r w:rsidRPr="004A2730">
              <w:rPr>
                <w:rFonts w:ascii="Arial" w:hAnsi="Arial" w:cs="Arial"/>
                <w:sz w:val="20"/>
                <w:szCs w:val="20"/>
              </w:rPr>
              <w:br/>
              <w:t>3. Manual de Cargos.</w:t>
            </w:r>
            <w:r w:rsidRPr="004A2730">
              <w:rPr>
                <w:rFonts w:ascii="Arial" w:hAnsi="Arial" w:cs="Arial"/>
                <w:sz w:val="20"/>
                <w:szCs w:val="20"/>
              </w:rPr>
              <w:br/>
              <w:t>4. Ficha Técnica Proceso DRH-006, Beneficios y Relaciones Laborales.</w:t>
            </w:r>
            <w:r w:rsidRPr="004A2730">
              <w:rPr>
                <w:rFonts w:ascii="Arial" w:hAnsi="Arial" w:cs="Arial"/>
                <w:sz w:val="20"/>
                <w:szCs w:val="20"/>
              </w:rPr>
              <w:br/>
              <w:t>5. Certificados por buen desempeño.</w:t>
            </w:r>
            <w:r w:rsidRPr="004A2730">
              <w:rPr>
                <w:rFonts w:ascii="Arial" w:hAnsi="Arial" w:cs="Arial"/>
                <w:sz w:val="20"/>
                <w:szCs w:val="20"/>
              </w:rPr>
              <w:br/>
              <w:t>6. Relación de pago por bono vacacional</w:t>
            </w:r>
            <w:r w:rsidRPr="004A2730">
              <w:rPr>
                <w:rFonts w:ascii="Arial" w:hAnsi="Arial" w:cs="Arial"/>
                <w:sz w:val="20"/>
                <w:szCs w:val="20"/>
              </w:rPr>
              <w:br/>
              <w:t>7. Bono estudiantil.</w:t>
            </w:r>
            <w:r w:rsidRPr="004A2730">
              <w:rPr>
                <w:rFonts w:ascii="Arial" w:hAnsi="Arial" w:cs="Arial"/>
                <w:sz w:val="20"/>
                <w:szCs w:val="20"/>
              </w:rPr>
              <w:br/>
              <w:t>8. Bono sueldo 14.</w:t>
            </w:r>
            <w:r w:rsidRPr="004A2730">
              <w:rPr>
                <w:rFonts w:ascii="Arial" w:hAnsi="Arial" w:cs="Arial"/>
                <w:sz w:val="20"/>
                <w:szCs w:val="20"/>
              </w:rPr>
              <w:br/>
              <w:t>9. Celebraciones: día de las madres, secretarias, y fiesta navideña.</w:t>
            </w:r>
            <w:r w:rsidRPr="004A2730">
              <w:rPr>
                <w:rFonts w:ascii="Arial" w:hAnsi="Arial" w:cs="Arial"/>
                <w:sz w:val="20"/>
                <w:szCs w:val="20"/>
              </w:rPr>
              <w:br/>
              <w:t>10. Sueldos competitivos en relación al mercado y al sector gubernamental. (nomina).</w:t>
            </w:r>
            <w:r w:rsidRPr="004A2730">
              <w:rPr>
                <w:rFonts w:ascii="Arial" w:hAnsi="Arial" w:cs="Arial"/>
                <w:sz w:val="20"/>
                <w:szCs w:val="20"/>
              </w:rPr>
              <w:br/>
              <w:t>11. Transporte para los empleados</w:t>
            </w:r>
          </w:p>
        </w:tc>
        <w:tc>
          <w:tcPr>
            <w:tcW w:w="2906" w:type="dxa"/>
            <w:shd w:val="clear" w:color="auto" w:fill="auto"/>
          </w:tcPr>
          <w:p w:rsidR="00DD6613" w:rsidRPr="004A2730" w:rsidRDefault="005F646A" w:rsidP="00EE6473">
            <w:pPr>
              <w:autoSpaceDE w:val="0"/>
              <w:autoSpaceDN w:val="0"/>
              <w:adjustRightInd w:val="0"/>
              <w:rPr>
                <w:rFonts w:ascii="Arial" w:hAnsi="Arial" w:cs="Arial"/>
                <w:b/>
                <w:bCs/>
                <w:sz w:val="20"/>
                <w:szCs w:val="20"/>
              </w:rPr>
            </w:pPr>
            <w:r w:rsidRPr="004A2730">
              <w:rPr>
                <w:rFonts w:ascii="Arial" w:hAnsi="Arial" w:cs="Arial"/>
                <w:sz w:val="20"/>
                <w:szCs w:val="20"/>
              </w:rPr>
              <w:t>Implementar una escala salarial en las áreas que aún no están implementadas.</w:t>
            </w:r>
            <w:r w:rsidRPr="004A2730">
              <w:rPr>
                <w:rFonts w:ascii="Arial" w:hAnsi="Arial" w:cs="Arial"/>
                <w:sz w:val="20"/>
                <w:szCs w:val="20"/>
              </w:rPr>
              <w:br/>
            </w:r>
            <w:r w:rsidRPr="004A2730">
              <w:rPr>
                <w:rFonts w:ascii="Arial" w:hAnsi="Arial" w:cs="Arial"/>
                <w:sz w:val="20"/>
                <w:szCs w:val="20"/>
              </w:rPr>
              <w:br/>
              <w:t>Establisher politica general de reconocimientos</w:t>
            </w:r>
          </w:p>
        </w:tc>
      </w:tr>
      <w:tr w:rsidR="004A2730" w:rsidRPr="004A2730" w:rsidTr="00BE429F">
        <w:tc>
          <w:tcPr>
            <w:tcW w:w="4412" w:type="dxa"/>
            <w:shd w:val="clear" w:color="auto" w:fill="auto"/>
          </w:tcPr>
          <w:p w:rsidR="00DD6613" w:rsidRPr="004A2730" w:rsidRDefault="00DD6613" w:rsidP="00EE6473">
            <w:pPr>
              <w:widowControl w:val="0"/>
              <w:numPr>
                <w:ilvl w:val="0"/>
                <w:numId w:val="9"/>
              </w:numPr>
              <w:tabs>
                <w:tab w:val="clear" w:pos="720"/>
              </w:tabs>
              <w:autoSpaceDE w:val="0"/>
              <w:autoSpaceDN w:val="0"/>
              <w:adjustRightInd w:val="0"/>
              <w:ind w:left="357" w:right="72" w:hanging="357"/>
              <w:rPr>
                <w:rFonts w:ascii="Arial" w:hAnsi="Arial" w:cs="Arial"/>
                <w:w w:val="98"/>
                <w:sz w:val="20"/>
                <w:szCs w:val="20"/>
              </w:rPr>
            </w:pPr>
            <w:r w:rsidRPr="004A2730">
              <w:rPr>
                <w:rFonts w:ascii="Arial" w:hAnsi="Arial" w:cs="Arial"/>
                <w:w w:val="98"/>
                <w:sz w:val="20"/>
                <w:szCs w:val="20"/>
              </w:rPr>
              <w:t>Asegurar</w:t>
            </w:r>
            <w:r w:rsidRPr="004A2730">
              <w:rPr>
                <w:rFonts w:ascii="Arial" w:hAnsi="Arial" w:cs="Arial"/>
                <w:sz w:val="20"/>
                <w:szCs w:val="20"/>
              </w:rPr>
              <w:t xml:space="preserve"> </w:t>
            </w:r>
            <w:r w:rsidRPr="004A2730">
              <w:rPr>
                <w:rFonts w:ascii="Arial" w:hAnsi="Arial" w:cs="Arial"/>
                <w:w w:val="98"/>
                <w:sz w:val="20"/>
                <w:szCs w:val="20"/>
              </w:rPr>
              <w:t>unas</w:t>
            </w:r>
            <w:r w:rsidRPr="004A2730">
              <w:rPr>
                <w:rFonts w:ascii="Arial" w:hAnsi="Arial" w:cs="Arial"/>
                <w:sz w:val="20"/>
                <w:szCs w:val="20"/>
              </w:rPr>
              <w:t xml:space="preserve"> </w:t>
            </w:r>
            <w:r w:rsidRPr="004A2730">
              <w:rPr>
                <w:rFonts w:ascii="Arial" w:hAnsi="Arial" w:cs="Arial"/>
                <w:w w:val="98"/>
                <w:sz w:val="20"/>
                <w:szCs w:val="20"/>
              </w:rPr>
              <w:t>buenas</w:t>
            </w:r>
            <w:r w:rsidRPr="004A2730">
              <w:rPr>
                <w:rFonts w:ascii="Arial" w:hAnsi="Arial" w:cs="Arial"/>
                <w:sz w:val="20"/>
                <w:szCs w:val="20"/>
              </w:rPr>
              <w:t xml:space="preserve"> </w:t>
            </w:r>
            <w:r w:rsidRPr="004A2730">
              <w:rPr>
                <w:rFonts w:ascii="Arial" w:hAnsi="Arial" w:cs="Arial"/>
                <w:w w:val="98"/>
                <w:sz w:val="20"/>
                <w:szCs w:val="20"/>
              </w:rPr>
              <w:t>condiciones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trabajo</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toda</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r w:rsidRPr="004A2730">
              <w:rPr>
                <w:rFonts w:ascii="Arial" w:hAnsi="Arial" w:cs="Arial"/>
                <w:sz w:val="20"/>
                <w:szCs w:val="20"/>
              </w:rPr>
              <w:t xml:space="preserve"> </w:t>
            </w:r>
            <w:r w:rsidRPr="004A2730">
              <w:rPr>
                <w:rFonts w:ascii="Arial" w:hAnsi="Arial" w:cs="Arial"/>
                <w:w w:val="98"/>
                <w:sz w:val="20"/>
                <w:szCs w:val="20"/>
              </w:rPr>
              <w:t>incluyendo la</w:t>
            </w:r>
            <w:r w:rsidRPr="004A2730">
              <w:rPr>
                <w:rFonts w:ascii="Arial" w:hAnsi="Arial" w:cs="Arial"/>
                <w:sz w:val="20"/>
                <w:szCs w:val="20"/>
              </w:rPr>
              <w:t xml:space="preserve"> </w:t>
            </w:r>
            <w:r w:rsidRPr="004A2730">
              <w:rPr>
                <w:rFonts w:ascii="Arial" w:hAnsi="Arial" w:cs="Arial"/>
                <w:w w:val="98"/>
                <w:sz w:val="20"/>
                <w:szCs w:val="20"/>
              </w:rPr>
              <w:t>atención</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necesidades</w:t>
            </w:r>
            <w:r w:rsidRPr="004A2730">
              <w:rPr>
                <w:rFonts w:ascii="Arial" w:hAnsi="Arial" w:cs="Arial"/>
                <w:sz w:val="20"/>
                <w:szCs w:val="20"/>
              </w:rPr>
              <w:t xml:space="preserve"> </w:t>
            </w:r>
            <w:r w:rsidRPr="004A2730">
              <w:rPr>
                <w:rFonts w:ascii="Arial" w:hAnsi="Arial" w:cs="Arial"/>
                <w:w w:val="98"/>
                <w:sz w:val="20"/>
                <w:szCs w:val="20"/>
              </w:rPr>
              <w:t>sobre</w:t>
            </w:r>
            <w:r w:rsidRPr="004A2730">
              <w:rPr>
                <w:rFonts w:ascii="Arial" w:hAnsi="Arial" w:cs="Arial"/>
                <w:sz w:val="20"/>
                <w:szCs w:val="20"/>
              </w:rPr>
              <w:t xml:space="preserve"> </w:t>
            </w:r>
            <w:r w:rsidRPr="004A2730">
              <w:rPr>
                <w:rFonts w:ascii="Arial" w:hAnsi="Arial" w:cs="Arial"/>
                <w:w w:val="98"/>
                <w:sz w:val="20"/>
                <w:szCs w:val="20"/>
              </w:rPr>
              <w:t>salud</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seguridad.</w:t>
            </w:r>
          </w:p>
        </w:tc>
        <w:tc>
          <w:tcPr>
            <w:tcW w:w="5902" w:type="dxa"/>
            <w:shd w:val="clear" w:color="auto" w:fill="auto"/>
          </w:tcPr>
          <w:p w:rsidR="005F646A" w:rsidRPr="004A2730" w:rsidRDefault="005F646A" w:rsidP="00EE6473">
            <w:pPr>
              <w:rPr>
                <w:rFonts w:ascii="Arial" w:hAnsi="Arial" w:cs="Arial"/>
                <w:sz w:val="20"/>
                <w:szCs w:val="20"/>
              </w:rPr>
            </w:pPr>
            <w:r w:rsidRPr="004A2730">
              <w:rPr>
                <w:rFonts w:ascii="Arial" w:hAnsi="Arial" w:cs="Arial"/>
                <w:sz w:val="20"/>
                <w:szCs w:val="20"/>
              </w:rPr>
              <w:t xml:space="preserve">El IDAC cuenta con estructura física adecuada, equipos técnicos, equipos de protección personal, mobiliarios, iluminación y ambientación adecuadas. </w:t>
            </w:r>
          </w:p>
          <w:p w:rsidR="00DD6613" w:rsidRPr="004A2730" w:rsidRDefault="005F646A" w:rsidP="00EE6473">
            <w:pPr>
              <w:autoSpaceDE w:val="0"/>
              <w:autoSpaceDN w:val="0"/>
              <w:adjustRightInd w:val="0"/>
              <w:rPr>
                <w:rFonts w:ascii="Arial" w:hAnsi="Arial" w:cs="Arial"/>
                <w:b/>
                <w:bCs/>
                <w:sz w:val="20"/>
                <w:szCs w:val="20"/>
              </w:rPr>
            </w:pPr>
            <w:r w:rsidRPr="004A2730">
              <w:rPr>
                <w:rFonts w:ascii="Arial" w:hAnsi="Arial" w:cs="Arial"/>
                <w:sz w:val="20"/>
                <w:szCs w:val="20"/>
              </w:rPr>
              <w:t xml:space="preserve"> La institución ha sido certificada bajo las normas ISO-14001-2004 Gestión Ambiental y OHSAS 18001-07, sobre Salud y Seguridad Ocupacional.</w:t>
            </w:r>
            <w:r w:rsidRPr="004A2730">
              <w:rPr>
                <w:rFonts w:ascii="Arial" w:hAnsi="Arial" w:cs="Arial"/>
                <w:sz w:val="20"/>
                <w:szCs w:val="20"/>
              </w:rPr>
              <w:br/>
              <w:t xml:space="preserve">Además se dispone de un seguro de Riesgos Laborales, y se definió la política de salud y seguridad ocupacional a través de la Resolución 029/2010.  </w:t>
            </w:r>
            <w:r w:rsidRPr="004A2730">
              <w:rPr>
                <w:rFonts w:ascii="Arial" w:hAnsi="Arial" w:cs="Arial"/>
                <w:sz w:val="20"/>
                <w:szCs w:val="20"/>
              </w:rPr>
              <w:br/>
              <w:t xml:space="preserve">        </w:t>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Certificación ISO-14001.</w:t>
            </w:r>
            <w:r w:rsidRPr="004A2730">
              <w:rPr>
                <w:rFonts w:ascii="Arial" w:hAnsi="Arial" w:cs="Arial"/>
                <w:sz w:val="20"/>
                <w:szCs w:val="20"/>
              </w:rPr>
              <w:br/>
              <w:t>2. Certificación OHSAS 18001-7.</w:t>
            </w:r>
            <w:r w:rsidRPr="004A2730">
              <w:rPr>
                <w:rFonts w:ascii="Arial" w:hAnsi="Arial" w:cs="Arial"/>
                <w:sz w:val="20"/>
                <w:szCs w:val="20"/>
              </w:rPr>
              <w:br/>
              <w:t>3. Resolución 029/2010.</w:t>
            </w:r>
            <w:r w:rsidRPr="004A2730">
              <w:rPr>
                <w:rFonts w:ascii="Arial" w:hAnsi="Arial" w:cs="Arial"/>
                <w:sz w:val="20"/>
                <w:szCs w:val="20"/>
              </w:rPr>
              <w:br/>
              <w:t>4. Manual de Salud y Seguridad Ocupacional.</w:t>
            </w:r>
            <w:r w:rsidRPr="004A2730">
              <w:rPr>
                <w:rFonts w:ascii="Arial" w:hAnsi="Arial" w:cs="Arial"/>
                <w:sz w:val="20"/>
                <w:szCs w:val="20"/>
              </w:rPr>
              <w:br/>
              <w:t>5. Afiliación a la ARL.</w:t>
            </w:r>
            <w:r w:rsidRPr="004A2730">
              <w:rPr>
                <w:rFonts w:ascii="Arial" w:hAnsi="Arial" w:cs="Arial"/>
                <w:sz w:val="20"/>
                <w:szCs w:val="20"/>
              </w:rPr>
              <w:br/>
              <w:t>6. Partidas rembolsadas por riesgos laborales.</w:t>
            </w:r>
            <w:r w:rsidRPr="004A2730">
              <w:rPr>
                <w:rFonts w:ascii="Arial" w:hAnsi="Arial" w:cs="Arial"/>
                <w:sz w:val="20"/>
                <w:szCs w:val="20"/>
              </w:rPr>
              <w:br/>
              <w:t>7. Matriz  APO-002</w:t>
            </w:r>
          </w:p>
        </w:tc>
        <w:tc>
          <w:tcPr>
            <w:tcW w:w="2906" w:type="dxa"/>
            <w:shd w:val="clear" w:color="auto" w:fill="auto"/>
          </w:tcPr>
          <w:p w:rsidR="00DD6613" w:rsidRPr="004A2730" w:rsidRDefault="00DD6613" w:rsidP="00EE6473">
            <w:pPr>
              <w:autoSpaceDE w:val="0"/>
              <w:autoSpaceDN w:val="0"/>
              <w:adjustRightInd w:val="0"/>
              <w:rPr>
                <w:rFonts w:ascii="Arial" w:hAnsi="Arial" w:cs="Arial"/>
                <w:b/>
                <w:bCs/>
                <w:sz w:val="20"/>
                <w:szCs w:val="20"/>
              </w:rPr>
            </w:pPr>
          </w:p>
        </w:tc>
      </w:tr>
      <w:tr w:rsidR="004A2730" w:rsidRPr="004A2730" w:rsidTr="00BE429F">
        <w:tc>
          <w:tcPr>
            <w:tcW w:w="4412" w:type="dxa"/>
            <w:shd w:val="clear" w:color="auto" w:fill="auto"/>
          </w:tcPr>
          <w:p w:rsidR="00DD6613" w:rsidRPr="004A2730" w:rsidRDefault="00DD6613" w:rsidP="00EE6473">
            <w:pPr>
              <w:widowControl w:val="0"/>
              <w:numPr>
                <w:ilvl w:val="0"/>
                <w:numId w:val="9"/>
              </w:numPr>
              <w:tabs>
                <w:tab w:val="clear" w:pos="720"/>
              </w:tabs>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t>Gestionar</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proceso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selección</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desarrollo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carrera</w:t>
            </w:r>
            <w:r w:rsidRPr="004A2730">
              <w:rPr>
                <w:rFonts w:ascii="Arial" w:hAnsi="Arial" w:cs="Arial"/>
                <w:sz w:val="20"/>
                <w:szCs w:val="20"/>
              </w:rPr>
              <w:t xml:space="preserve"> </w:t>
            </w:r>
            <w:r w:rsidRPr="004A2730">
              <w:rPr>
                <w:rFonts w:ascii="Arial" w:hAnsi="Arial" w:cs="Arial"/>
                <w:w w:val="98"/>
                <w:sz w:val="20"/>
                <w:szCs w:val="20"/>
              </w:rPr>
              <w:t>profesional</w:t>
            </w:r>
            <w:r w:rsidRPr="004A2730">
              <w:rPr>
                <w:rFonts w:ascii="Arial" w:hAnsi="Arial" w:cs="Arial"/>
                <w:sz w:val="20"/>
                <w:szCs w:val="20"/>
              </w:rPr>
              <w:t xml:space="preserve"> </w:t>
            </w:r>
            <w:r w:rsidRPr="004A2730">
              <w:rPr>
                <w:rFonts w:ascii="Arial" w:hAnsi="Arial" w:cs="Arial"/>
                <w:w w:val="98"/>
                <w:sz w:val="20"/>
                <w:szCs w:val="20"/>
              </w:rPr>
              <w:t>con criterios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justicia,</w:t>
            </w:r>
            <w:r w:rsidRPr="004A2730">
              <w:rPr>
                <w:rFonts w:ascii="Arial" w:hAnsi="Arial" w:cs="Arial"/>
                <w:sz w:val="20"/>
                <w:szCs w:val="20"/>
              </w:rPr>
              <w:t xml:space="preserve"> </w:t>
            </w:r>
            <w:r w:rsidRPr="004A2730">
              <w:rPr>
                <w:rFonts w:ascii="Arial" w:hAnsi="Arial" w:cs="Arial"/>
                <w:w w:val="98"/>
                <w:sz w:val="20"/>
                <w:szCs w:val="20"/>
              </w:rPr>
              <w:t>igualdad</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oportunidades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atención</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diversidad</w:t>
            </w:r>
            <w:r w:rsidRPr="004A2730">
              <w:rPr>
                <w:rFonts w:ascii="Arial" w:hAnsi="Arial" w:cs="Arial"/>
                <w:sz w:val="20"/>
                <w:szCs w:val="20"/>
              </w:rPr>
              <w:t xml:space="preserve"> </w:t>
            </w:r>
            <w:r w:rsidRPr="004A2730">
              <w:rPr>
                <w:rFonts w:ascii="Arial" w:hAnsi="Arial" w:cs="Arial"/>
                <w:w w:val="98"/>
                <w:sz w:val="20"/>
                <w:szCs w:val="20"/>
              </w:rPr>
              <w:t>(por ejemplo,</w:t>
            </w:r>
            <w:r w:rsidRPr="004A2730">
              <w:rPr>
                <w:rFonts w:ascii="Arial" w:hAnsi="Arial" w:cs="Arial"/>
                <w:sz w:val="20"/>
                <w:szCs w:val="20"/>
              </w:rPr>
              <w:t xml:space="preserve"> </w:t>
            </w:r>
            <w:r w:rsidRPr="004A2730">
              <w:rPr>
                <w:rFonts w:ascii="Arial" w:hAnsi="Arial" w:cs="Arial"/>
                <w:w w:val="98"/>
                <w:sz w:val="20"/>
                <w:szCs w:val="20"/>
              </w:rPr>
              <w:t>género,</w:t>
            </w:r>
            <w:r w:rsidRPr="004A2730">
              <w:rPr>
                <w:rFonts w:ascii="Arial" w:hAnsi="Arial" w:cs="Arial"/>
                <w:sz w:val="20"/>
                <w:szCs w:val="20"/>
              </w:rPr>
              <w:t xml:space="preserve"> </w:t>
            </w:r>
            <w:r w:rsidRPr="004A2730">
              <w:rPr>
                <w:rFonts w:ascii="Arial" w:hAnsi="Arial" w:cs="Arial"/>
                <w:w w:val="98"/>
                <w:sz w:val="20"/>
                <w:szCs w:val="20"/>
              </w:rPr>
              <w:t>orientación</w:t>
            </w:r>
            <w:r w:rsidRPr="004A2730">
              <w:rPr>
                <w:rFonts w:ascii="Arial" w:hAnsi="Arial" w:cs="Arial"/>
                <w:sz w:val="20"/>
                <w:szCs w:val="20"/>
              </w:rPr>
              <w:t xml:space="preserve"> </w:t>
            </w:r>
            <w:r w:rsidRPr="004A2730">
              <w:rPr>
                <w:rFonts w:ascii="Arial" w:hAnsi="Arial" w:cs="Arial"/>
                <w:w w:val="98"/>
                <w:sz w:val="20"/>
                <w:szCs w:val="20"/>
              </w:rPr>
              <w:t>sexual,</w:t>
            </w:r>
            <w:r w:rsidRPr="004A2730">
              <w:rPr>
                <w:rFonts w:ascii="Arial" w:hAnsi="Arial" w:cs="Arial"/>
                <w:sz w:val="20"/>
                <w:szCs w:val="20"/>
              </w:rPr>
              <w:t xml:space="preserve"> </w:t>
            </w:r>
            <w:r w:rsidRPr="004A2730">
              <w:rPr>
                <w:rFonts w:ascii="Arial" w:hAnsi="Arial" w:cs="Arial"/>
                <w:w w:val="98"/>
                <w:sz w:val="20"/>
                <w:szCs w:val="20"/>
              </w:rPr>
              <w:t>discapacidad,</w:t>
            </w:r>
            <w:r w:rsidRPr="004A2730">
              <w:rPr>
                <w:rFonts w:ascii="Arial" w:hAnsi="Arial" w:cs="Arial"/>
                <w:sz w:val="20"/>
                <w:szCs w:val="20"/>
              </w:rPr>
              <w:t xml:space="preserve"> </w:t>
            </w:r>
            <w:r w:rsidRPr="004A2730">
              <w:rPr>
                <w:rFonts w:ascii="Arial" w:hAnsi="Arial" w:cs="Arial"/>
                <w:w w:val="98"/>
                <w:sz w:val="20"/>
                <w:szCs w:val="20"/>
              </w:rPr>
              <w:t>edad,</w:t>
            </w:r>
            <w:r w:rsidRPr="004A2730">
              <w:rPr>
                <w:rFonts w:ascii="Arial" w:hAnsi="Arial" w:cs="Arial"/>
                <w:sz w:val="20"/>
                <w:szCs w:val="20"/>
              </w:rPr>
              <w:t xml:space="preserve"> </w:t>
            </w:r>
            <w:r w:rsidRPr="004A2730">
              <w:rPr>
                <w:rFonts w:ascii="Arial" w:hAnsi="Arial" w:cs="Arial"/>
                <w:w w:val="98"/>
                <w:sz w:val="20"/>
                <w:szCs w:val="20"/>
              </w:rPr>
              <w:t>raza,</w:t>
            </w:r>
            <w:r w:rsidRPr="004A2730">
              <w:rPr>
                <w:rFonts w:ascii="Arial" w:hAnsi="Arial" w:cs="Arial"/>
                <w:sz w:val="20"/>
                <w:szCs w:val="20"/>
              </w:rPr>
              <w:t xml:space="preserve"> </w:t>
            </w:r>
            <w:r w:rsidRPr="004A2730">
              <w:rPr>
                <w:rFonts w:ascii="Arial" w:hAnsi="Arial" w:cs="Arial"/>
                <w:w w:val="98"/>
                <w:sz w:val="20"/>
                <w:szCs w:val="20"/>
              </w:rPr>
              <w:t>religión).</w:t>
            </w:r>
          </w:p>
          <w:p w:rsidR="00DD6613" w:rsidRPr="004A2730" w:rsidRDefault="00DD6613" w:rsidP="00EE6473">
            <w:pPr>
              <w:widowControl w:val="0"/>
              <w:autoSpaceDE w:val="0"/>
              <w:autoSpaceDN w:val="0"/>
              <w:adjustRightInd w:val="0"/>
              <w:ind w:left="357" w:right="72"/>
              <w:rPr>
                <w:rFonts w:ascii="Arial" w:hAnsi="Arial" w:cs="Arial"/>
                <w:w w:val="98"/>
                <w:sz w:val="20"/>
                <w:szCs w:val="20"/>
              </w:rPr>
            </w:pPr>
          </w:p>
        </w:tc>
        <w:tc>
          <w:tcPr>
            <w:tcW w:w="5902" w:type="dxa"/>
            <w:shd w:val="clear" w:color="auto" w:fill="auto"/>
          </w:tcPr>
          <w:p w:rsidR="00DD6613" w:rsidRPr="004A2730" w:rsidRDefault="005F646A" w:rsidP="00EE6473">
            <w:pPr>
              <w:autoSpaceDE w:val="0"/>
              <w:autoSpaceDN w:val="0"/>
              <w:adjustRightInd w:val="0"/>
              <w:rPr>
                <w:rFonts w:ascii="Arial" w:hAnsi="Arial" w:cs="Arial"/>
                <w:b/>
                <w:bCs/>
                <w:sz w:val="20"/>
                <w:szCs w:val="20"/>
              </w:rPr>
            </w:pPr>
            <w:r w:rsidRPr="004A2730">
              <w:rPr>
                <w:rFonts w:ascii="Arial" w:hAnsi="Arial" w:cs="Arial"/>
                <w:sz w:val="20"/>
                <w:szCs w:val="20"/>
              </w:rPr>
              <w:t>El IDAC da  cumplimiento a la Ley 41-08 de Función Pública y al  Reglamento 524-09, Reclutamiento y Selección de Personal en la Administración Pública.</w:t>
            </w:r>
            <w:r w:rsidRPr="004A2730">
              <w:rPr>
                <w:rFonts w:ascii="Arial" w:hAnsi="Arial" w:cs="Arial"/>
                <w:sz w:val="20"/>
                <w:szCs w:val="20"/>
              </w:rPr>
              <w:br/>
            </w:r>
            <w:r w:rsidRPr="004A2730">
              <w:rPr>
                <w:rFonts w:ascii="Arial" w:hAnsi="Arial" w:cs="Arial"/>
                <w:sz w:val="20"/>
                <w:szCs w:val="20"/>
              </w:rPr>
              <w:br/>
              <w:t xml:space="preserve"> Anualmente se establece y se ejecuta un plan de capacitación tanto para el personal técnico como administrativo,  través de los procesos APO-008 y DRH-003.</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Registros del Proceso DRH-001, Reclutamiento y Selección de Personal.</w:t>
            </w:r>
            <w:r w:rsidRPr="004A2730">
              <w:rPr>
                <w:rFonts w:ascii="Arial" w:hAnsi="Arial" w:cs="Arial"/>
                <w:sz w:val="20"/>
                <w:szCs w:val="20"/>
              </w:rPr>
              <w:br/>
              <w:t xml:space="preserve">2. Registros Proceso DRH-002, Evaluación del Desempeño por Competencias. </w:t>
            </w:r>
            <w:r w:rsidRPr="004A2730">
              <w:rPr>
                <w:rFonts w:ascii="Arial" w:hAnsi="Arial" w:cs="Arial"/>
                <w:sz w:val="20"/>
                <w:szCs w:val="20"/>
              </w:rPr>
              <w:br/>
              <w:t xml:space="preserve">3. Registros  Proceso DRH-003, Capacitación y Desarrollo. </w:t>
            </w:r>
            <w:r w:rsidRPr="004A2730">
              <w:rPr>
                <w:rFonts w:ascii="Arial" w:hAnsi="Arial" w:cs="Arial"/>
                <w:sz w:val="20"/>
                <w:szCs w:val="20"/>
              </w:rPr>
              <w:br/>
              <w:t>4. Registros Proceso APO-008, Capacitación  y Entrenamiento Técnico.</w:t>
            </w:r>
            <w:r w:rsidRPr="004A2730">
              <w:rPr>
                <w:rFonts w:ascii="Arial" w:hAnsi="Arial" w:cs="Arial"/>
                <w:sz w:val="20"/>
                <w:szCs w:val="20"/>
              </w:rPr>
              <w:br/>
              <w:t>5. Artículo 3 del  Reglamento de Personal.</w:t>
            </w:r>
            <w:r w:rsidRPr="004A2730">
              <w:rPr>
                <w:rFonts w:ascii="Arial" w:hAnsi="Arial" w:cs="Arial"/>
                <w:sz w:val="20"/>
                <w:szCs w:val="20"/>
              </w:rPr>
              <w:br/>
              <w:t>6. Cargos ocupados por personal discapacitados (central telefónica).</w:t>
            </w:r>
            <w:r w:rsidRPr="004A2730">
              <w:rPr>
                <w:rFonts w:ascii="Arial" w:hAnsi="Arial" w:cs="Arial"/>
                <w:sz w:val="20"/>
                <w:szCs w:val="20"/>
              </w:rPr>
              <w:br/>
              <w:t>7. Ley 41-08 de Función Pública y  Reglamentos 525-09, sobre Evaluación del Desempeño; y Reglamento 524-09, Reclutamiento y Selección de Personal en la Administración Pública.</w:t>
            </w:r>
          </w:p>
        </w:tc>
        <w:tc>
          <w:tcPr>
            <w:tcW w:w="2906" w:type="dxa"/>
            <w:shd w:val="clear" w:color="auto" w:fill="auto"/>
          </w:tcPr>
          <w:p w:rsidR="00DD6613" w:rsidRPr="004A2730" w:rsidRDefault="00DD6613" w:rsidP="00EE6473">
            <w:pPr>
              <w:autoSpaceDE w:val="0"/>
              <w:autoSpaceDN w:val="0"/>
              <w:adjustRightInd w:val="0"/>
              <w:rPr>
                <w:rFonts w:ascii="Arial" w:hAnsi="Arial" w:cs="Arial"/>
                <w:b/>
                <w:bCs/>
                <w:sz w:val="20"/>
                <w:szCs w:val="20"/>
              </w:rPr>
            </w:pPr>
          </w:p>
        </w:tc>
      </w:tr>
      <w:tr w:rsidR="004A2730" w:rsidRPr="004A2730" w:rsidTr="00BE429F">
        <w:tc>
          <w:tcPr>
            <w:tcW w:w="4412" w:type="dxa"/>
            <w:shd w:val="clear" w:color="auto" w:fill="auto"/>
          </w:tcPr>
          <w:p w:rsidR="00DD6613" w:rsidRPr="004A2730" w:rsidRDefault="00DD6613" w:rsidP="00EE6473">
            <w:pPr>
              <w:widowControl w:val="0"/>
              <w:numPr>
                <w:ilvl w:val="0"/>
                <w:numId w:val="9"/>
              </w:numPr>
              <w:tabs>
                <w:tab w:val="clear" w:pos="720"/>
              </w:tabs>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t>Asegurar</w:t>
            </w:r>
            <w:r w:rsidRPr="004A2730">
              <w:rPr>
                <w:rFonts w:ascii="Arial" w:hAnsi="Arial" w:cs="Arial"/>
                <w:sz w:val="20"/>
                <w:szCs w:val="20"/>
              </w:rPr>
              <w:t xml:space="preserve"> </w:t>
            </w:r>
            <w:r w:rsidRPr="004A2730">
              <w:rPr>
                <w:rFonts w:ascii="Arial" w:hAnsi="Arial" w:cs="Arial"/>
                <w:w w:val="98"/>
                <w:sz w:val="20"/>
                <w:szCs w:val="20"/>
              </w:rPr>
              <w:t>que</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condiciones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trabajo</w:t>
            </w:r>
            <w:r w:rsidRPr="004A2730">
              <w:rPr>
                <w:rFonts w:ascii="Arial" w:hAnsi="Arial" w:cs="Arial"/>
                <w:sz w:val="20"/>
                <w:szCs w:val="20"/>
              </w:rPr>
              <w:t xml:space="preserve"> </w:t>
            </w:r>
            <w:r w:rsidRPr="004A2730">
              <w:rPr>
                <w:rFonts w:ascii="Arial" w:hAnsi="Arial" w:cs="Arial"/>
                <w:w w:val="98"/>
                <w:sz w:val="20"/>
                <w:szCs w:val="20"/>
              </w:rPr>
              <w:t>son</w:t>
            </w:r>
            <w:r w:rsidRPr="004A2730">
              <w:rPr>
                <w:rFonts w:ascii="Arial" w:hAnsi="Arial" w:cs="Arial"/>
                <w:sz w:val="20"/>
                <w:szCs w:val="20"/>
              </w:rPr>
              <w:t xml:space="preserve"> </w:t>
            </w:r>
            <w:r w:rsidRPr="004A2730">
              <w:rPr>
                <w:rFonts w:ascii="Arial" w:hAnsi="Arial" w:cs="Arial"/>
                <w:w w:val="98"/>
                <w:sz w:val="20"/>
                <w:szCs w:val="20"/>
              </w:rPr>
              <w:t>propicias</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conciliar</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vida laboral</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familiar</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empleados.</w:t>
            </w:r>
          </w:p>
          <w:p w:rsidR="00DD6613" w:rsidRPr="004A2730" w:rsidRDefault="00DD6613" w:rsidP="00EE6473">
            <w:pPr>
              <w:widowControl w:val="0"/>
              <w:autoSpaceDE w:val="0"/>
              <w:autoSpaceDN w:val="0"/>
              <w:adjustRightInd w:val="0"/>
              <w:ind w:left="357" w:right="72"/>
              <w:rPr>
                <w:rFonts w:ascii="Arial" w:hAnsi="Arial" w:cs="Arial"/>
                <w:w w:val="98"/>
                <w:sz w:val="20"/>
                <w:szCs w:val="20"/>
              </w:rPr>
            </w:pPr>
          </w:p>
        </w:tc>
        <w:tc>
          <w:tcPr>
            <w:tcW w:w="5902" w:type="dxa"/>
            <w:shd w:val="clear" w:color="auto" w:fill="auto"/>
          </w:tcPr>
          <w:p w:rsidR="00DD6613" w:rsidRPr="004A2730" w:rsidRDefault="005F646A" w:rsidP="00EE6473">
            <w:pPr>
              <w:autoSpaceDE w:val="0"/>
              <w:autoSpaceDN w:val="0"/>
              <w:adjustRightInd w:val="0"/>
              <w:rPr>
                <w:rFonts w:ascii="Arial" w:hAnsi="Arial" w:cs="Arial"/>
                <w:b/>
                <w:bCs/>
                <w:sz w:val="20"/>
                <w:szCs w:val="20"/>
              </w:rPr>
            </w:pPr>
            <w:r w:rsidRPr="004A2730">
              <w:rPr>
                <w:rFonts w:ascii="Arial" w:hAnsi="Arial" w:cs="Arial"/>
                <w:sz w:val="20"/>
                <w:szCs w:val="20"/>
              </w:rPr>
              <w:t>Se cuenta con una estructura física  y horario de trabajo adecuados.</w:t>
            </w:r>
            <w:r w:rsidRPr="004A2730">
              <w:rPr>
                <w:rFonts w:ascii="Arial" w:hAnsi="Arial" w:cs="Arial"/>
                <w:sz w:val="20"/>
                <w:szCs w:val="20"/>
              </w:rPr>
              <w:br/>
              <w:t xml:space="preserve"> Concesión de licencias por situación personal, establecidas en el Reglamento de Personal.</w:t>
            </w:r>
            <w:r w:rsidRPr="004A2730">
              <w:rPr>
                <w:rFonts w:ascii="Arial" w:hAnsi="Arial" w:cs="Arial"/>
                <w:sz w:val="20"/>
                <w:szCs w:val="20"/>
              </w:rPr>
              <w:br/>
              <w:t xml:space="preserve">Se cuenta con la Resolución 029-10 política  salud y Seguridad Ocupacional, que implementa mecanismos para prevenir y controlar riesgos en las actividades realizadas por los empleados. </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Fotos de instalaciones físicas.</w:t>
            </w:r>
            <w:r w:rsidRPr="004A2730">
              <w:rPr>
                <w:rFonts w:ascii="Arial" w:hAnsi="Arial" w:cs="Arial"/>
                <w:sz w:val="20"/>
                <w:szCs w:val="20"/>
              </w:rPr>
              <w:br/>
              <w:t>2. Capitulo VIII, Artículo 78 y 79 Reglamento de personal.</w:t>
            </w:r>
            <w:r w:rsidRPr="004A2730">
              <w:rPr>
                <w:rFonts w:ascii="Arial" w:hAnsi="Arial" w:cs="Arial"/>
                <w:sz w:val="20"/>
                <w:szCs w:val="20"/>
              </w:rPr>
              <w:br/>
              <w:t>3. Emisión de permisos y/o licencias (estudio, matrimonio, nacimiento de hijos, muerte de familiares).</w:t>
            </w:r>
            <w:r w:rsidRPr="004A2730">
              <w:rPr>
                <w:rFonts w:ascii="Arial" w:hAnsi="Arial" w:cs="Arial"/>
                <w:sz w:val="20"/>
                <w:szCs w:val="20"/>
              </w:rPr>
              <w:br/>
              <w:t>4. Fotos transporte para el personal.</w:t>
            </w:r>
            <w:r w:rsidRPr="004A2730">
              <w:rPr>
                <w:rFonts w:ascii="Arial" w:hAnsi="Arial" w:cs="Arial"/>
                <w:sz w:val="20"/>
                <w:szCs w:val="20"/>
              </w:rPr>
              <w:br/>
              <w:t>5.  Resolución 029-10 política  salud y Seguridad Ocupacional</w:t>
            </w:r>
          </w:p>
        </w:tc>
        <w:tc>
          <w:tcPr>
            <w:tcW w:w="2906" w:type="dxa"/>
            <w:shd w:val="clear" w:color="auto" w:fill="auto"/>
          </w:tcPr>
          <w:p w:rsidR="00DD6613" w:rsidRPr="004A2730" w:rsidRDefault="00DD6613" w:rsidP="00EE6473">
            <w:pPr>
              <w:autoSpaceDE w:val="0"/>
              <w:autoSpaceDN w:val="0"/>
              <w:adjustRightInd w:val="0"/>
              <w:rPr>
                <w:rFonts w:ascii="Arial" w:hAnsi="Arial" w:cs="Arial"/>
                <w:b/>
                <w:bCs/>
                <w:sz w:val="20"/>
                <w:szCs w:val="20"/>
              </w:rPr>
            </w:pPr>
          </w:p>
        </w:tc>
      </w:tr>
      <w:tr w:rsidR="004A2730" w:rsidRPr="004A2730" w:rsidTr="00BE429F">
        <w:tc>
          <w:tcPr>
            <w:tcW w:w="4412" w:type="dxa"/>
            <w:shd w:val="clear" w:color="auto" w:fill="auto"/>
          </w:tcPr>
          <w:p w:rsidR="00DD6613" w:rsidRPr="004A2730" w:rsidRDefault="00DD6613" w:rsidP="00EE6473">
            <w:pPr>
              <w:widowControl w:val="0"/>
              <w:numPr>
                <w:ilvl w:val="0"/>
                <w:numId w:val="9"/>
              </w:numPr>
              <w:tabs>
                <w:tab w:val="clear" w:pos="720"/>
              </w:tabs>
              <w:autoSpaceDE w:val="0"/>
              <w:autoSpaceDN w:val="0"/>
              <w:adjustRightInd w:val="0"/>
              <w:ind w:left="357" w:right="72" w:hanging="357"/>
              <w:rPr>
                <w:rFonts w:ascii="Arial" w:hAnsi="Arial" w:cs="Arial"/>
                <w:w w:val="98"/>
                <w:sz w:val="20"/>
                <w:szCs w:val="20"/>
              </w:rPr>
            </w:pPr>
            <w:r w:rsidRPr="004A2730">
              <w:rPr>
                <w:rFonts w:ascii="Arial" w:hAnsi="Arial" w:cs="Arial"/>
                <w:w w:val="98"/>
                <w:sz w:val="20"/>
                <w:szCs w:val="20"/>
              </w:rPr>
              <w:t>Prestar</w:t>
            </w:r>
            <w:r w:rsidRPr="004A2730">
              <w:rPr>
                <w:rFonts w:ascii="Arial" w:hAnsi="Arial" w:cs="Arial"/>
                <w:sz w:val="20"/>
                <w:szCs w:val="20"/>
              </w:rPr>
              <w:t xml:space="preserve"> </w:t>
            </w:r>
            <w:r w:rsidRPr="004A2730">
              <w:rPr>
                <w:rFonts w:ascii="Arial" w:hAnsi="Arial" w:cs="Arial"/>
                <w:w w:val="98"/>
                <w:sz w:val="20"/>
                <w:szCs w:val="20"/>
              </w:rPr>
              <w:t>especial</w:t>
            </w:r>
            <w:r w:rsidRPr="004A2730">
              <w:rPr>
                <w:rFonts w:ascii="Arial" w:hAnsi="Arial" w:cs="Arial"/>
                <w:sz w:val="20"/>
                <w:szCs w:val="20"/>
              </w:rPr>
              <w:t xml:space="preserve"> </w:t>
            </w:r>
            <w:r w:rsidRPr="004A2730">
              <w:rPr>
                <w:rFonts w:ascii="Arial" w:hAnsi="Arial" w:cs="Arial"/>
                <w:w w:val="98"/>
                <w:sz w:val="20"/>
                <w:szCs w:val="20"/>
              </w:rPr>
              <w:t>atención</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necesidades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empleados</w:t>
            </w:r>
            <w:r w:rsidRPr="004A2730">
              <w:rPr>
                <w:rFonts w:ascii="Arial" w:hAnsi="Arial" w:cs="Arial"/>
                <w:sz w:val="20"/>
                <w:szCs w:val="20"/>
              </w:rPr>
              <w:t xml:space="preserve"> </w:t>
            </w:r>
            <w:r w:rsidRPr="004A2730">
              <w:rPr>
                <w:rFonts w:ascii="Arial" w:hAnsi="Arial" w:cs="Arial"/>
                <w:w w:val="98"/>
                <w:sz w:val="20"/>
                <w:szCs w:val="20"/>
              </w:rPr>
              <w:t>más</w:t>
            </w:r>
            <w:r w:rsidRPr="004A2730">
              <w:rPr>
                <w:rFonts w:ascii="Arial" w:hAnsi="Arial" w:cs="Arial"/>
                <w:sz w:val="20"/>
                <w:szCs w:val="20"/>
              </w:rPr>
              <w:t xml:space="preserve"> </w:t>
            </w:r>
            <w:r w:rsidRPr="004A2730">
              <w:rPr>
                <w:rFonts w:ascii="Arial" w:hAnsi="Arial" w:cs="Arial"/>
                <w:w w:val="98"/>
                <w:sz w:val="20"/>
                <w:szCs w:val="20"/>
              </w:rPr>
              <w:t>desfavorecidos o</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discapacidad</w:t>
            </w:r>
          </w:p>
        </w:tc>
        <w:tc>
          <w:tcPr>
            <w:tcW w:w="5902" w:type="dxa"/>
            <w:shd w:val="clear" w:color="auto" w:fill="auto"/>
          </w:tcPr>
          <w:p w:rsidR="00DD6613" w:rsidRPr="004A2730" w:rsidRDefault="005F646A" w:rsidP="00EE6473">
            <w:pPr>
              <w:autoSpaceDE w:val="0"/>
              <w:autoSpaceDN w:val="0"/>
              <w:adjustRightInd w:val="0"/>
              <w:rPr>
                <w:rFonts w:ascii="Arial" w:hAnsi="Arial" w:cs="Arial"/>
                <w:b/>
                <w:bCs/>
                <w:sz w:val="20"/>
                <w:szCs w:val="20"/>
              </w:rPr>
            </w:pPr>
            <w:r w:rsidRPr="004A2730">
              <w:rPr>
                <w:rFonts w:ascii="Arial" w:hAnsi="Arial" w:cs="Arial"/>
                <w:sz w:val="20"/>
                <w:szCs w:val="20"/>
              </w:rPr>
              <w:t>La institución ha prestado la debida atención a muchos empleados de escasos recursos económicos que han externado solicitudes para casos de: cirugías, compra de medicamentos especiales, arreglos de viviendas, ayuda por pérdida de familiares.</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Copias de solicitudes y copia de  cheques pagados</w:t>
            </w:r>
          </w:p>
        </w:tc>
        <w:tc>
          <w:tcPr>
            <w:tcW w:w="2906" w:type="dxa"/>
            <w:shd w:val="clear" w:color="auto" w:fill="auto"/>
          </w:tcPr>
          <w:p w:rsidR="00DD6613" w:rsidRPr="004A2730" w:rsidRDefault="005F646A" w:rsidP="00EE6473">
            <w:pPr>
              <w:autoSpaceDE w:val="0"/>
              <w:autoSpaceDN w:val="0"/>
              <w:adjustRightInd w:val="0"/>
              <w:rPr>
                <w:rFonts w:ascii="Arial" w:hAnsi="Arial" w:cs="Arial"/>
                <w:b/>
                <w:bCs/>
                <w:sz w:val="20"/>
                <w:szCs w:val="20"/>
              </w:rPr>
            </w:pPr>
            <w:r w:rsidRPr="004A2730">
              <w:rPr>
                <w:rFonts w:ascii="Arial" w:hAnsi="Arial" w:cs="Arial"/>
                <w:sz w:val="20"/>
                <w:szCs w:val="20"/>
              </w:rPr>
              <w:t>Definir y establecer una política para estas necesidades eventuales</w:t>
            </w:r>
          </w:p>
        </w:tc>
      </w:tr>
    </w:tbl>
    <w:p w:rsidR="00DD6613" w:rsidRPr="004A2730" w:rsidRDefault="00DD6613" w:rsidP="00EE6473">
      <w:pPr>
        <w:autoSpaceDE w:val="0"/>
        <w:autoSpaceDN w:val="0"/>
        <w:adjustRightInd w:val="0"/>
        <w:rPr>
          <w:rFonts w:ascii="Arial" w:hAnsi="Arial" w:cs="Arial"/>
          <w:b/>
          <w:sz w:val="20"/>
          <w:szCs w:val="20"/>
        </w:rPr>
      </w:pPr>
    </w:p>
    <w:p w:rsidR="009B536D" w:rsidRPr="004A2730" w:rsidRDefault="009B536D" w:rsidP="00EE6473">
      <w:pPr>
        <w:autoSpaceDE w:val="0"/>
        <w:autoSpaceDN w:val="0"/>
        <w:adjustRightInd w:val="0"/>
        <w:rPr>
          <w:rFonts w:ascii="Arial" w:hAnsi="Arial" w:cs="Arial"/>
          <w:sz w:val="20"/>
          <w:szCs w:val="20"/>
        </w:rPr>
      </w:pPr>
    </w:p>
    <w:p w:rsidR="00BC26B8" w:rsidRPr="004A2730" w:rsidRDefault="00BC26B8" w:rsidP="00EE6473">
      <w:pPr>
        <w:autoSpaceDE w:val="0"/>
        <w:autoSpaceDN w:val="0"/>
        <w:adjustRightInd w:val="0"/>
        <w:rPr>
          <w:rFonts w:ascii="Arial" w:hAnsi="Arial" w:cs="Arial"/>
          <w:b/>
          <w:sz w:val="20"/>
          <w:szCs w:val="20"/>
        </w:rPr>
      </w:pPr>
      <w:r w:rsidRPr="004A2730">
        <w:rPr>
          <w:rFonts w:ascii="Arial" w:hAnsi="Arial" w:cs="Arial"/>
          <w:b/>
          <w:bCs/>
          <w:sz w:val="20"/>
          <w:szCs w:val="20"/>
        </w:rPr>
        <w:t xml:space="preserve">SUBCRITERIO 3.2. </w:t>
      </w:r>
      <w:r w:rsidRPr="004A2730">
        <w:rPr>
          <w:rFonts w:ascii="Arial" w:hAnsi="Arial" w:cs="Arial"/>
          <w:b/>
          <w:sz w:val="20"/>
          <w:szCs w:val="20"/>
        </w:rPr>
        <w:t>Identificar, desarrollar y aprovechar las capacidades de los empleados en consonancia con los objetivos y</w:t>
      </w:r>
      <w:r w:rsidR="009927AD" w:rsidRPr="004A2730">
        <w:rPr>
          <w:rFonts w:ascii="Arial" w:hAnsi="Arial" w:cs="Arial"/>
          <w:b/>
          <w:sz w:val="20"/>
          <w:szCs w:val="20"/>
        </w:rPr>
        <w:t xml:space="preserve"> i</w:t>
      </w:r>
      <w:r w:rsidR="0075213B" w:rsidRPr="004A2730">
        <w:rPr>
          <w:rFonts w:ascii="Arial" w:hAnsi="Arial" w:cs="Arial"/>
          <w:b/>
          <w:sz w:val="20"/>
          <w:szCs w:val="20"/>
        </w:rPr>
        <w:t>ndividuales y de la organización</w:t>
      </w:r>
      <w:r w:rsidRPr="004A2730">
        <w:rPr>
          <w:rFonts w:ascii="Arial" w:hAnsi="Arial" w:cs="Arial"/>
          <w:b/>
          <w:sz w:val="20"/>
          <w:szCs w:val="20"/>
        </w:rPr>
        <w:t>.</w:t>
      </w:r>
    </w:p>
    <w:p w:rsidR="005F646A" w:rsidRPr="004A2730" w:rsidRDefault="005F646A" w:rsidP="00EE6473">
      <w:pPr>
        <w:autoSpaceDE w:val="0"/>
        <w:autoSpaceDN w:val="0"/>
        <w:adjustRightInd w:val="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1"/>
        <w:gridCol w:w="5893"/>
        <w:gridCol w:w="2906"/>
      </w:tblGrid>
      <w:tr w:rsidR="004A2730" w:rsidRPr="004A2730" w:rsidTr="00BE429F">
        <w:tc>
          <w:tcPr>
            <w:tcW w:w="4421" w:type="dxa"/>
            <w:shd w:val="clear" w:color="auto" w:fill="auto"/>
          </w:tcPr>
          <w:p w:rsidR="005F646A" w:rsidRPr="004A2730" w:rsidRDefault="005F646A" w:rsidP="00EE6473">
            <w:pPr>
              <w:autoSpaceDE w:val="0"/>
              <w:autoSpaceDN w:val="0"/>
              <w:adjustRightInd w:val="0"/>
              <w:rPr>
                <w:rFonts w:ascii="Arial" w:hAnsi="Arial" w:cs="Arial"/>
                <w:b/>
                <w:sz w:val="20"/>
                <w:szCs w:val="20"/>
              </w:rPr>
            </w:pPr>
            <w:r w:rsidRPr="004A2730">
              <w:rPr>
                <w:rFonts w:ascii="Arial" w:hAnsi="Arial" w:cs="Arial"/>
                <w:b/>
                <w:sz w:val="20"/>
                <w:szCs w:val="20"/>
              </w:rPr>
              <w:t>Ejemplos</w:t>
            </w:r>
          </w:p>
        </w:tc>
        <w:tc>
          <w:tcPr>
            <w:tcW w:w="5893" w:type="dxa"/>
            <w:shd w:val="clear" w:color="auto" w:fill="auto"/>
          </w:tcPr>
          <w:p w:rsidR="005F646A" w:rsidRPr="004A2730" w:rsidRDefault="005F646A" w:rsidP="00EE6473">
            <w:pPr>
              <w:autoSpaceDE w:val="0"/>
              <w:autoSpaceDN w:val="0"/>
              <w:adjustRightInd w:val="0"/>
              <w:rPr>
                <w:rFonts w:ascii="Arial" w:hAnsi="Arial" w:cs="Arial"/>
                <w:b/>
                <w:sz w:val="20"/>
                <w:szCs w:val="20"/>
              </w:rPr>
            </w:pPr>
            <w:r w:rsidRPr="004A2730">
              <w:rPr>
                <w:rFonts w:ascii="Arial" w:hAnsi="Arial" w:cs="Arial"/>
                <w:b/>
                <w:bCs/>
                <w:sz w:val="20"/>
                <w:szCs w:val="20"/>
              </w:rPr>
              <w:t>Puntos Fuertes (Detallar Evidencias )</w:t>
            </w:r>
          </w:p>
        </w:tc>
        <w:tc>
          <w:tcPr>
            <w:tcW w:w="2906" w:type="dxa"/>
            <w:shd w:val="clear" w:color="auto" w:fill="auto"/>
          </w:tcPr>
          <w:p w:rsidR="005F646A" w:rsidRPr="004A2730" w:rsidRDefault="005F646A" w:rsidP="00EE6473">
            <w:pPr>
              <w:autoSpaceDE w:val="0"/>
              <w:autoSpaceDN w:val="0"/>
              <w:adjustRightInd w:val="0"/>
              <w:rPr>
                <w:rFonts w:ascii="Arial" w:hAnsi="Arial" w:cs="Arial"/>
                <w:b/>
                <w:sz w:val="20"/>
                <w:szCs w:val="20"/>
              </w:rPr>
            </w:pPr>
            <w:r w:rsidRPr="004A2730">
              <w:rPr>
                <w:rFonts w:ascii="Arial" w:hAnsi="Arial" w:cs="Arial"/>
                <w:b/>
                <w:bCs/>
                <w:sz w:val="20"/>
                <w:szCs w:val="20"/>
              </w:rPr>
              <w:t>Áreas de Mejora</w:t>
            </w:r>
          </w:p>
        </w:tc>
      </w:tr>
      <w:tr w:rsidR="004A2730" w:rsidRPr="004A2730" w:rsidTr="00BE429F">
        <w:tc>
          <w:tcPr>
            <w:tcW w:w="4421" w:type="dxa"/>
            <w:shd w:val="clear" w:color="auto" w:fill="auto"/>
          </w:tcPr>
          <w:p w:rsidR="005F646A" w:rsidRPr="004A2730" w:rsidRDefault="005F646A" w:rsidP="00EE6473">
            <w:pPr>
              <w:widowControl w:val="0"/>
              <w:numPr>
                <w:ilvl w:val="0"/>
                <w:numId w:val="10"/>
              </w:numPr>
              <w:tabs>
                <w:tab w:val="clear" w:pos="720"/>
              </w:tabs>
              <w:autoSpaceDE w:val="0"/>
              <w:autoSpaceDN w:val="0"/>
              <w:adjustRightInd w:val="0"/>
              <w:ind w:left="357" w:right="-142" w:hanging="357"/>
              <w:rPr>
                <w:rFonts w:ascii="Arial" w:hAnsi="Arial" w:cs="Arial"/>
                <w:sz w:val="20"/>
                <w:szCs w:val="20"/>
              </w:rPr>
            </w:pPr>
            <w:r w:rsidRPr="004A2730">
              <w:rPr>
                <w:rFonts w:ascii="Arial" w:hAnsi="Arial" w:cs="Arial"/>
                <w:w w:val="98"/>
                <w:sz w:val="20"/>
                <w:szCs w:val="20"/>
              </w:rPr>
              <w:t>Identificar</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capacidades</w:t>
            </w:r>
            <w:r w:rsidRPr="004A2730">
              <w:rPr>
                <w:rFonts w:ascii="Arial" w:hAnsi="Arial" w:cs="Arial"/>
                <w:sz w:val="20"/>
                <w:szCs w:val="20"/>
              </w:rPr>
              <w:t xml:space="preserve"> </w:t>
            </w:r>
            <w:r w:rsidRPr="004A2730">
              <w:rPr>
                <w:rFonts w:ascii="Arial" w:hAnsi="Arial" w:cs="Arial"/>
                <w:w w:val="98"/>
                <w:sz w:val="20"/>
                <w:szCs w:val="20"/>
              </w:rPr>
              <w:t>actuales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personas,</w:t>
            </w:r>
            <w:r w:rsidRPr="004A2730">
              <w:rPr>
                <w:rFonts w:ascii="Arial" w:hAnsi="Arial" w:cs="Arial"/>
                <w:sz w:val="20"/>
                <w:szCs w:val="20"/>
              </w:rPr>
              <w:t xml:space="preserve"> </w:t>
            </w:r>
            <w:r w:rsidRPr="004A2730">
              <w:rPr>
                <w:rFonts w:ascii="Arial" w:hAnsi="Arial" w:cs="Arial"/>
                <w:w w:val="98"/>
                <w:sz w:val="20"/>
                <w:szCs w:val="20"/>
              </w:rPr>
              <w:t>tanto</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plano</w:t>
            </w:r>
            <w:r w:rsidRPr="004A2730">
              <w:rPr>
                <w:rFonts w:ascii="Arial" w:hAnsi="Arial" w:cs="Arial"/>
                <w:sz w:val="20"/>
                <w:szCs w:val="20"/>
              </w:rPr>
              <w:t xml:space="preserve"> </w:t>
            </w:r>
            <w:r w:rsidRPr="004A2730">
              <w:rPr>
                <w:rFonts w:ascii="Arial" w:hAnsi="Arial" w:cs="Arial"/>
                <w:w w:val="98"/>
                <w:sz w:val="20"/>
                <w:szCs w:val="20"/>
              </w:rPr>
              <w:t>individual como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términos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conocimiento,</w:t>
            </w:r>
            <w:r w:rsidRPr="004A2730">
              <w:rPr>
                <w:rFonts w:ascii="Arial" w:hAnsi="Arial" w:cs="Arial"/>
                <w:sz w:val="20"/>
                <w:szCs w:val="20"/>
              </w:rPr>
              <w:t xml:space="preserve"> </w:t>
            </w:r>
            <w:r w:rsidRPr="004A2730">
              <w:rPr>
                <w:rFonts w:ascii="Arial" w:hAnsi="Arial" w:cs="Arial"/>
                <w:w w:val="98"/>
                <w:sz w:val="20"/>
                <w:szCs w:val="20"/>
              </w:rPr>
              <w:t>habilidades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actitudes.</w:t>
            </w:r>
          </w:p>
          <w:p w:rsidR="005F646A" w:rsidRPr="004A2730" w:rsidRDefault="005F646A" w:rsidP="00EE6473">
            <w:pPr>
              <w:autoSpaceDE w:val="0"/>
              <w:autoSpaceDN w:val="0"/>
              <w:adjustRightInd w:val="0"/>
              <w:rPr>
                <w:rFonts w:ascii="Arial" w:hAnsi="Arial" w:cs="Arial"/>
                <w:b/>
                <w:sz w:val="20"/>
                <w:szCs w:val="20"/>
              </w:rPr>
            </w:pPr>
          </w:p>
        </w:tc>
        <w:tc>
          <w:tcPr>
            <w:tcW w:w="5893" w:type="dxa"/>
            <w:shd w:val="clear" w:color="auto" w:fill="auto"/>
          </w:tcPr>
          <w:p w:rsidR="00A5077E" w:rsidRPr="004A2730" w:rsidRDefault="005F646A" w:rsidP="00EE6473">
            <w:pPr>
              <w:autoSpaceDE w:val="0"/>
              <w:autoSpaceDN w:val="0"/>
              <w:adjustRightInd w:val="0"/>
              <w:rPr>
                <w:rFonts w:ascii="Arial" w:hAnsi="Arial" w:cs="Arial"/>
                <w:sz w:val="20"/>
                <w:szCs w:val="20"/>
              </w:rPr>
            </w:pPr>
            <w:r w:rsidRPr="004A2730">
              <w:rPr>
                <w:rFonts w:ascii="Arial" w:hAnsi="Arial" w:cs="Arial"/>
                <w:sz w:val="20"/>
                <w:szCs w:val="20"/>
              </w:rPr>
              <w:t xml:space="preserve">El IDAC, identifica, desarrolla y aprovecha las capacidades de los empleados, mediante los procesos de Reclutamiento y Selección de Personal (DRH-001), de  Registro, Control e Información (DRH-004) y el proceso de  Capacitación y Desarrollo (DRH-003). , </w:t>
            </w:r>
            <w:r w:rsidRPr="004A2730">
              <w:rPr>
                <w:rFonts w:ascii="Arial" w:hAnsi="Arial" w:cs="Arial"/>
                <w:sz w:val="20"/>
                <w:szCs w:val="20"/>
              </w:rPr>
              <w:br/>
              <w:t xml:space="preserve"> Somos Institución Piloto, designada por el Ministerio de Administración Pública, en la aplicación de los nuevos procesos de Reclutamiento y Evaluación del Desempeño, por nuestra capacidad Institucional.</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 Registros del Proceso DRH-001 de Reclutamiento y Selección de Personal.</w:t>
            </w:r>
            <w:r w:rsidRPr="004A2730">
              <w:rPr>
                <w:rFonts w:ascii="Arial" w:hAnsi="Arial" w:cs="Arial"/>
                <w:sz w:val="20"/>
                <w:szCs w:val="20"/>
              </w:rPr>
              <w:br/>
              <w:t>2. Registros del Proceso DRH-002, Evaluación del Desempeño por Competencias.</w:t>
            </w:r>
          </w:p>
          <w:p w:rsidR="005F646A" w:rsidRPr="004A2730" w:rsidRDefault="00A5077E" w:rsidP="00EE6473">
            <w:pPr>
              <w:autoSpaceDE w:val="0"/>
              <w:autoSpaceDN w:val="0"/>
              <w:adjustRightInd w:val="0"/>
              <w:rPr>
                <w:rFonts w:ascii="Arial" w:hAnsi="Arial" w:cs="Arial"/>
                <w:b/>
                <w:bCs/>
                <w:sz w:val="20"/>
                <w:szCs w:val="20"/>
              </w:rPr>
            </w:pPr>
            <w:r w:rsidRPr="004A2730">
              <w:rPr>
                <w:rFonts w:ascii="Arial" w:hAnsi="Arial" w:cs="Arial"/>
                <w:sz w:val="20"/>
                <w:szCs w:val="20"/>
              </w:rPr>
              <w:t xml:space="preserve">3. </w:t>
            </w:r>
            <w:r w:rsidR="005F646A" w:rsidRPr="004A2730">
              <w:rPr>
                <w:rFonts w:ascii="Arial" w:hAnsi="Arial" w:cs="Arial"/>
                <w:sz w:val="20"/>
                <w:szCs w:val="20"/>
              </w:rPr>
              <w:t>Registros del Proceso DRH-004, Registro, Control e Información,</w:t>
            </w:r>
            <w:r w:rsidR="005F646A" w:rsidRPr="004A2730">
              <w:rPr>
                <w:rFonts w:ascii="Arial" w:hAnsi="Arial" w:cs="Arial"/>
                <w:sz w:val="20"/>
                <w:szCs w:val="20"/>
              </w:rPr>
              <w:br/>
              <w:t>4. Formularios de Evaluaciones.</w:t>
            </w:r>
            <w:r w:rsidR="005F646A" w:rsidRPr="004A2730">
              <w:rPr>
                <w:rFonts w:ascii="Arial" w:hAnsi="Arial" w:cs="Arial"/>
                <w:sz w:val="20"/>
                <w:szCs w:val="20"/>
              </w:rPr>
              <w:br/>
              <w:t>5. Pruebas de Conocimientos.</w:t>
            </w:r>
            <w:r w:rsidR="005F646A" w:rsidRPr="004A2730">
              <w:rPr>
                <w:rFonts w:ascii="Arial" w:hAnsi="Arial" w:cs="Arial"/>
                <w:sz w:val="20"/>
                <w:szCs w:val="20"/>
              </w:rPr>
              <w:br/>
              <w:t>6. Pruebas psicológicas.</w:t>
            </w:r>
            <w:r w:rsidR="005F646A" w:rsidRPr="004A2730">
              <w:rPr>
                <w:rFonts w:ascii="Arial" w:hAnsi="Arial" w:cs="Arial"/>
                <w:sz w:val="20"/>
                <w:szCs w:val="20"/>
              </w:rPr>
              <w:br/>
              <w:t>7. Formularios de evaluación de expediente.</w:t>
            </w:r>
            <w:r w:rsidR="005F646A" w:rsidRPr="004A2730">
              <w:rPr>
                <w:rFonts w:ascii="Arial" w:hAnsi="Arial" w:cs="Arial"/>
                <w:sz w:val="20"/>
                <w:szCs w:val="20"/>
              </w:rPr>
              <w:br/>
              <w:t>8. Formulario de Entrevista por Competencias.</w:t>
            </w:r>
            <w:r w:rsidR="005F646A" w:rsidRPr="004A2730">
              <w:rPr>
                <w:rFonts w:ascii="Arial" w:hAnsi="Arial" w:cs="Arial"/>
                <w:sz w:val="20"/>
                <w:szCs w:val="20"/>
              </w:rPr>
              <w:br/>
              <w:t>9. Formularios llenos de Detección de Necesidades de Capacitación.</w:t>
            </w:r>
            <w:r w:rsidR="005F646A" w:rsidRPr="004A2730">
              <w:rPr>
                <w:rFonts w:ascii="Arial" w:hAnsi="Arial" w:cs="Arial"/>
                <w:sz w:val="20"/>
                <w:szCs w:val="20"/>
              </w:rPr>
              <w:br/>
              <w:t>10. Comunicación Institución piloto, MAP</w:t>
            </w:r>
          </w:p>
        </w:tc>
        <w:tc>
          <w:tcPr>
            <w:tcW w:w="2906" w:type="dxa"/>
            <w:shd w:val="clear" w:color="auto" w:fill="auto"/>
          </w:tcPr>
          <w:p w:rsidR="005F646A" w:rsidRPr="004A2730" w:rsidRDefault="005F646A" w:rsidP="00EE6473">
            <w:pPr>
              <w:autoSpaceDE w:val="0"/>
              <w:autoSpaceDN w:val="0"/>
              <w:adjustRightInd w:val="0"/>
              <w:rPr>
                <w:rFonts w:ascii="Arial" w:hAnsi="Arial" w:cs="Arial"/>
                <w:b/>
                <w:bCs/>
                <w:sz w:val="20"/>
                <w:szCs w:val="20"/>
              </w:rPr>
            </w:pPr>
          </w:p>
        </w:tc>
      </w:tr>
      <w:tr w:rsidR="004A2730" w:rsidRPr="004A2730" w:rsidTr="00BE429F">
        <w:tc>
          <w:tcPr>
            <w:tcW w:w="4421" w:type="dxa"/>
            <w:shd w:val="clear" w:color="auto" w:fill="auto"/>
          </w:tcPr>
          <w:p w:rsidR="005F646A" w:rsidRPr="004A2730" w:rsidRDefault="005F646A" w:rsidP="00EE6473">
            <w:pPr>
              <w:widowControl w:val="0"/>
              <w:numPr>
                <w:ilvl w:val="0"/>
                <w:numId w:val="10"/>
              </w:numPr>
              <w:tabs>
                <w:tab w:val="clear" w:pos="720"/>
              </w:tabs>
              <w:autoSpaceDE w:val="0"/>
              <w:autoSpaceDN w:val="0"/>
              <w:adjustRightInd w:val="0"/>
              <w:ind w:left="357" w:right="96" w:hanging="357"/>
              <w:rPr>
                <w:rFonts w:ascii="Arial" w:hAnsi="Arial" w:cs="Arial"/>
                <w:w w:val="98"/>
                <w:sz w:val="20"/>
                <w:szCs w:val="20"/>
              </w:rPr>
            </w:pPr>
            <w:r w:rsidRPr="004A2730">
              <w:rPr>
                <w:rFonts w:ascii="Arial" w:hAnsi="Arial" w:cs="Arial"/>
                <w:w w:val="98"/>
                <w:sz w:val="20"/>
                <w:szCs w:val="20"/>
              </w:rPr>
              <w:t>Debatir,</w:t>
            </w:r>
            <w:r w:rsidRPr="004A2730">
              <w:rPr>
                <w:rFonts w:ascii="Arial" w:hAnsi="Arial" w:cs="Arial"/>
                <w:sz w:val="20"/>
                <w:szCs w:val="20"/>
              </w:rPr>
              <w:t xml:space="preserve"> </w:t>
            </w:r>
            <w:r w:rsidRPr="004A2730">
              <w:rPr>
                <w:rFonts w:ascii="Arial" w:hAnsi="Arial" w:cs="Arial"/>
                <w:w w:val="98"/>
                <w:sz w:val="20"/>
                <w:szCs w:val="20"/>
              </w:rPr>
              <w:t>establecer</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comunicar</w:t>
            </w:r>
            <w:r w:rsidRPr="004A2730">
              <w:rPr>
                <w:rFonts w:ascii="Arial" w:hAnsi="Arial" w:cs="Arial"/>
                <w:sz w:val="20"/>
                <w:szCs w:val="20"/>
              </w:rPr>
              <w:t xml:space="preserve"> </w:t>
            </w:r>
            <w:r w:rsidRPr="004A2730">
              <w:rPr>
                <w:rFonts w:ascii="Arial" w:hAnsi="Arial" w:cs="Arial"/>
                <w:w w:val="98"/>
                <w:sz w:val="20"/>
                <w:szCs w:val="20"/>
              </w:rPr>
              <w:t>una</w:t>
            </w:r>
            <w:r w:rsidRPr="004A2730">
              <w:rPr>
                <w:rFonts w:ascii="Arial" w:hAnsi="Arial" w:cs="Arial"/>
                <w:sz w:val="20"/>
                <w:szCs w:val="20"/>
              </w:rPr>
              <w:t xml:space="preserve">  </w:t>
            </w:r>
            <w:r w:rsidRPr="004A2730">
              <w:rPr>
                <w:rFonts w:ascii="Arial" w:hAnsi="Arial" w:cs="Arial"/>
                <w:w w:val="98"/>
                <w:sz w:val="20"/>
                <w:szCs w:val="20"/>
              </w:rPr>
              <w:t>estrategia</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desarrollar</w:t>
            </w:r>
            <w:r w:rsidRPr="004A2730">
              <w:rPr>
                <w:rFonts w:ascii="Arial" w:hAnsi="Arial" w:cs="Arial"/>
                <w:sz w:val="20"/>
                <w:szCs w:val="20"/>
              </w:rPr>
              <w:t xml:space="preserve"> </w:t>
            </w:r>
            <w:r w:rsidRPr="004A2730">
              <w:rPr>
                <w:rFonts w:ascii="Arial" w:hAnsi="Arial" w:cs="Arial"/>
                <w:w w:val="98"/>
                <w:sz w:val="20"/>
                <w:szCs w:val="20"/>
              </w:rPr>
              <w:t>capacidades. Esto</w:t>
            </w:r>
            <w:r w:rsidRPr="004A2730">
              <w:rPr>
                <w:rFonts w:ascii="Arial" w:hAnsi="Arial" w:cs="Arial"/>
                <w:sz w:val="20"/>
                <w:szCs w:val="20"/>
              </w:rPr>
              <w:t xml:space="preserve"> </w:t>
            </w:r>
            <w:r w:rsidRPr="004A2730">
              <w:rPr>
                <w:rFonts w:ascii="Arial" w:hAnsi="Arial" w:cs="Arial"/>
                <w:w w:val="98"/>
                <w:sz w:val="20"/>
                <w:szCs w:val="20"/>
              </w:rPr>
              <w:t>incluye</w:t>
            </w:r>
            <w:r w:rsidRPr="004A2730">
              <w:rPr>
                <w:rFonts w:ascii="Arial" w:hAnsi="Arial" w:cs="Arial"/>
                <w:sz w:val="20"/>
                <w:szCs w:val="20"/>
              </w:rPr>
              <w:t xml:space="preserve"> </w:t>
            </w:r>
            <w:r w:rsidRPr="004A2730">
              <w:rPr>
                <w:rFonts w:ascii="Arial" w:hAnsi="Arial" w:cs="Arial"/>
                <w:w w:val="98"/>
                <w:sz w:val="20"/>
                <w:szCs w:val="20"/>
              </w:rPr>
              <w:t>un</w:t>
            </w:r>
            <w:r w:rsidRPr="004A2730">
              <w:rPr>
                <w:rFonts w:ascii="Arial" w:hAnsi="Arial" w:cs="Arial"/>
                <w:sz w:val="20"/>
                <w:szCs w:val="20"/>
              </w:rPr>
              <w:t xml:space="preserve"> </w:t>
            </w:r>
            <w:r w:rsidRPr="004A2730">
              <w:rPr>
                <w:rFonts w:ascii="Arial" w:hAnsi="Arial" w:cs="Arial"/>
                <w:w w:val="98"/>
                <w:sz w:val="20"/>
                <w:szCs w:val="20"/>
              </w:rPr>
              <w:t>plan</w:t>
            </w:r>
            <w:r w:rsidRPr="004A2730">
              <w:rPr>
                <w:rFonts w:ascii="Arial" w:hAnsi="Arial" w:cs="Arial"/>
                <w:sz w:val="20"/>
                <w:szCs w:val="20"/>
              </w:rPr>
              <w:t xml:space="preserve"> </w:t>
            </w:r>
            <w:r w:rsidRPr="004A2730">
              <w:rPr>
                <w:rFonts w:ascii="Arial" w:hAnsi="Arial" w:cs="Arial"/>
                <w:w w:val="98"/>
                <w:sz w:val="20"/>
                <w:szCs w:val="20"/>
              </w:rPr>
              <w:t>general</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formación</w:t>
            </w:r>
            <w:r w:rsidRPr="004A2730">
              <w:rPr>
                <w:rFonts w:ascii="Arial" w:hAnsi="Arial" w:cs="Arial"/>
                <w:sz w:val="20"/>
                <w:szCs w:val="20"/>
              </w:rPr>
              <w:t xml:space="preserve">  </w:t>
            </w:r>
            <w:r w:rsidRPr="004A2730">
              <w:rPr>
                <w:rFonts w:ascii="Arial" w:hAnsi="Arial" w:cs="Arial"/>
                <w:w w:val="98"/>
                <w:sz w:val="20"/>
                <w:szCs w:val="20"/>
              </w:rPr>
              <w:t>consensuado</w:t>
            </w:r>
            <w:r w:rsidRPr="004A2730">
              <w:rPr>
                <w:rFonts w:ascii="Arial" w:hAnsi="Arial" w:cs="Arial"/>
                <w:sz w:val="20"/>
                <w:szCs w:val="20"/>
              </w:rPr>
              <w:t xml:space="preserve"> </w:t>
            </w:r>
            <w:r w:rsidRPr="004A2730">
              <w:rPr>
                <w:rFonts w:ascii="Arial" w:hAnsi="Arial" w:cs="Arial"/>
                <w:w w:val="98"/>
                <w:sz w:val="20"/>
                <w:szCs w:val="20"/>
              </w:rPr>
              <w:t>basado</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las necesidades</w:t>
            </w:r>
            <w:r w:rsidRPr="004A2730">
              <w:rPr>
                <w:rFonts w:ascii="Arial" w:hAnsi="Arial" w:cs="Arial"/>
                <w:sz w:val="20"/>
                <w:szCs w:val="20"/>
              </w:rPr>
              <w:t xml:space="preserve"> </w:t>
            </w:r>
            <w:r w:rsidRPr="004A2730">
              <w:rPr>
                <w:rFonts w:ascii="Arial" w:hAnsi="Arial" w:cs="Arial"/>
                <w:w w:val="98"/>
                <w:sz w:val="20"/>
                <w:szCs w:val="20"/>
              </w:rPr>
              <w:t>actuales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futuras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personas</w:t>
            </w:r>
            <w:r w:rsidRPr="004A2730">
              <w:rPr>
                <w:rFonts w:ascii="Arial" w:hAnsi="Arial" w:cs="Arial"/>
                <w:sz w:val="20"/>
                <w:szCs w:val="20"/>
              </w:rPr>
              <w:t xml:space="preserve"> </w:t>
            </w:r>
            <w:r w:rsidRPr="004A2730">
              <w:rPr>
                <w:rFonts w:ascii="Arial" w:hAnsi="Arial" w:cs="Arial"/>
                <w:w w:val="98"/>
                <w:sz w:val="20"/>
                <w:szCs w:val="20"/>
              </w:rPr>
              <w:t>(haciendo, por</w:t>
            </w:r>
            <w:r w:rsidRPr="004A2730">
              <w:rPr>
                <w:rFonts w:ascii="Arial" w:hAnsi="Arial" w:cs="Arial"/>
                <w:sz w:val="20"/>
                <w:szCs w:val="20"/>
              </w:rPr>
              <w:t xml:space="preserve"> </w:t>
            </w:r>
            <w:r w:rsidRPr="004A2730">
              <w:rPr>
                <w:rFonts w:ascii="Arial" w:hAnsi="Arial" w:cs="Arial"/>
                <w:w w:val="98"/>
                <w:sz w:val="20"/>
                <w:szCs w:val="20"/>
              </w:rPr>
              <w:t>ejemplo,</w:t>
            </w:r>
            <w:r w:rsidRPr="004A2730">
              <w:rPr>
                <w:rFonts w:ascii="Arial" w:hAnsi="Arial" w:cs="Arial"/>
                <w:sz w:val="20"/>
                <w:szCs w:val="20"/>
              </w:rPr>
              <w:t xml:space="preserve"> </w:t>
            </w:r>
            <w:r w:rsidRPr="004A2730">
              <w:rPr>
                <w:rFonts w:ascii="Arial" w:hAnsi="Arial" w:cs="Arial"/>
                <w:w w:val="98"/>
                <w:sz w:val="20"/>
                <w:szCs w:val="20"/>
              </w:rPr>
              <w:t>distinción</w:t>
            </w:r>
            <w:r w:rsidRPr="004A2730">
              <w:rPr>
                <w:rFonts w:ascii="Arial" w:hAnsi="Arial" w:cs="Arial"/>
                <w:sz w:val="20"/>
                <w:szCs w:val="20"/>
              </w:rPr>
              <w:t xml:space="preserve"> </w:t>
            </w:r>
            <w:r w:rsidRPr="004A2730">
              <w:rPr>
                <w:rFonts w:ascii="Arial" w:hAnsi="Arial" w:cs="Arial"/>
                <w:w w:val="98"/>
                <w:sz w:val="20"/>
                <w:szCs w:val="20"/>
              </w:rPr>
              <w:t>entre</w:t>
            </w:r>
            <w:r w:rsidRPr="004A2730">
              <w:rPr>
                <w:rFonts w:ascii="Arial" w:hAnsi="Arial" w:cs="Arial"/>
                <w:sz w:val="20"/>
                <w:szCs w:val="20"/>
              </w:rPr>
              <w:t xml:space="preserve"> </w:t>
            </w:r>
            <w:r w:rsidRPr="004A2730">
              <w:rPr>
                <w:rFonts w:ascii="Arial" w:hAnsi="Arial" w:cs="Arial"/>
                <w:w w:val="98"/>
                <w:sz w:val="20"/>
                <w:szCs w:val="20"/>
              </w:rPr>
              <w:t>programas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formación</w:t>
            </w:r>
            <w:r w:rsidRPr="004A2730">
              <w:rPr>
                <w:rFonts w:ascii="Arial" w:hAnsi="Arial" w:cs="Arial"/>
                <w:sz w:val="20"/>
                <w:szCs w:val="20"/>
              </w:rPr>
              <w:t xml:space="preserve"> </w:t>
            </w:r>
            <w:r w:rsidRPr="004A2730">
              <w:rPr>
                <w:rFonts w:ascii="Arial" w:hAnsi="Arial" w:cs="Arial"/>
                <w:w w:val="98"/>
                <w:sz w:val="20"/>
                <w:szCs w:val="20"/>
              </w:rPr>
              <w:t>obligatorios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optativos).</w:t>
            </w:r>
          </w:p>
          <w:p w:rsidR="005F646A" w:rsidRPr="004A2730" w:rsidRDefault="005F646A" w:rsidP="00EE6473">
            <w:pPr>
              <w:widowControl w:val="0"/>
              <w:autoSpaceDE w:val="0"/>
              <w:autoSpaceDN w:val="0"/>
              <w:adjustRightInd w:val="0"/>
              <w:ind w:left="357" w:right="-142"/>
              <w:rPr>
                <w:rFonts w:ascii="Arial" w:hAnsi="Arial" w:cs="Arial"/>
                <w:w w:val="98"/>
                <w:sz w:val="20"/>
                <w:szCs w:val="20"/>
              </w:rPr>
            </w:pPr>
          </w:p>
        </w:tc>
        <w:tc>
          <w:tcPr>
            <w:tcW w:w="5893" w:type="dxa"/>
            <w:shd w:val="clear" w:color="auto" w:fill="auto"/>
          </w:tcPr>
          <w:p w:rsidR="005F646A" w:rsidRPr="004A2730" w:rsidRDefault="005F646A" w:rsidP="00EE6473">
            <w:pPr>
              <w:autoSpaceDE w:val="0"/>
              <w:autoSpaceDN w:val="0"/>
              <w:adjustRightInd w:val="0"/>
              <w:rPr>
                <w:rFonts w:ascii="Arial" w:hAnsi="Arial" w:cs="Arial"/>
                <w:b/>
                <w:bCs/>
                <w:sz w:val="20"/>
                <w:szCs w:val="20"/>
              </w:rPr>
            </w:pPr>
            <w:r w:rsidRPr="004A2730">
              <w:rPr>
                <w:rFonts w:ascii="Arial" w:hAnsi="Arial" w:cs="Arial"/>
                <w:sz w:val="20"/>
                <w:szCs w:val="20"/>
              </w:rPr>
              <w:t xml:space="preserve">Mediante el proceso DRH-003 Capacitación y Desarrollo, para las áreas administrativas, el IDAC detecta las necesidades y planifica las capacitaciones reglamentarias y optativas. Además, comunica a las áreas las capacitaciones disponibles. Se elabora el Plan anual de capacitación y desarrollo. </w:t>
            </w:r>
            <w:r w:rsidRPr="004A2730">
              <w:rPr>
                <w:rFonts w:ascii="Arial" w:hAnsi="Arial" w:cs="Arial"/>
                <w:sz w:val="20"/>
                <w:szCs w:val="20"/>
              </w:rPr>
              <w:br/>
              <w:t>El proceso APO-008 Planificación de Entrenamiento Técnico, detecta las necesidades y planifica las capacitaciones reglamentarias.</w:t>
            </w:r>
            <w:r w:rsidRPr="004A2730">
              <w:rPr>
                <w:rFonts w:ascii="Arial" w:hAnsi="Arial" w:cs="Arial"/>
                <w:sz w:val="20"/>
                <w:szCs w:val="20"/>
              </w:rPr>
              <w:br/>
              <w:t xml:space="preserve"> Se atienden solicitudes de ayuda a personal que deseen capacitarse en temas de formación optativos.</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r>
            <w:r w:rsidRPr="004A2730">
              <w:rPr>
                <w:rFonts w:ascii="Arial" w:hAnsi="Arial" w:cs="Arial"/>
                <w:sz w:val="20"/>
                <w:szCs w:val="20"/>
              </w:rPr>
              <w:br/>
              <w:t>1. Formularios llenos de Detección de Necesidades de Capacitación.</w:t>
            </w:r>
            <w:r w:rsidRPr="004A2730">
              <w:rPr>
                <w:rFonts w:ascii="Arial" w:hAnsi="Arial" w:cs="Arial"/>
                <w:sz w:val="20"/>
                <w:szCs w:val="20"/>
              </w:rPr>
              <w:br/>
              <w:t>2. Plan Anual de Capacitación.</w:t>
            </w:r>
            <w:r w:rsidRPr="004A2730">
              <w:rPr>
                <w:rFonts w:ascii="Arial" w:hAnsi="Arial" w:cs="Arial"/>
                <w:sz w:val="20"/>
                <w:szCs w:val="20"/>
              </w:rPr>
              <w:br/>
              <w:t>3. Ficha técnica DRH-003 Capacitación y Desarrollo.</w:t>
            </w:r>
            <w:r w:rsidRPr="004A2730">
              <w:rPr>
                <w:rFonts w:ascii="Arial" w:hAnsi="Arial" w:cs="Arial"/>
                <w:sz w:val="20"/>
                <w:szCs w:val="20"/>
              </w:rPr>
              <w:br/>
              <w:t>4. Ficha técnica APO-008 Planificación de Entrenamiento Técnico.</w:t>
            </w:r>
            <w:r w:rsidRPr="004A2730">
              <w:rPr>
                <w:rFonts w:ascii="Arial" w:hAnsi="Arial" w:cs="Arial"/>
                <w:sz w:val="20"/>
                <w:szCs w:val="20"/>
              </w:rPr>
              <w:br/>
              <w:t>5. Certificados de capacitaciones.</w:t>
            </w:r>
            <w:r w:rsidRPr="004A2730">
              <w:rPr>
                <w:rFonts w:ascii="Arial" w:hAnsi="Arial" w:cs="Arial"/>
                <w:sz w:val="20"/>
                <w:szCs w:val="20"/>
              </w:rPr>
              <w:br/>
              <w:t>6. Partida de pagos en capacitación</w:t>
            </w:r>
          </w:p>
        </w:tc>
        <w:tc>
          <w:tcPr>
            <w:tcW w:w="2906" w:type="dxa"/>
            <w:shd w:val="clear" w:color="auto" w:fill="auto"/>
          </w:tcPr>
          <w:p w:rsidR="005F646A" w:rsidRPr="004A2730" w:rsidRDefault="005F646A" w:rsidP="00EE6473">
            <w:pPr>
              <w:autoSpaceDE w:val="0"/>
              <w:autoSpaceDN w:val="0"/>
              <w:adjustRightInd w:val="0"/>
              <w:rPr>
                <w:rFonts w:ascii="Arial" w:hAnsi="Arial" w:cs="Arial"/>
                <w:b/>
                <w:bCs/>
                <w:sz w:val="20"/>
                <w:szCs w:val="20"/>
              </w:rPr>
            </w:pPr>
            <w:r w:rsidRPr="004A2730">
              <w:rPr>
                <w:rFonts w:ascii="Arial" w:hAnsi="Arial" w:cs="Arial"/>
                <w:sz w:val="20"/>
                <w:szCs w:val="20"/>
              </w:rPr>
              <w:t>Establecer una política para capacitación en formación optativa……</w:t>
            </w:r>
          </w:p>
        </w:tc>
      </w:tr>
      <w:tr w:rsidR="004A2730" w:rsidRPr="004A2730" w:rsidTr="00BE429F">
        <w:tc>
          <w:tcPr>
            <w:tcW w:w="4421" w:type="dxa"/>
            <w:shd w:val="clear" w:color="auto" w:fill="auto"/>
          </w:tcPr>
          <w:p w:rsidR="005F646A" w:rsidRPr="004A2730" w:rsidRDefault="005F646A" w:rsidP="00EE6473">
            <w:pPr>
              <w:widowControl w:val="0"/>
              <w:numPr>
                <w:ilvl w:val="0"/>
                <w:numId w:val="10"/>
              </w:numPr>
              <w:tabs>
                <w:tab w:val="clear" w:pos="720"/>
              </w:tabs>
              <w:autoSpaceDE w:val="0"/>
              <w:autoSpaceDN w:val="0"/>
              <w:adjustRightInd w:val="0"/>
              <w:ind w:left="360" w:right="98"/>
              <w:rPr>
                <w:rFonts w:ascii="Arial" w:hAnsi="Arial" w:cs="Arial"/>
                <w:sz w:val="20"/>
                <w:szCs w:val="20"/>
              </w:rPr>
            </w:pPr>
            <w:r w:rsidRPr="004A2730">
              <w:rPr>
                <w:rFonts w:ascii="Arial" w:hAnsi="Arial" w:cs="Arial"/>
                <w:w w:val="98"/>
                <w:sz w:val="20"/>
                <w:szCs w:val="20"/>
              </w:rPr>
              <w:t>Desarrollar</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consensuar</w:t>
            </w:r>
            <w:r w:rsidRPr="004A2730">
              <w:rPr>
                <w:rFonts w:ascii="Arial" w:hAnsi="Arial" w:cs="Arial"/>
                <w:sz w:val="20"/>
                <w:szCs w:val="20"/>
              </w:rPr>
              <w:t xml:space="preserve"> </w:t>
            </w:r>
            <w:r w:rsidRPr="004A2730">
              <w:rPr>
                <w:rFonts w:ascii="Arial" w:hAnsi="Arial" w:cs="Arial"/>
                <w:w w:val="98"/>
                <w:sz w:val="20"/>
                <w:szCs w:val="20"/>
              </w:rPr>
              <w:t>actividades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planes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formación</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todos</w:t>
            </w:r>
            <w:r w:rsidRPr="004A2730">
              <w:rPr>
                <w:rFonts w:ascii="Arial" w:hAnsi="Arial" w:cs="Arial"/>
                <w:sz w:val="20"/>
                <w:szCs w:val="20"/>
              </w:rPr>
              <w:t xml:space="preserve"> l</w:t>
            </w:r>
            <w:r w:rsidRPr="004A2730">
              <w:rPr>
                <w:rFonts w:ascii="Arial" w:hAnsi="Arial" w:cs="Arial"/>
                <w:w w:val="98"/>
                <w:sz w:val="20"/>
                <w:szCs w:val="20"/>
              </w:rPr>
              <w:t>os empleados,</w:t>
            </w:r>
            <w:r w:rsidRPr="004A2730">
              <w:rPr>
                <w:rFonts w:ascii="Arial" w:hAnsi="Arial" w:cs="Arial"/>
                <w:sz w:val="20"/>
                <w:szCs w:val="20"/>
              </w:rPr>
              <w:t xml:space="preserve"> </w:t>
            </w:r>
            <w:r w:rsidRPr="004A2730">
              <w:rPr>
                <w:rFonts w:ascii="Arial" w:hAnsi="Arial" w:cs="Arial"/>
                <w:w w:val="98"/>
                <w:sz w:val="20"/>
                <w:szCs w:val="20"/>
              </w:rPr>
              <w:t>poniendo</w:t>
            </w:r>
            <w:r w:rsidRPr="004A2730">
              <w:rPr>
                <w:rFonts w:ascii="Arial" w:hAnsi="Arial" w:cs="Arial"/>
                <w:sz w:val="20"/>
                <w:szCs w:val="20"/>
              </w:rPr>
              <w:t xml:space="preserve"> </w:t>
            </w:r>
            <w:r w:rsidRPr="004A2730">
              <w:rPr>
                <w:rFonts w:ascii="Arial" w:hAnsi="Arial" w:cs="Arial"/>
                <w:w w:val="98"/>
                <w:sz w:val="20"/>
                <w:szCs w:val="20"/>
              </w:rPr>
              <w:t>especial</w:t>
            </w:r>
            <w:r w:rsidRPr="004A2730">
              <w:rPr>
                <w:rFonts w:ascii="Arial" w:hAnsi="Arial" w:cs="Arial"/>
                <w:sz w:val="20"/>
                <w:szCs w:val="20"/>
              </w:rPr>
              <w:t xml:space="preserve"> </w:t>
            </w:r>
            <w:r w:rsidRPr="004A2730">
              <w:rPr>
                <w:rFonts w:ascii="Arial" w:hAnsi="Arial" w:cs="Arial"/>
                <w:w w:val="98"/>
                <w:sz w:val="20"/>
                <w:szCs w:val="20"/>
              </w:rPr>
              <w:t>énfasis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temas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gestión,</w:t>
            </w:r>
            <w:r w:rsidRPr="004A2730">
              <w:rPr>
                <w:rFonts w:ascii="Arial" w:hAnsi="Arial" w:cs="Arial"/>
                <w:sz w:val="20"/>
                <w:szCs w:val="20"/>
              </w:rPr>
              <w:t xml:space="preserve"> </w:t>
            </w:r>
            <w:r w:rsidRPr="004A2730">
              <w:rPr>
                <w:rFonts w:ascii="Arial" w:hAnsi="Arial" w:cs="Arial"/>
                <w:w w:val="98"/>
                <w:sz w:val="20"/>
                <w:szCs w:val="20"/>
              </w:rPr>
              <w:t>liderazgo</w:t>
            </w:r>
            <w:r w:rsidRPr="004A2730">
              <w:rPr>
                <w:rFonts w:ascii="Arial" w:hAnsi="Arial" w:cs="Arial"/>
                <w:sz w:val="20"/>
                <w:szCs w:val="20"/>
              </w:rPr>
              <w:t xml:space="preserve"> </w:t>
            </w:r>
            <w:r w:rsidRPr="004A2730">
              <w:rPr>
                <w:rFonts w:ascii="Arial" w:hAnsi="Arial" w:cs="Arial"/>
                <w:w w:val="98"/>
                <w:sz w:val="20"/>
                <w:szCs w:val="20"/>
              </w:rPr>
              <w:t>y habilidades</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tratar</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clientes/ciudadanos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asociados.</w:t>
            </w:r>
            <w:r w:rsidRPr="004A2730">
              <w:rPr>
                <w:rFonts w:ascii="Arial" w:hAnsi="Arial" w:cs="Arial"/>
                <w:sz w:val="20"/>
                <w:szCs w:val="20"/>
              </w:rPr>
              <w:t xml:space="preserve"> </w:t>
            </w:r>
            <w:r w:rsidRPr="004A2730">
              <w:rPr>
                <w:rFonts w:ascii="Arial" w:hAnsi="Arial" w:cs="Arial"/>
                <w:w w:val="98"/>
                <w:sz w:val="20"/>
                <w:szCs w:val="20"/>
              </w:rPr>
              <w:t>Asimismo, puede</w:t>
            </w:r>
            <w:r w:rsidRPr="004A2730">
              <w:rPr>
                <w:rFonts w:ascii="Arial" w:hAnsi="Arial" w:cs="Arial"/>
                <w:sz w:val="20"/>
                <w:szCs w:val="20"/>
              </w:rPr>
              <w:t xml:space="preserve"> </w:t>
            </w:r>
            <w:r w:rsidRPr="004A2730">
              <w:rPr>
                <w:rFonts w:ascii="Arial" w:hAnsi="Arial" w:cs="Arial"/>
                <w:w w:val="98"/>
                <w:sz w:val="20"/>
                <w:szCs w:val="20"/>
              </w:rPr>
              <w:t>incluir</w:t>
            </w:r>
            <w:r w:rsidRPr="004A2730">
              <w:rPr>
                <w:rFonts w:ascii="Arial" w:hAnsi="Arial" w:cs="Arial"/>
                <w:sz w:val="20"/>
                <w:szCs w:val="20"/>
              </w:rPr>
              <w:t xml:space="preserve"> </w:t>
            </w:r>
            <w:r w:rsidRPr="004A2730">
              <w:rPr>
                <w:rFonts w:ascii="Arial" w:hAnsi="Arial" w:cs="Arial"/>
                <w:w w:val="98"/>
                <w:sz w:val="20"/>
                <w:szCs w:val="20"/>
              </w:rPr>
              <w:t>formación</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técnicas</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prestar</w:t>
            </w:r>
            <w:r w:rsidRPr="004A2730">
              <w:rPr>
                <w:rFonts w:ascii="Arial" w:hAnsi="Arial" w:cs="Arial"/>
                <w:sz w:val="20"/>
                <w:szCs w:val="20"/>
              </w:rPr>
              <w:t xml:space="preserve"> </w:t>
            </w:r>
            <w:r w:rsidRPr="004A2730">
              <w:rPr>
                <w:rFonts w:ascii="Arial" w:hAnsi="Arial" w:cs="Arial"/>
                <w:w w:val="98"/>
                <w:sz w:val="20"/>
                <w:szCs w:val="20"/>
              </w:rPr>
              <w:t>servicios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red.</w:t>
            </w:r>
          </w:p>
          <w:p w:rsidR="005F646A" w:rsidRPr="004A2730" w:rsidRDefault="005F646A" w:rsidP="00EE6473">
            <w:pPr>
              <w:widowControl w:val="0"/>
              <w:autoSpaceDE w:val="0"/>
              <w:autoSpaceDN w:val="0"/>
              <w:adjustRightInd w:val="0"/>
              <w:ind w:left="357" w:right="96"/>
              <w:rPr>
                <w:rFonts w:ascii="Arial" w:hAnsi="Arial" w:cs="Arial"/>
                <w:w w:val="98"/>
                <w:sz w:val="20"/>
                <w:szCs w:val="20"/>
              </w:rPr>
            </w:pPr>
          </w:p>
        </w:tc>
        <w:tc>
          <w:tcPr>
            <w:tcW w:w="5893" w:type="dxa"/>
            <w:shd w:val="clear" w:color="auto" w:fill="auto"/>
          </w:tcPr>
          <w:p w:rsidR="005F646A" w:rsidRPr="004A2730" w:rsidRDefault="005F646A" w:rsidP="00EE6473">
            <w:pPr>
              <w:rPr>
                <w:rFonts w:ascii="Arial" w:hAnsi="Arial" w:cs="Arial"/>
                <w:sz w:val="20"/>
                <w:szCs w:val="20"/>
              </w:rPr>
            </w:pPr>
            <w:r w:rsidRPr="004A2730">
              <w:rPr>
                <w:rFonts w:ascii="Arial" w:hAnsi="Arial" w:cs="Arial"/>
                <w:sz w:val="20"/>
                <w:szCs w:val="20"/>
              </w:rPr>
              <w:t>El IDAC detecta las necesidades de capacitación y las recomendaciones de entrenamiento realizadas en el proceso de evaluación del desempeño, se elaboran los programas de capacitación, mediante los procesos,   El proceso APO-008 Planificación de Entrenamiento Técnico y  el proceso DRH-003 Capacitación y Desarrollo</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r>
            <w:r w:rsidRPr="004A2730">
              <w:rPr>
                <w:rFonts w:ascii="Arial" w:hAnsi="Arial" w:cs="Arial"/>
                <w:sz w:val="20"/>
                <w:szCs w:val="20"/>
              </w:rPr>
              <w:br/>
              <w:t>1. Relación de cursos impartidos.</w:t>
            </w:r>
            <w:r w:rsidRPr="004A2730">
              <w:rPr>
                <w:rFonts w:ascii="Arial" w:hAnsi="Arial" w:cs="Arial"/>
                <w:sz w:val="20"/>
                <w:szCs w:val="20"/>
              </w:rPr>
              <w:br/>
              <w:t>2. Certificados de participación.</w:t>
            </w:r>
            <w:r w:rsidRPr="004A2730">
              <w:rPr>
                <w:rFonts w:ascii="Arial" w:hAnsi="Arial" w:cs="Arial"/>
                <w:sz w:val="20"/>
                <w:szCs w:val="20"/>
              </w:rPr>
              <w:br/>
              <w:t>3. Listas de asistencias.</w:t>
            </w:r>
          </w:p>
          <w:p w:rsidR="005F646A" w:rsidRPr="004A2730" w:rsidRDefault="005F646A" w:rsidP="00EE6473">
            <w:pPr>
              <w:autoSpaceDE w:val="0"/>
              <w:autoSpaceDN w:val="0"/>
              <w:adjustRightInd w:val="0"/>
              <w:rPr>
                <w:rFonts w:ascii="Arial" w:hAnsi="Arial" w:cs="Arial"/>
                <w:b/>
                <w:bCs/>
                <w:sz w:val="20"/>
                <w:szCs w:val="20"/>
              </w:rPr>
            </w:pPr>
            <w:r w:rsidRPr="004A2730">
              <w:rPr>
                <w:rFonts w:ascii="Arial" w:hAnsi="Arial" w:cs="Arial"/>
                <w:sz w:val="20"/>
                <w:szCs w:val="20"/>
              </w:rPr>
              <w:t>4.Registros de los cursos de: Resolución de Conflictos, Alta Dirección del Gobierno, Atención al Cliente, Manejo Higiénico de Alimentos, Inducción a la Administración Pública, Redacción de Informes Técnicos, Alfabetización Digital, entre otros</w:t>
            </w:r>
          </w:p>
        </w:tc>
        <w:tc>
          <w:tcPr>
            <w:tcW w:w="2906" w:type="dxa"/>
            <w:shd w:val="clear" w:color="auto" w:fill="auto"/>
          </w:tcPr>
          <w:p w:rsidR="005F646A" w:rsidRPr="004A2730" w:rsidRDefault="005F646A" w:rsidP="00EE6473">
            <w:pPr>
              <w:autoSpaceDE w:val="0"/>
              <w:autoSpaceDN w:val="0"/>
              <w:adjustRightInd w:val="0"/>
              <w:rPr>
                <w:rFonts w:ascii="Arial" w:hAnsi="Arial" w:cs="Arial"/>
                <w:b/>
                <w:bCs/>
                <w:sz w:val="20"/>
                <w:szCs w:val="20"/>
              </w:rPr>
            </w:pPr>
          </w:p>
        </w:tc>
      </w:tr>
      <w:tr w:rsidR="004A2730" w:rsidRPr="004A2730" w:rsidTr="00BE429F">
        <w:tc>
          <w:tcPr>
            <w:tcW w:w="4421" w:type="dxa"/>
            <w:shd w:val="clear" w:color="auto" w:fill="auto"/>
          </w:tcPr>
          <w:p w:rsidR="005F646A" w:rsidRPr="004A2730" w:rsidRDefault="005F646A" w:rsidP="00EE6473">
            <w:pPr>
              <w:widowControl w:val="0"/>
              <w:numPr>
                <w:ilvl w:val="0"/>
                <w:numId w:val="10"/>
              </w:numPr>
              <w:tabs>
                <w:tab w:val="clear" w:pos="720"/>
              </w:tabs>
              <w:autoSpaceDE w:val="0"/>
              <w:autoSpaceDN w:val="0"/>
              <w:adjustRightInd w:val="0"/>
              <w:ind w:left="357" w:right="102" w:hanging="357"/>
              <w:rPr>
                <w:rFonts w:ascii="Arial" w:hAnsi="Arial" w:cs="Arial"/>
                <w:w w:val="98"/>
                <w:sz w:val="20"/>
                <w:szCs w:val="20"/>
              </w:rPr>
            </w:pPr>
            <w:r w:rsidRPr="004A2730">
              <w:rPr>
                <w:rFonts w:ascii="Arial" w:hAnsi="Arial" w:cs="Arial"/>
                <w:w w:val="98"/>
                <w:sz w:val="20"/>
                <w:szCs w:val="20"/>
              </w:rPr>
              <w:t>Desarrollar</w:t>
            </w:r>
            <w:r w:rsidRPr="004A2730">
              <w:rPr>
                <w:rFonts w:ascii="Arial" w:hAnsi="Arial" w:cs="Arial"/>
                <w:sz w:val="20"/>
                <w:szCs w:val="20"/>
              </w:rPr>
              <w:t xml:space="preserve"> </w:t>
            </w:r>
            <w:r w:rsidRPr="004A2730">
              <w:rPr>
                <w:rFonts w:ascii="Arial" w:hAnsi="Arial" w:cs="Arial"/>
                <w:w w:val="98"/>
                <w:sz w:val="20"/>
                <w:szCs w:val="20"/>
              </w:rPr>
              <w:t>habilidades</w:t>
            </w:r>
            <w:r w:rsidRPr="004A2730">
              <w:rPr>
                <w:rFonts w:ascii="Arial" w:hAnsi="Arial" w:cs="Arial"/>
                <w:sz w:val="20"/>
                <w:szCs w:val="20"/>
              </w:rPr>
              <w:t xml:space="preserve"> </w:t>
            </w:r>
            <w:r w:rsidRPr="004A2730">
              <w:rPr>
                <w:rFonts w:ascii="Arial" w:hAnsi="Arial" w:cs="Arial"/>
                <w:w w:val="98"/>
                <w:sz w:val="20"/>
                <w:szCs w:val="20"/>
              </w:rPr>
              <w:t>gerenciales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liderazgo</w:t>
            </w:r>
            <w:r w:rsidRPr="004A2730">
              <w:rPr>
                <w:rFonts w:ascii="Arial" w:hAnsi="Arial" w:cs="Arial"/>
                <w:sz w:val="20"/>
                <w:szCs w:val="20"/>
              </w:rPr>
              <w:t xml:space="preserve"> </w:t>
            </w:r>
            <w:r w:rsidRPr="004A2730">
              <w:rPr>
                <w:rFonts w:ascii="Arial" w:hAnsi="Arial" w:cs="Arial"/>
                <w:w w:val="98"/>
                <w:sz w:val="20"/>
                <w:szCs w:val="20"/>
              </w:rPr>
              <w:t>así</w:t>
            </w:r>
            <w:r w:rsidRPr="004A2730">
              <w:rPr>
                <w:rFonts w:ascii="Arial" w:hAnsi="Arial" w:cs="Arial"/>
                <w:sz w:val="20"/>
                <w:szCs w:val="20"/>
              </w:rPr>
              <w:t xml:space="preserve"> </w:t>
            </w:r>
            <w:r w:rsidRPr="004A2730">
              <w:rPr>
                <w:rFonts w:ascii="Arial" w:hAnsi="Arial" w:cs="Arial"/>
                <w:w w:val="98"/>
                <w:sz w:val="20"/>
                <w:szCs w:val="20"/>
              </w:rPr>
              <w:t>como</w:t>
            </w:r>
            <w:r w:rsidRPr="004A2730">
              <w:rPr>
                <w:rFonts w:ascii="Arial" w:hAnsi="Arial" w:cs="Arial"/>
                <w:sz w:val="20"/>
                <w:szCs w:val="20"/>
              </w:rPr>
              <w:t xml:space="preserve"> </w:t>
            </w:r>
            <w:r w:rsidRPr="004A2730">
              <w:rPr>
                <w:rFonts w:ascii="Arial" w:hAnsi="Arial" w:cs="Arial"/>
                <w:w w:val="98"/>
                <w:sz w:val="20"/>
                <w:szCs w:val="20"/>
              </w:rPr>
              <w:t>competencias relacionales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gestión</w:t>
            </w:r>
            <w:r w:rsidRPr="004A2730">
              <w:rPr>
                <w:rFonts w:ascii="Arial" w:hAnsi="Arial" w:cs="Arial"/>
                <w:sz w:val="20"/>
                <w:szCs w:val="20"/>
              </w:rPr>
              <w:t xml:space="preserve"> </w:t>
            </w:r>
            <w:r w:rsidRPr="004A2730">
              <w:rPr>
                <w:rFonts w:ascii="Arial" w:hAnsi="Arial" w:cs="Arial"/>
                <w:w w:val="98"/>
                <w:sz w:val="20"/>
                <w:szCs w:val="20"/>
              </w:rPr>
              <w:t>relativas</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personas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r w:rsidRPr="004A2730">
              <w:rPr>
                <w:rFonts w:ascii="Arial" w:hAnsi="Arial" w:cs="Arial"/>
                <w:sz w:val="20"/>
                <w:szCs w:val="20"/>
              </w:rPr>
              <w:t xml:space="preserve"> </w:t>
            </w:r>
            <w:r w:rsidRPr="004A2730">
              <w:rPr>
                <w:rFonts w:ascii="Arial" w:hAnsi="Arial" w:cs="Arial"/>
                <w:w w:val="98"/>
                <w:sz w:val="20"/>
                <w:szCs w:val="20"/>
              </w:rPr>
              <w:t>los ciudadanos/clientes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asociados.</w:t>
            </w:r>
          </w:p>
          <w:p w:rsidR="005F646A" w:rsidRPr="004A2730" w:rsidRDefault="005F646A" w:rsidP="00EE6473">
            <w:pPr>
              <w:widowControl w:val="0"/>
              <w:autoSpaceDE w:val="0"/>
              <w:autoSpaceDN w:val="0"/>
              <w:adjustRightInd w:val="0"/>
              <w:ind w:left="360" w:right="98"/>
              <w:rPr>
                <w:rFonts w:ascii="Arial" w:hAnsi="Arial" w:cs="Arial"/>
                <w:w w:val="98"/>
                <w:sz w:val="20"/>
                <w:szCs w:val="20"/>
              </w:rPr>
            </w:pPr>
          </w:p>
        </w:tc>
        <w:tc>
          <w:tcPr>
            <w:tcW w:w="5893" w:type="dxa"/>
            <w:shd w:val="clear" w:color="auto" w:fill="auto"/>
          </w:tcPr>
          <w:p w:rsidR="005F646A" w:rsidRPr="004A2730" w:rsidRDefault="005F646A" w:rsidP="00EE6473">
            <w:pPr>
              <w:autoSpaceDE w:val="0"/>
              <w:autoSpaceDN w:val="0"/>
              <w:adjustRightInd w:val="0"/>
              <w:rPr>
                <w:rFonts w:ascii="Arial" w:hAnsi="Arial" w:cs="Arial"/>
                <w:b/>
                <w:bCs/>
                <w:sz w:val="20"/>
                <w:szCs w:val="20"/>
              </w:rPr>
            </w:pPr>
            <w:r w:rsidRPr="004A2730">
              <w:rPr>
                <w:rFonts w:ascii="Arial" w:hAnsi="Arial" w:cs="Arial"/>
                <w:sz w:val="20"/>
                <w:szCs w:val="20"/>
              </w:rPr>
              <w:t>El IDAC capacita a los Directivos en temas relacionados a sus funciones, para que puedan trasmitir a sus colaboradores, de forma efectiva y adecuada las tareas a desarrollar.</w:t>
            </w:r>
            <w:r w:rsidRPr="004A2730">
              <w:rPr>
                <w:rFonts w:ascii="Arial" w:hAnsi="Arial" w:cs="Arial"/>
                <w:sz w:val="20"/>
                <w:szCs w:val="20"/>
              </w:rPr>
              <w:br/>
              <w:t xml:space="preserve">Se han impartido Diplomados en Alta Dirección del Gobierno, </w:t>
            </w:r>
            <w:r w:rsidRPr="004A2730">
              <w:rPr>
                <w:rFonts w:ascii="Arial" w:hAnsi="Arial" w:cs="Arial"/>
                <w:sz w:val="20"/>
                <w:szCs w:val="20"/>
              </w:rPr>
              <w:br/>
              <w:t xml:space="preserve">Capacitación en el extranjero sobre Gerencia de los Servicios de Navegación Aérea. </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Certificados de participación.</w:t>
            </w:r>
            <w:r w:rsidRPr="004A2730">
              <w:rPr>
                <w:rFonts w:ascii="Arial" w:hAnsi="Arial" w:cs="Arial"/>
                <w:sz w:val="20"/>
                <w:szCs w:val="20"/>
              </w:rPr>
              <w:br/>
              <w:t>2. Fotos.</w:t>
            </w:r>
            <w:r w:rsidRPr="004A2730">
              <w:rPr>
                <w:rFonts w:ascii="Arial" w:hAnsi="Arial" w:cs="Arial"/>
                <w:sz w:val="20"/>
                <w:szCs w:val="20"/>
              </w:rPr>
              <w:br/>
              <w:t>3. Listas de asistencias.</w:t>
            </w:r>
          </w:p>
        </w:tc>
        <w:tc>
          <w:tcPr>
            <w:tcW w:w="2906" w:type="dxa"/>
            <w:shd w:val="clear" w:color="auto" w:fill="auto"/>
          </w:tcPr>
          <w:p w:rsidR="005F646A" w:rsidRPr="004A2730" w:rsidRDefault="005F646A" w:rsidP="00EE6473">
            <w:pPr>
              <w:autoSpaceDE w:val="0"/>
              <w:autoSpaceDN w:val="0"/>
              <w:adjustRightInd w:val="0"/>
              <w:rPr>
                <w:rFonts w:ascii="Arial" w:hAnsi="Arial" w:cs="Arial"/>
                <w:b/>
                <w:bCs/>
                <w:sz w:val="20"/>
                <w:szCs w:val="20"/>
              </w:rPr>
            </w:pPr>
          </w:p>
        </w:tc>
      </w:tr>
    </w:tbl>
    <w:p w:rsidR="005F646A" w:rsidRPr="004A2730" w:rsidRDefault="005F646A" w:rsidP="00EE6473">
      <w:pPr>
        <w:autoSpaceDE w:val="0"/>
        <w:autoSpaceDN w:val="0"/>
        <w:adjustRightInd w:val="0"/>
        <w:rPr>
          <w:rFonts w:ascii="Arial" w:hAnsi="Arial" w:cs="Arial"/>
          <w:b/>
          <w:sz w:val="20"/>
          <w:szCs w:val="20"/>
        </w:rPr>
      </w:pPr>
    </w:p>
    <w:p w:rsidR="00E94DFE" w:rsidRPr="004A2730" w:rsidRDefault="00E94DFE" w:rsidP="00EE6473">
      <w:pPr>
        <w:autoSpaceDE w:val="0"/>
        <w:autoSpaceDN w:val="0"/>
        <w:adjustRightInd w:val="0"/>
        <w:rPr>
          <w:rFonts w:ascii="Arial" w:hAnsi="Arial" w:cs="Arial"/>
          <w:b/>
          <w:bCs/>
          <w:sz w:val="20"/>
          <w:szCs w:val="20"/>
        </w:rPr>
      </w:pPr>
    </w:p>
    <w:p w:rsidR="00BC26B8" w:rsidRPr="004A2730" w:rsidRDefault="00BC26B8" w:rsidP="00EE6473">
      <w:pPr>
        <w:autoSpaceDE w:val="0"/>
        <w:autoSpaceDN w:val="0"/>
        <w:adjustRightInd w:val="0"/>
        <w:rPr>
          <w:rFonts w:ascii="Arial" w:hAnsi="Arial" w:cs="Arial"/>
          <w:b/>
          <w:sz w:val="20"/>
          <w:szCs w:val="20"/>
        </w:rPr>
      </w:pPr>
      <w:r w:rsidRPr="004A2730">
        <w:rPr>
          <w:rFonts w:ascii="Arial" w:hAnsi="Arial" w:cs="Arial"/>
          <w:b/>
          <w:bCs/>
          <w:sz w:val="20"/>
          <w:szCs w:val="20"/>
        </w:rPr>
        <w:t>SUBCRITERIO 3.3</w:t>
      </w:r>
      <w:r w:rsidR="00524269" w:rsidRPr="004A2730">
        <w:rPr>
          <w:rFonts w:ascii="Arial" w:hAnsi="Arial" w:cs="Arial"/>
          <w:b/>
          <w:bCs/>
          <w:sz w:val="20"/>
          <w:szCs w:val="20"/>
        </w:rPr>
        <w:t>.</w:t>
      </w:r>
      <w:r w:rsidRPr="004A2730">
        <w:rPr>
          <w:rFonts w:ascii="Arial" w:hAnsi="Arial" w:cs="Arial"/>
          <w:b/>
          <w:bCs/>
          <w:sz w:val="20"/>
          <w:szCs w:val="20"/>
        </w:rPr>
        <w:t xml:space="preserve"> </w:t>
      </w:r>
      <w:r w:rsidRPr="004A2730">
        <w:rPr>
          <w:rFonts w:ascii="Arial" w:hAnsi="Arial" w:cs="Arial"/>
          <w:b/>
          <w:sz w:val="20"/>
          <w:szCs w:val="20"/>
        </w:rPr>
        <w:t>Involucrar a los empleados por medio del diálogo y la responsabili</w:t>
      </w:r>
      <w:r w:rsidR="0075213B" w:rsidRPr="004A2730">
        <w:rPr>
          <w:rFonts w:ascii="Arial" w:hAnsi="Arial" w:cs="Arial"/>
          <w:b/>
          <w:sz w:val="20"/>
          <w:szCs w:val="20"/>
        </w:rPr>
        <w:t xml:space="preserve">zación </w:t>
      </w:r>
      <w:r w:rsidRPr="004A2730">
        <w:rPr>
          <w:rFonts w:ascii="Arial" w:hAnsi="Arial" w:cs="Arial"/>
          <w:b/>
          <w:sz w:val="20"/>
          <w:szCs w:val="20"/>
        </w:rPr>
        <w:t>(</w:t>
      </w:r>
      <w:r w:rsidR="005A7321" w:rsidRPr="004A2730">
        <w:rPr>
          <w:rFonts w:ascii="Arial" w:hAnsi="Arial" w:cs="Arial"/>
          <w:b/>
          <w:sz w:val="20"/>
          <w:szCs w:val="20"/>
        </w:rPr>
        <w:t>Empowerment</w:t>
      </w:r>
      <w:r w:rsidRPr="004A2730">
        <w:rPr>
          <w:rFonts w:ascii="Arial" w:hAnsi="Arial" w:cs="Arial"/>
          <w:b/>
          <w:sz w:val="20"/>
          <w:szCs w:val="20"/>
        </w:rPr>
        <w:t>)</w:t>
      </w:r>
    </w:p>
    <w:p w:rsidR="005F646A" w:rsidRPr="004A2730" w:rsidRDefault="005F646A" w:rsidP="00EE6473">
      <w:pPr>
        <w:autoSpaceDE w:val="0"/>
        <w:autoSpaceDN w:val="0"/>
        <w:adjustRightInd w:val="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5"/>
        <w:gridCol w:w="5889"/>
        <w:gridCol w:w="2906"/>
      </w:tblGrid>
      <w:tr w:rsidR="004A2730" w:rsidRPr="004A2730" w:rsidTr="00BE429F">
        <w:tc>
          <w:tcPr>
            <w:tcW w:w="4425" w:type="dxa"/>
            <w:shd w:val="clear" w:color="auto" w:fill="auto"/>
          </w:tcPr>
          <w:p w:rsidR="005F646A" w:rsidRPr="004A2730" w:rsidRDefault="005F646A" w:rsidP="00EE6473">
            <w:pPr>
              <w:autoSpaceDE w:val="0"/>
              <w:autoSpaceDN w:val="0"/>
              <w:adjustRightInd w:val="0"/>
              <w:rPr>
                <w:rFonts w:ascii="Arial" w:hAnsi="Arial" w:cs="Arial"/>
                <w:b/>
                <w:sz w:val="20"/>
                <w:szCs w:val="20"/>
              </w:rPr>
            </w:pPr>
            <w:r w:rsidRPr="004A2730">
              <w:rPr>
                <w:rFonts w:ascii="Arial" w:hAnsi="Arial" w:cs="Arial"/>
                <w:b/>
                <w:sz w:val="20"/>
                <w:szCs w:val="20"/>
              </w:rPr>
              <w:t>Ejemplos</w:t>
            </w:r>
          </w:p>
        </w:tc>
        <w:tc>
          <w:tcPr>
            <w:tcW w:w="5889" w:type="dxa"/>
            <w:shd w:val="clear" w:color="auto" w:fill="auto"/>
          </w:tcPr>
          <w:p w:rsidR="005F646A" w:rsidRPr="004A2730" w:rsidRDefault="005F646A" w:rsidP="00EE6473">
            <w:pPr>
              <w:autoSpaceDE w:val="0"/>
              <w:autoSpaceDN w:val="0"/>
              <w:adjustRightInd w:val="0"/>
              <w:rPr>
                <w:rFonts w:ascii="Arial" w:hAnsi="Arial" w:cs="Arial"/>
                <w:b/>
                <w:sz w:val="20"/>
                <w:szCs w:val="20"/>
              </w:rPr>
            </w:pPr>
            <w:r w:rsidRPr="004A2730">
              <w:rPr>
                <w:rFonts w:ascii="Arial" w:hAnsi="Arial" w:cs="Arial"/>
                <w:b/>
                <w:bCs/>
                <w:sz w:val="20"/>
                <w:szCs w:val="20"/>
              </w:rPr>
              <w:t>Puntos Fuertes (Detallar Evidencias )</w:t>
            </w:r>
          </w:p>
        </w:tc>
        <w:tc>
          <w:tcPr>
            <w:tcW w:w="2906" w:type="dxa"/>
            <w:shd w:val="clear" w:color="auto" w:fill="auto"/>
          </w:tcPr>
          <w:p w:rsidR="005F646A" w:rsidRPr="004A2730" w:rsidRDefault="005F646A" w:rsidP="00EE6473">
            <w:pPr>
              <w:autoSpaceDE w:val="0"/>
              <w:autoSpaceDN w:val="0"/>
              <w:adjustRightInd w:val="0"/>
              <w:rPr>
                <w:rFonts w:ascii="Arial" w:hAnsi="Arial" w:cs="Arial"/>
                <w:b/>
                <w:sz w:val="20"/>
                <w:szCs w:val="20"/>
              </w:rPr>
            </w:pPr>
            <w:r w:rsidRPr="004A2730">
              <w:rPr>
                <w:rFonts w:ascii="Arial" w:hAnsi="Arial" w:cs="Arial"/>
                <w:b/>
                <w:bCs/>
                <w:sz w:val="20"/>
                <w:szCs w:val="20"/>
              </w:rPr>
              <w:t>Áreas de Mejora</w:t>
            </w:r>
          </w:p>
        </w:tc>
      </w:tr>
      <w:tr w:rsidR="004A2730" w:rsidRPr="004A2730" w:rsidTr="00BE429F">
        <w:tc>
          <w:tcPr>
            <w:tcW w:w="4425" w:type="dxa"/>
            <w:shd w:val="clear" w:color="auto" w:fill="auto"/>
          </w:tcPr>
          <w:p w:rsidR="005F646A" w:rsidRPr="004A2730" w:rsidRDefault="005F646A" w:rsidP="00EE6473">
            <w:pPr>
              <w:numPr>
                <w:ilvl w:val="0"/>
                <w:numId w:val="61"/>
              </w:numPr>
              <w:autoSpaceDE w:val="0"/>
              <w:autoSpaceDN w:val="0"/>
              <w:adjustRightInd w:val="0"/>
              <w:rPr>
                <w:rFonts w:ascii="Arial" w:hAnsi="Arial" w:cs="Arial"/>
                <w:b/>
                <w:sz w:val="20"/>
                <w:szCs w:val="20"/>
              </w:rPr>
            </w:pPr>
            <w:r w:rsidRPr="004A2730">
              <w:rPr>
                <w:rFonts w:ascii="Arial" w:hAnsi="Arial" w:cs="Arial"/>
                <w:w w:val="98"/>
                <w:sz w:val="20"/>
                <w:szCs w:val="20"/>
              </w:rPr>
              <w:t>Promover</w:t>
            </w:r>
            <w:r w:rsidRPr="004A2730">
              <w:rPr>
                <w:rFonts w:ascii="Arial" w:hAnsi="Arial" w:cs="Arial"/>
                <w:sz w:val="20"/>
                <w:szCs w:val="20"/>
              </w:rPr>
              <w:t xml:space="preserve"> </w:t>
            </w:r>
            <w:r w:rsidRPr="004A2730">
              <w:rPr>
                <w:rFonts w:ascii="Arial" w:hAnsi="Arial" w:cs="Arial"/>
                <w:w w:val="98"/>
                <w:sz w:val="20"/>
                <w:szCs w:val="20"/>
              </w:rPr>
              <w:t>una</w:t>
            </w:r>
            <w:r w:rsidRPr="004A2730">
              <w:rPr>
                <w:rFonts w:ascii="Arial" w:hAnsi="Arial" w:cs="Arial"/>
                <w:sz w:val="20"/>
                <w:szCs w:val="20"/>
              </w:rPr>
              <w:t xml:space="preserve"> </w:t>
            </w:r>
            <w:r w:rsidRPr="004A2730">
              <w:rPr>
                <w:rFonts w:ascii="Arial" w:hAnsi="Arial" w:cs="Arial"/>
                <w:w w:val="98"/>
                <w:sz w:val="20"/>
                <w:szCs w:val="20"/>
              </w:rPr>
              <w:t>cultura</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comunicación</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diálogo</w:t>
            </w:r>
            <w:r w:rsidRPr="004A2730">
              <w:rPr>
                <w:rFonts w:ascii="Arial" w:hAnsi="Arial" w:cs="Arial"/>
                <w:sz w:val="20"/>
                <w:szCs w:val="20"/>
              </w:rPr>
              <w:t xml:space="preserve">  </w:t>
            </w:r>
            <w:r w:rsidRPr="004A2730">
              <w:rPr>
                <w:rFonts w:ascii="Arial" w:hAnsi="Arial" w:cs="Arial"/>
                <w:w w:val="98"/>
                <w:sz w:val="20"/>
                <w:szCs w:val="20"/>
              </w:rPr>
              <w:t>abiertos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trabajo</w:t>
            </w:r>
            <w:r w:rsidRPr="004A2730">
              <w:rPr>
                <w:rFonts w:ascii="Arial" w:hAnsi="Arial" w:cs="Arial"/>
                <w:sz w:val="20"/>
                <w:szCs w:val="20"/>
              </w:rPr>
              <w:t xml:space="preserve"> </w:t>
            </w:r>
            <w:r w:rsidRPr="004A2730">
              <w:rPr>
                <w:rFonts w:ascii="Arial" w:hAnsi="Arial" w:cs="Arial"/>
                <w:w w:val="98"/>
                <w:sz w:val="20"/>
                <w:szCs w:val="20"/>
              </w:rPr>
              <w:t>en equipo</w:t>
            </w:r>
          </w:p>
        </w:tc>
        <w:tc>
          <w:tcPr>
            <w:tcW w:w="5889" w:type="dxa"/>
            <w:shd w:val="clear" w:color="auto" w:fill="auto"/>
          </w:tcPr>
          <w:p w:rsidR="005F646A" w:rsidRPr="004A2730" w:rsidRDefault="005F646A" w:rsidP="00EE6473">
            <w:pPr>
              <w:autoSpaceDE w:val="0"/>
              <w:autoSpaceDN w:val="0"/>
              <w:adjustRightInd w:val="0"/>
              <w:rPr>
                <w:rFonts w:ascii="Arial" w:hAnsi="Arial" w:cs="Arial"/>
                <w:b/>
                <w:bCs/>
                <w:sz w:val="20"/>
                <w:szCs w:val="20"/>
              </w:rPr>
            </w:pPr>
            <w:r w:rsidRPr="004A2730">
              <w:rPr>
                <w:rFonts w:ascii="Arial" w:hAnsi="Arial" w:cs="Arial"/>
                <w:sz w:val="20"/>
                <w:szCs w:val="20"/>
              </w:rPr>
              <w:t>En la institución están definidos de forma clara los procesos de trabajo, lo que permite a cada área y persona entender su contribución en los resultados. A través de reuniones de trabajo de los equipos en las diferentes direcciones del IDAC se mantiene la participación e involucramiento de todo el personal. De forma trimestral se lleva a cabo el   Proceso de Revisión por la Dirección. Se efectúan  jornadas de motivación en proyecto SIG/IDAC.</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Actas de reuniones</w:t>
            </w:r>
            <w:r w:rsidRPr="004A2730">
              <w:rPr>
                <w:rFonts w:ascii="Arial" w:hAnsi="Arial" w:cs="Arial"/>
                <w:sz w:val="20"/>
                <w:szCs w:val="20"/>
              </w:rPr>
              <w:br/>
              <w:t>2. Documentación de procesos en el SIG IDAC</w:t>
            </w:r>
            <w:r w:rsidRPr="004A2730">
              <w:rPr>
                <w:rFonts w:ascii="Arial" w:hAnsi="Arial" w:cs="Arial"/>
                <w:sz w:val="20"/>
                <w:szCs w:val="20"/>
              </w:rPr>
              <w:br/>
              <w:t>3. Fotografías de actividades motivacionales</w:t>
            </w:r>
          </w:p>
        </w:tc>
        <w:tc>
          <w:tcPr>
            <w:tcW w:w="2906" w:type="dxa"/>
            <w:shd w:val="clear" w:color="auto" w:fill="auto"/>
          </w:tcPr>
          <w:p w:rsidR="005F646A" w:rsidRPr="004A2730" w:rsidRDefault="005F646A" w:rsidP="00EE6473">
            <w:pPr>
              <w:autoSpaceDE w:val="0"/>
              <w:autoSpaceDN w:val="0"/>
              <w:adjustRightInd w:val="0"/>
              <w:rPr>
                <w:rFonts w:ascii="Arial" w:hAnsi="Arial" w:cs="Arial"/>
                <w:b/>
                <w:bCs/>
                <w:sz w:val="20"/>
                <w:szCs w:val="20"/>
              </w:rPr>
            </w:pPr>
            <w:r w:rsidRPr="004A2730">
              <w:rPr>
                <w:rFonts w:ascii="Arial" w:hAnsi="Arial" w:cs="Arial"/>
                <w:sz w:val="20"/>
                <w:szCs w:val="20"/>
              </w:rPr>
              <w:t xml:space="preserve">Se esta implementando un sistema de planificación integral a través del cual todas las áreas estan aportando para redefinir los objetivos de la institución. </w:t>
            </w:r>
            <w:r w:rsidRPr="004A2730">
              <w:rPr>
                <w:rFonts w:ascii="Arial" w:hAnsi="Arial" w:cs="Arial"/>
                <w:sz w:val="20"/>
                <w:szCs w:val="20"/>
              </w:rPr>
              <w:br/>
              <w:t xml:space="preserve">Se </w:t>
            </w:r>
            <w:r w:rsidR="00A5077E" w:rsidRPr="004A2730">
              <w:rPr>
                <w:rFonts w:ascii="Arial" w:hAnsi="Arial" w:cs="Arial"/>
                <w:sz w:val="20"/>
                <w:szCs w:val="20"/>
              </w:rPr>
              <w:t>está</w:t>
            </w:r>
            <w:r w:rsidRPr="004A2730">
              <w:rPr>
                <w:rFonts w:ascii="Arial" w:hAnsi="Arial" w:cs="Arial"/>
                <w:sz w:val="20"/>
                <w:szCs w:val="20"/>
              </w:rPr>
              <w:t xml:space="preserve"> implementando el sistema de gestión de desempeño a través del cual se definen las coordinaciones necesarias entre las áreas y personas para generar  los resultados programados.</w:t>
            </w:r>
          </w:p>
        </w:tc>
      </w:tr>
      <w:tr w:rsidR="004A2730" w:rsidRPr="004A2730" w:rsidTr="00BE429F">
        <w:tc>
          <w:tcPr>
            <w:tcW w:w="4425" w:type="dxa"/>
            <w:shd w:val="clear" w:color="auto" w:fill="auto"/>
          </w:tcPr>
          <w:p w:rsidR="005F646A" w:rsidRPr="004A2730" w:rsidRDefault="005F646A" w:rsidP="00EE6473">
            <w:pPr>
              <w:widowControl w:val="0"/>
              <w:autoSpaceDE w:val="0"/>
              <w:autoSpaceDN w:val="0"/>
              <w:adjustRightInd w:val="0"/>
              <w:spacing w:before="19"/>
              <w:ind w:right="72"/>
              <w:rPr>
                <w:rFonts w:ascii="Arial" w:hAnsi="Arial" w:cs="Arial"/>
                <w:sz w:val="20"/>
                <w:szCs w:val="20"/>
              </w:rPr>
            </w:pPr>
          </w:p>
          <w:p w:rsidR="005F646A" w:rsidRPr="004A2730" w:rsidRDefault="005F646A" w:rsidP="00EE6473">
            <w:pPr>
              <w:widowControl w:val="0"/>
              <w:numPr>
                <w:ilvl w:val="0"/>
                <w:numId w:val="61"/>
              </w:numPr>
              <w:autoSpaceDE w:val="0"/>
              <w:autoSpaceDN w:val="0"/>
              <w:adjustRightInd w:val="0"/>
              <w:ind w:right="72"/>
              <w:rPr>
                <w:rFonts w:ascii="Arial" w:hAnsi="Arial" w:cs="Arial"/>
                <w:sz w:val="20"/>
                <w:szCs w:val="20"/>
              </w:rPr>
            </w:pPr>
            <w:r w:rsidRPr="004A2730">
              <w:rPr>
                <w:rFonts w:ascii="Arial" w:hAnsi="Arial" w:cs="Arial"/>
                <w:w w:val="98"/>
                <w:sz w:val="20"/>
                <w:szCs w:val="20"/>
              </w:rPr>
              <w:t>Crear</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forma</w:t>
            </w:r>
            <w:r w:rsidRPr="004A2730">
              <w:rPr>
                <w:rFonts w:ascii="Arial" w:hAnsi="Arial" w:cs="Arial"/>
                <w:sz w:val="20"/>
                <w:szCs w:val="20"/>
              </w:rPr>
              <w:t xml:space="preserve">  </w:t>
            </w:r>
            <w:r w:rsidRPr="004A2730">
              <w:rPr>
                <w:rFonts w:ascii="Arial" w:hAnsi="Arial" w:cs="Arial"/>
                <w:w w:val="98"/>
                <w:sz w:val="20"/>
                <w:szCs w:val="20"/>
              </w:rPr>
              <w:t>proactiva</w:t>
            </w:r>
            <w:r w:rsidRPr="004A2730">
              <w:rPr>
                <w:rFonts w:ascii="Arial" w:hAnsi="Arial" w:cs="Arial"/>
                <w:sz w:val="20"/>
                <w:szCs w:val="20"/>
              </w:rPr>
              <w:t xml:space="preserve">  </w:t>
            </w:r>
            <w:r w:rsidRPr="004A2730">
              <w:rPr>
                <w:rFonts w:ascii="Arial" w:hAnsi="Arial" w:cs="Arial"/>
                <w:w w:val="98"/>
                <w:sz w:val="20"/>
                <w:szCs w:val="20"/>
              </w:rPr>
              <w:t>un</w:t>
            </w:r>
            <w:r w:rsidRPr="004A2730">
              <w:rPr>
                <w:rFonts w:ascii="Arial" w:hAnsi="Arial" w:cs="Arial"/>
                <w:sz w:val="20"/>
                <w:szCs w:val="20"/>
              </w:rPr>
              <w:t xml:space="preserve">  </w:t>
            </w:r>
            <w:r w:rsidRPr="004A2730">
              <w:rPr>
                <w:rFonts w:ascii="Arial" w:hAnsi="Arial" w:cs="Arial"/>
                <w:w w:val="98"/>
                <w:sz w:val="20"/>
                <w:szCs w:val="20"/>
              </w:rPr>
              <w:t>entorno</w:t>
            </w:r>
            <w:r w:rsidRPr="004A2730">
              <w:rPr>
                <w:rFonts w:ascii="Arial" w:hAnsi="Arial" w:cs="Arial"/>
                <w:sz w:val="20"/>
                <w:szCs w:val="20"/>
              </w:rPr>
              <w:t xml:space="preserve"> </w:t>
            </w:r>
            <w:r w:rsidRPr="004A2730">
              <w:rPr>
                <w:rFonts w:ascii="Arial" w:hAnsi="Arial" w:cs="Arial"/>
                <w:w w:val="98"/>
                <w:sz w:val="20"/>
                <w:szCs w:val="20"/>
              </w:rPr>
              <w:t>propicio</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desarrollar</w:t>
            </w:r>
            <w:r w:rsidRPr="004A2730">
              <w:rPr>
                <w:rFonts w:ascii="Arial" w:hAnsi="Arial" w:cs="Arial"/>
                <w:sz w:val="20"/>
                <w:szCs w:val="20"/>
              </w:rPr>
              <w:t xml:space="preserve"> </w:t>
            </w:r>
            <w:r w:rsidRPr="004A2730">
              <w:rPr>
                <w:rFonts w:ascii="Arial" w:hAnsi="Arial" w:cs="Arial"/>
                <w:w w:val="98"/>
                <w:sz w:val="20"/>
                <w:szCs w:val="20"/>
              </w:rPr>
              <w:t>mecanismos adecuados</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recoger</w:t>
            </w:r>
            <w:r w:rsidRPr="004A2730">
              <w:rPr>
                <w:rFonts w:ascii="Arial" w:hAnsi="Arial" w:cs="Arial"/>
                <w:sz w:val="20"/>
                <w:szCs w:val="20"/>
              </w:rPr>
              <w:t xml:space="preserve"> </w:t>
            </w:r>
            <w:r w:rsidRPr="004A2730">
              <w:rPr>
                <w:rFonts w:ascii="Arial" w:hAnsi="Arial" w:cs="Arial"/>
                <w:w w:val="98"/>
                <w:sz w:val="20"/>
                <w:szCs w:val="20"/>
              </w:rPr>
              <w:t>ideas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sugerencias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empleados</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ejemplo, sistemas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sugerencias,</w:t>
            </w:r>
            <w:r w:rsidRPr="004A2730">
              <w:rPr>
                <w:rFonts w:ascii="Arial" w:hAnsi="Arial" w:cs="Arial"/>
                <w:sz w:val="20"/>
                <w:szCs w:val="20"/>
              </w:rPr>
              <w:t xml:space="preserve"> </w:t>
            </w:r>
            <w:r w:rsidRPr="004A2730">
              <w:rPr>
                <w:rFonts w:ascii="Arial" w:hAnsi="Arial" w:cs="Arial"/>
                <w:w w:val="98"/>
                <w:sz w:val="20"/>
                <w:szCs w:val="20"/>
              </w:rPr>
              <w:t>grupos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trabajo,</w:t>
            </w:r>
            <w:r w:rsidRPr="004A2730">
              <w:rPr>
                <w:rFonts w:ascii="Arial" w:hAnsi="Arial" w:cs="Arial"/>
                <w:sz w:val="20"/>
                <w:szCs w:val="20"/>
              </w:rPr>
              <w:t xml:space="preserve"> </w:t>
            </w:r>
            <w:r w:rsidRPr="004A2730">
              <w:rPr>
                <w:rFonts w:ascii="Arial" w:hAnsi="Arial" w:cs="Arial"/>
                <w:w w:val="98"/>
                <w:sz w:val="20"/>
                <w:szCs w:val="20"/>
              </w:rPr>
              <w:t>técnica</w:t>
            </w:r>
            <w:r w:rsidRPr="004A2730">
              <w:rPr>
                <w:rFonts w:ascii="Arial" w:hAnsi="Arial" w:cs="Arial"/>
                <w:sz w:val="20"/>
                <w:szCs w:val="20"/>
              </w:rPr>
              <w:t xml:space="preserve"> </w:t>
            </w:r>
            <w:r w:rsidRPr="004A2730">
              <w:rPr>
                <w:rFonts w:ascii="Arial" w:hAnsi="Arial" w:cs="Arial"/>
                <w:w w:val="98"/>
                <w:sz w:val="20"/>
                <w:szCs w:val="20"/>
              </w:rPr>
              <w:t>del</w:t>
            </w:r>
            <w:r w:rsidRPr="004A2730">
              <w:rPr>
                <w:rFonts w:ascii="Arial" w:hAnsi="Arial" w:cs="Arial"/>
                <w:sz w:val="20"/>
                <w:szCs w:val="20"/>
              </w:rPr>
              <w:t xml:space="preserve"> </w:t>
            </w:r>
            <w:r w:rsidRPr="004A2730">
              <w:rPr>
                <w:rFonts w:ascii="Arial" w:hAnsi="Arial" w:cs="Arial"/>
                <w:w w:val="94"/>
                <w:sz w:val="20"/>
                <w:szCs w:val="20"/>
              </w:rPr>
              <w:t>brainstorming</w:t>
            </w:r>
            <w:r w:rsidRPr="004A2730">
              <w:rPr>
                <w:rFonts w:ascii="Arial" w:hAnsi="Arial" w:cs="Arial"/>
                <w:w w:val="98"/>
                <w:sz w:val="20"/>
                <w:szCs w:val="20"/>
              </w:rPr>
              <w:t>).</w:t>
            </w:r>
          </w:p>
          <w:p w:rsidR="005F646A" w:rsidRPr="004A2730" w:rsidRDefault="005F646A" w:rsidP="00EE6473">
            <w:pPr>
              <w:autoSpaceDE w:val="0"/>
              <w:autoSpaceDN w:val="0"/>
              <w:adjustRightInd w:val="0"/>
              <w:ind w:left="720"/>
              <w:rPr>
                <w:rFonts w:ascii="Arial" w:hAnsi="Arial" w:cs="Arial"/>
                <w:w w:val="98"/>
                <w:sz w:val="20"/>
                <w:szCs w:val="20"/>
              </w:rPr>
            </w:pPr>
          </w:p>
        </w:tc>
        <w:tc>
          <w:tcPr>
            <w:tcW w:w="5889" w:type="dxa"/>
            <w:shd w:val="clear" w:color="auto" w:fill="auto"/>
          </w:tcPr>
          <w:p w:rsidR="005F646A" w:rsidRPr="004A2730" w:rsidRDefault="005F646A" w:rsidP="00EE6473">
            <w:pPr>
              <w:rPr>
                <w:rFonts w:ascii="Arial" w:hAnsi="Arial" w:cs="Arial"/>
                <w:sz w:val="20"/>
                <w:szCs w:val="20"/>
              </w:rPr>
            </w:pPr>
            <w:r w:rsidRPr="004A2730">
              <w:rPr>
                <w:rFonts w:ascii="Arial" w:hAnsi="Arial" w:cs="Arial"/>
                <w:sz w:val="20"/>
                <w:szCs w:val="20"/>
              </w:rPr>
              <w:t>A través del SIG-IDAC mediante los procesos de Control y Mejora se generan las actas de mejora por medio de las cuales cualquier persona puede sugerir mejoras en los procesos.</w:t>
            </w:r>
            <w:r w:rsidRPr="004A2730">
              <w:rPr>
                <w:rFonts w:ascii="Arial" w:hAnsi="Arial" w:cs="Arial"/>
                <w:sz w:val="20"/>
                <w:szCs w:val="20"/>
              </w:rPr>
              <w:br/>
            </w:r>
            <w:r w:rsidRPr="004A2730">
              <w:rPr>
                <w:rFonts w:ascii="Arial" w:hAnsi="Arial" w:cs="Arial"/>
                <w:sz w:val="20"/>
                <w:szCs w:val="20"/>
              </w:rPr>
              <w:br/>
              <w:t>En las reuniones de Revisión por la Dirección todas las personas participantes sugieren mejoras sobre las cuales se hacen compromisos y se asignan responsabilidades para su implementación.</w:t>
            </w:r>
            <w:r w:rsidRPr="004A2730">
              <w:rPr>
                <w:rFonts w:ascii="Arial" w:hAnsi="Arial" w:cs="Arial"/>
                <w:sz w:val="20"/>
                <w:szCs w:val="20"/>
              </w:rPr>
              <w:br/>
            </w:r>
            <w:r w:rsidRPr="004A2730">
              <w:rPr>
                <w:rFonts w:ascii="Arial" w:hAnsi="Arial" w:cs="Arial"/>
                <w:sz w:val="20"/>
                <w:szCs w:val="20"/>
              </w:rPr>
              <w:br/>
              <w:t>Mediante el Proceso de comunicación interna y externa , (APO-006), recogemos las sugerencia s y quejas de los empleados, dando respuesta oportuna a las mismas.</w:t>
            </w:r>
          </w:p>
          <w:p w:rsidR="005F646A" w:rsidRPr="004A2730" w:rsidRDefault="005F646A" w:rsidP="00EE6473">
            <w:pPr>
              <w:rPr>
                <w:rFonts w:ascii="Arial" w:hAnsi="Arial" w:cs="Arial"/>
                <w:sz w:val="20"/>
                <w:szCs w:val="20"/>
              </w:rPr>
            </w:pPr>
          </w:p>
          <w:p w:rsidR="005F646A" w:rsidRPr="004A2730" w:rsidRDefault="00A5077E" w:rsidP="00EE6473">
            <w:pPr>
              <w:rPr>
                <w:rFonts w:ascii="Arial" w:hAnsi="Arial" w:cs="Arial"/>
                <w:b/>
                <w:sz w:val="20"/>
                <w:szCs w:val="20"/>
              </w:rPr>
            </w:pPr>
            <w:r w:rsidRPr="004A2730">
              <w:rPr>
                <w:rFonts w:ascii="Arial" w:hAnsi="Arial" w:cs="Arial"/>
                <w:b/>
                <w:sz w:val="20"/>
                <w:szCs w:val="20"/>
              </w:rPr>
              <w:t>Evidencias:</w:t>
            </w:r>
          </w:p>
          <w:p w:rsidR="005F646A" w:rsidRPr="004A2730" w:rsidRDefault="005F646A" w:rsidP="00EE6473">
            <w:pPr>
              <w:autoSpaceDE w:val="0"/>
              <w:autoSpaceDN w:val="0"/>
              <w:adjustRightInd w:val="0"/>
              <w:rPr>
                <w:rFonts w:ascii="Arial" w:hAnsi="Arial" w:cs="Arial"/>
                <w:b/>
                <w:bCs/>
                <w:sz w:val="20"/>
                <w:szCs w:val="20"/>
              </w:rPr>
            </w:pPr>
            <w:r w:rsidRPr="004A2730">
              <w:rPr>
                <w:rFonts w:ascii="Arial" w:hAnsi="Arial" w:cs="Arial"/>
                <w:sz w:val="20"/>
                <w:szCs w:val="20"/>
              </w:rPr>
              <w:t>1. Actas de mejora.</w:t>
            </w:r>
            <w:r w:rsidRPr="004A2730">
              <w:rPr>
                <w:rFonts w:ascii="Arial" w:hAnsi="Arial" w:cs="Arial"/>
                <w:sz w:val="20"/>
                <w:szCs w:val="20"/>
              </w:rPr>
              <w:br/>
              <w:t xml:space="preserve">2. Actas de reuniones. </w:t>
            </w:r>
            <w:r w:rsidRPr="004A2730">
              <w:rPr>
                <w:rFonts w:ascii="Arial" w:hAnsi="Arial" w:cs="Arial"/>
                <w:sz w:val="20"/>
                <w:szCs w:val="20"/>
              </w:rPr>
              <w:br/>
              <w:t>3. Matriz  de acuerdos por la dirección.</w:t>
            </w:r>
          </w:p>
        </w:tc>
        <w:tc>
          <w:tcPr>
            <w:tcW w:w="2906" w:type="dxa"/>
            <w:shd w:val="clear" w:color="auto" w:fill="auto"/>
          </w:tcPr>
          <w:p w:rsidR="005F646A" w:rsidRPr="004A2730" w:rsidRDefault="005F646A" w:rsidP="00EE6473">
            <w:pPr>
              <w:autoSpaceDE w:val="0"/>
              <w:autoSpaceDN w:val="0"/>
              <w:adjustRightInd w:val="0"/>
              <w:rPr>
                <w:rFonts w:ascii="Arial" w:hAnsi="Arial" w:cs="Arial"/>
                <w:b/>
                <w:bCs/>
                <w:sz w:val="20"/>
                <w:szCs w:val="20"/>
              </w:rPr>
            </w:pPr>
            <w:r w:rsidRPr="004A2730">
              <w:rPr>
                <w:rFonts w:ascii="Arial" w:hAnsi="Arial" w:cs="Arial"/>
                <w:sz w:val="20"/>
                <w:szCs w:val="20"/>
              </w:rPr>
              <w:t>Implementar proyecto de sistema de sugerencias a través del cual se propicien las ideas y se evalúen las propuestas y su viabilidad de implementación y se premien las ideas.</w:t>
            </w:r>
          </w:p>
        </w:tc>
      </w:tr>
      <w:tr w:rsidR="004A2730" w:rsidRPr="004A2730" w:rsidTr="00BE429F">
        <w:tc>
          <w:tcPr>
            <w:tcW w:w="4425" w:type="dxa"/>
            <w:shd w:val="clear" w:color="auto" w:fill="auto"/>
          </w:tcPr>
          <w:p w:rsidR="005F646A" w:rsidRPr="004A2730" w:rsidRDefault="005F646A" w:rsidP="00EE6473">
            <w:pPr>
              <w:widowControl w:val="0"/>
              <w:numPr>
                <w:ilvl w:val="0"/>
                <w:numId w:val="61"/>
              </w:numPr>
              <w:autoSpaceDE w:val="0"/>
              <w:autoSpaceDN w:val="0"/>
              <w:adjustRightInd w:val="0"/>
              <w:ind w:right="72"/>
              <w:rPr>
                <w:rFonts w:ascii="Arial" w:hAnsi="Arial" w:cs="Arial"/>
                <w:sz w:val="20"/>
                <w:szCs w:val="20"/>
              </w:rPr>
            </w:pPr>
            <w:r w:rsidRPr="004A2730">
              <w:rPr>
                <w:rFonts w:ascii="Arial" w:hAnsi="Arial" w:cs="Arial"/>
                <w:w w:val="98"/>
                <w:sz w:val="20"/>
                <w:szCs w:val="20"/>
              </w:rPr>
              <w:t>Involucrar</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empleados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sus</w:t>
            </w:r>
            <w:r w:rsidRPr="004A2730">
              <w:rPr>
                <w:rFonts w:ascii="Arial" w:hAnsi="Arial" w:cs="Arial"/>
                <w:sz w:val="20"/>
                <w:szCs w:val="20"/>
              </w:rPr>
              <w:t xml:space="preserve"> </w:t>
            </w:r>
            <w:r w:rsidRPr="004A2730">
              <w:rPr>
                <w:rFonts w:ascii="Arial" w:hAnsi="Arial" w:cs="Arial"/>
                <w:w w:val="98"/>
                <w:sz w:val="20"/>
                <w:szCs w:val="20"/>
              </w:rPr>
              <w:t>representantes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desarrollo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planes, estrategias,</w:t>
            </w:r>
            <w:r w:rsidRPr="004A2730">
              <w:rPr>
                <w:rFonts w:ascii="Arial" w:hAnsi="Arial" w:cs="Arial"/>
                <w:sz w:val="20"/>
                <w:szCs w:val="20"/>
              </w:rPr>
              <w:t xml:space="preserve"> </w:t>
            </w:r>
            <w:r w:rsidRPr="004A2730">
              <w:rPr>
                <w:rFonts w:ascii="Arial" w:hAnsi="Arial" w:cs="Arial"/>
                <w:w w:val="98"/>
                <w:sz w:val="20"/>
                <w:szCs w:val="20"/>
              </w:rPr>
              <w:t>metas,</w:t>
            </w:r>
            <w:r w:rsidRPr="004A2730">
              <w:rPr>
                <w:rFonts w:ascii="Arial" w:hAnsi="Arial" w:cs="Arial"/>
                <w:sz w:val="20"/>
                <w:szCs w:val="20"/>
              </w:rPr>
              <w:t xml:space="preserve"> </w:t>
            </w:r>
            <w:r w:rsidRPr="004A2730">
              <w:rPr>
                <w:rFonts w:ascii="Arial" w:hAnsi="Arial" w:cs="Arial"/>
                <w:w w:val="98"/>
                <w:sz w:val="20"/>
                <w:szCs w:val="20"/>
              </w:rPr>
              <w:t>diseño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procesos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identificación</w:t>
            </w:r>
            <w:r w:rsidRPr="004A2730">
              <w:rPr>
                <w:rFonts w:ascii="Arial" w:hAnsi="Arial" w:cs="Arial"/>
                <w:sz w:val="20"/>
                <w:szCs w:val="20"/>
              </w:rPr>
              <w:t xml:space="preserve"> </w:t>
            </w:r>
            <w:r w:rsidRPr="004A2730">
              <w:rPr>
                <w:rFonts w:ascii="Arial" w:hAnsi="Arial" w:cs="Arial"/>
                <w:w w:val="98"/>
                <w:sz w:val="20"/>
                <w:szCs w:val="20"/>
              </w:rPr>
              <w:t>e</w:t>
            </w:r>
            <w:r w:rsidRPr="004A2730">
              <w:rPr>
                <w:rFonts w:ascii="Arial" w:hAnsi="Arial" w:cs="Arial"/>
                <w:sz w:val="20"/>
                <w:szCs w:val="20"/>
              </w:rPr>
              <w:t xml:space="preserve"> </w:t>
            </w:r>
            <w:r w:rsidRPr="004A2730">
              <w:rPr>
                <w:rFonts w:ascii="Arial" w:hAnsi="Arial" w:cs="Arial"/>
                <w:w w:val="98"/>
                <w:sz w:val="20"/>
                <w:szCs w:val="20"/>
              </w:rPr>
              <w:t>implantación</w:t>
            </w:r>
            <w:r w:rsidRPr="004A2730">
              <w:rPr>
                <w:rFonts w:ascii="Arial" w:hAnsi="Arial" w:cs="Arial"/>
                <w:sz w:val="20"/>
                <w:szCs w:val="20"/>
              </w:rPr>
              <w:t xml:space="preserve"> </w:t>
            </w:r>
            <w:r w:rsidRPr="004A2730">
              <w:rPr>
                <w:rFonts w:ascii="Arial" w:hAnsi="Arial" w:cs="Arial"/>
                <w:w w:val="98"/>
                <w:sz w:val="20"/>
                <w:szCs w:val="20"/>
              </w:rPr>
              <w:t>de acciones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mejora.</w:t>
            </w:r>
          </w:p>
          <w:p w:rsidR="005F646A" w:rsidRPr="004A2730" w:rsidRDefault="005F646A" w:rsidP="00EE6473">
            <w:pPr>
              <w:widowControl w:val="0"/>
              <w:autoSpaceDE w:val="0"/>
              <w:autoSpaceDN w:val="0"/>
              <w:adjustRightInd w:val="0"/>
              <w:spacing w:before="19"/>
              <w:ind w:right="72"/>
              <w:rPr>
                <w:rFonts w:ascii="Arial" w:hAnsi="Arial" w:cs="Arial"/>
                <w:sz w:val="20"/>
                <w:szCs w:val="20"/>
              </w:rPr>
            </w:pPr>
          </w:p>
        </w:tc>
        <w:tc>
          <w:tcPr>
            <w:tcW w:w="5889" w:type="dxa"/>
            <w:shd w:val="clear" w:color="auto" w:fill="auto"/>
          </w:tcPr>
          <w:p w:rsidR="005F646A" w:rsidRPr="004A2730" w:rsidRDefault="005F646A" w:rsidP="00EE6473">
            <w:pPr>
              <w:autoSpaceDE w:val="0"/>
              <w:autoSpaceDN w:val="0"/>
              <w:adjustRightInd w:val="0"/>
              <w:rPr>
                <w:rFonts w:ascii="Arial" w:hAnsi="Arial" w:cs="Arial"/>
                <w:b/>
                <w:bCs/>
                <w:sz w:val="20"/>
                <w:szCs w:val="20"/>
              </w:rPr>
            </w:pPr>
            <w:r w:rsidRPr="004A2730">
              <w:rPr>
                <w:rFonts w:ascii="Arial" w:hAnsi="Arial" w:cs="Arial"/>
                <w:sz w:val="20"/>
                <w:szCs w:val="20"/>
              </w:rPr>
              <w:t>El IDAC,  define un acuerdo de desempeño para cada empleado, que es firmado por el supervisor y el empleado,  en el cual se detalla las acciones y los resultados que debe realizar.</w:t>
            </w:r>
            <w:r w:rsidRPr="004A2730">
              <w:rPr>
                <w:rFonts w:ascii="Arial" w:hAnsi="Arial" w:cs="Arial"/>
                <w:sz w:val="20"/>
                <w:szCs w:val="20"/>
              </w:rPr>
              <w:br/>
            </w:r>
            <w:r w:rsidRPr="004A2730">
              <w:rPr>
                <w:rFonts w:ascii="Arial" w:hAnsi="Arial" w:cs="Arial"/>
                <w:sz w:val="20"/>
                <w:szCs w:val="20"/>
              </w:rPr>
              <w:br/>
              <w:t>Se involucran a los empleados en la definición y documentación de los procesos.</w:t>
            </w:r>
            <w:r w:rsidRPr="004A2730">
              <w:rPr>
                <w:rFonts w:ascii="Arial" w:hAnsi="Arial" w:cs="Arial"/>
                <w:sz w:val="20"/>
                <w:szCs w:val="20"/>
              </w:rPr>
              <w:br/>
            </w:r>
            <w:r w:rsidRPr="004A2730">
              <w:rPr>
                <w:rFonts w:ascii="Arial" w:hAnsi="Arial" w:cs="Arial"/>
                <w:sz w:val="20"/>
                <w:szCs w:val="20"/>
              </w:rPr>
              <w:br/>
              <w:t>En las reuniones de Revisión por la Dirección los dueños de procesos sugieren acciones de mejora y asumen responsabilidades sobre las mismas.</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Acuerdos de desempeño.</w:t>
            </w:r>
            <w:r w:rsidRPr="004A2730">
              <w:rPr>
                <w:rFonts w:ascii="Arial" w:hAnsi="Arial" w:cs="Arial"/>
                <w:sz w:val="20"/>
                <w:szCs w:val="20"/>
              </w:rPr>
              <w:br/>
              <w:t>2. Informes de Revisión por la Dirección.</w:t>
            </w:r>
            <w:r w:rsidRPr="004A2730">
              <w:rPr>
                <w:rFonts w:ascii="Arial" w:hAnsi="Arial" w:cs="Arial"/>
                <w:sz w:val="20"/>
                <w:szCs w:val="20"/>
              </w:rPr>
              <w:br/>
              <w:t>3. Acuerdos de mejoras.</w:t>
            </w:r>
          </w:p>
        </w:tc>
        <w:tc>
          <w:tcPr>
            <w:tcW w:w="2906" w:type="dxa"/>
            <w:shd w:val="clear" w:color="auto" w:fill="auto"/>
          </w:tcPr>
          <w:p w:rsidR="005F646A" w:rsidRPr="004A2730" w:rsidRDefault="005F646A" w:rsidP="00EE6473">
            <w:pPr>
              <w:autoSpaceDE w:val="0"/>
              <w:autoSpaceDN w:val="0"/>
              <w:adjustRightInd w:val="0"/>
              <w:rPr>
                <w:rFonts w:ascii="Arial" w:hAnsi="Arial" w:cs="Arial"/>
                <w:b/>
                <w:bCs/>
                <w:sz w:val="20"/>
                <w:szCs w:val="20"/>
              </w:rPr>
            </w:pPr>
          </w:p>
        </w:tc>
      </w:tr>
      <w:tr w:rsidR="004A2730" w:rsidRPr="004A2730" w:rsidTr="00BE429F">
        <w:tc>
          <w:tcPr>
            <w:tcW w:w="4425" w:type="dxa"/>
            <w:shd w:val="clear" w:color="auto" w:fill="auto"/>
          </w:tcPr>
          <w:p w:rsidR="005F646A" w:rsidRPr="004A2730" w:rsidRDefault="005F646A" w:rsidP="00EE6473">
            <w:pPr>
              <w:widowControl w:val="0"/>
              <w:numPr>
                <w:ilvl w:val="0"/>
                <w:numId w:val="61"/>
              </w:numPr>
              <w:autoSpaceDE w:val="0"/>
              <w:autoSpaceDN w:val="0"/>
              <w:adjustRightInd w:val="0"/>
              <w:ind w:right="72"/>
              <w:rPr>
                <w:rFonts w:ascii="Arial" w:hAnsi="Arial" w:cs="Arial"/>
                <w:w w:val="98"/>
                <w:sz w:val="20"/>
                <w:szCs w:val="20"/>
              </w:rPr>
            </w:pPr>
            <w:r w:rsidRPr="004A2730">
              <w:rPr>
                <w:rFonts w:ascii="Arial" w:hAnsi="Arial" w:cs="Arial"/>
                <w:w w:val="98"/>
                <w:sz w:val="20"/>
                <w:szCs w:val="20"/>
              </w:rPr>
              <w:t>Procurar</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consenso/acuerdo</w:t>
            </w:r>
            <w:r w:rsidRPr="004A2730">
              <w:rPr>
                <w:rFonts w:ascii="Arial" w:hAnsi="Arial" w:cs="Arial"/>
                <w:sz w:val="20"/>
                <w:szCs w:val="20"/>
              </w:rPr>
              <w:t xml:space="preserve"> </w:t>
            </w:r>
            <w:r w:rsidRPr="004A2730">
              <w:rPr>
                <w:rFonts w:ascii="Arial" w:hAnsi="Arial" w:cs="Arial"/>
                <w:w w:val="98"/>
                <w:sz w:val="20"/>
                <w:szCs w:val="20"/>
              </w:rPr>
              <w:t>entre</w:t>
            </w:r>
            <w:r w:rsidRPr="004A2730">
              <w:rPr>
                <w:rFonts w:ascii="Arial" w:hAnsi="Arial" w:cs="Arial"/>
                <w:sz w:val="20"/>
                <w:szCs w:val="20"/>
              </w:rPr>
              <w:t xml:space="preserve"> </w:t>
            </w:r>
            <w:r w:rsidRPr="004A2730">
              <w:rPr>
                <w:rFonts w:ascii="Arial" w:hAnsi="Arial" w:cs="Arial"/>
                <w:w w:val="98"/>
                <w:sz w:val="20"/>
                <w:szCs w:val="20"/>
              </w:rPr>
              <w:t>directivos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empleados</w:t>
            </w:r>
            <w:r w:rsidRPr="004A2730">
              <w:rPr>
                <w:rFonts w:ascii="Arial" w:hAnsi="Arial" w:cs="Arial"/>
                <w:sz w:val="20"/>
                <w:szCs w:val="20"/>
              </w:rPr>
              <w:t xml:space="preserve"> </w:t>
            </w:r>
            <w:r w:rsidRPr="004A2730">
              <w:rPr>
                <w:rFonts w:ascii="Arial" w:hAnsi="Arial" w:cs="Arial"/>
                <w:w w:val="98"/>
                <w:sz w:val="20"/>
                <w:szCs w:val="20"/>
              </w:rPr>
              <w:t>sobre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objetivos y</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manera</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medir</w:t>
            </w:r>
            <w:r w:rsidRPr="004A2730">
              <w:rPr>
                <w:rFonts w:ascii="Arial" w:hAnsi="Arial" w:cs="Arial"/>
                <w:sz w:val="20"/>
                <w:szCs w:val="20"/>
              </w:rPr>
              <w:t xml:space="preserve"> </w:t>
            </w:r>
            <w:r w:rsidRPr="004A2730">
              <w:rPr>
                <w:rFonts w:ascii="Arial" w:hAnsi="Arial" w:cs="Arial"/>
                <w:w w:val="98"/>
                <w:sz w:val="20"/>
                <w:szCs w:val="20"/>
              </w:rPr>
              <w:t>su</w:t>
            </w:r>
            <w:r w:rsidRPr="004A2730">
              <w:rPr>
                <w:rFonts w:ascii="Arial" w:hAnsi="Arial" w:cs="Arial"/>
                <w:sz w:val="20"/>
                <w:szCs w:val="20"/>
              </w:rPr>
              <w:t xml:space="preserve"> </w:t>
            </w:r>
            <w:r w:rsidRPr="004A2730">
              <w:rPr>
                <w:rFonts w:ascii="Arial" w:hAnsi="Arial" w:cs="Arial"/>
                <w:w w:val="98"/>
                <w:sz w:val="20"/>
                <w:szCs w:val="20"/>
              </w:rPr>
              <w:t>consecución</w:t>
            </w:r>
          </w:p>
        </w:tc>
        <w:tc>
          <w:tcPr>
            <w:tcW w:w="5889" w:type="dxa"/>
            <w:shd w:val="clear" w:color="auto" w:fill="auto"/>
          </w:tcPr>
          <w:p w:rsidR="005F646A" w:rsidRPr="004A2730" w:rsidRDefault="009544B4" w:rsidP="00EE6473">
            <w:pPr>
              <w:autoSpaceDE w:val="0"/>
              <w:autoSpaceDN w:val="0"/>
              <w:adjustRightInd w:val="0"/>
              <w:rPr>
                <w:rFonts w:ascii="Arial" w:hAnsi="Arial" w:cs="Arial"/>
                <w:b/>
                <w:bCs/>
                <w:sz w:val="20"/>
                <w:szCs w:val="20"/>
              </w:rPr>
            </w:pPr>
            <w:r w:rsidRPr="004A2730">
              <w:rPr>
                <w:rFonts w:ascii="Arial" w:hAnsi="Arial" w:cs="Arial"/>
                <w:sz w:val="20"/>
                <w:szCs w:val="20"/>
              </w:rPr>
              <w:t>Mediante el Proceso DRH-002, en fase de elaboración de acuerdos de desempeño, al inicio de año, se establecen los objetivos, que  posteriormente serán medidos en cuanto a su cumplimiento. .</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Acuerdos de desempeño.</w:t>
            </w:r>
          </w:p>
        </w:tc>
        <w:tc>
          <w:tcPr>
            <w:tcW w:w="2906" w:type="dxa"/>
            <w:shd w:val="clear" w:color="auto" w:fill="auto"/>
          </w:tcPr>
          <w:p w:rsidR="005F646A" w:rsidRPr="004A2730" w:rsidRDefault="005F646A" w:rsidP="00EE6473">
            <w:pPr>
              <w:autoSpaceDE w:val="0"/>
              <w:autoSpaceDN w:val="0"/>
              <w:adjustRightInd w:val="0"/>
              <w:rPr>
                <w:rFonts w:ascii="Arial" w:hAnsi="Arial" w:cs="Arial"/>
                <w:b/>
                <w:bCs/>
                <w:sz w:val="20"/>
                <w:szCs w:val="20"/>
              </w:rPr>
            </w:pPr>
          </w:p>
        </w:tc>
      </w:tr>
      <w:tr w:rsidR="004A2730" w:rsidRPr="004A2730" w:rsidTr="00BE429F">
        <w:tc>
          <w:tcPr>
            <w:tcW w:w="4425" w:type="dxa"/>
            <w:shd w:val="clear" w:color="auto" w:fill="auto"/>
          </w:tcPr>
          <w:p w:rsidR="005F646A" w:rsidRPr="004A2730" w:rsidRDefault="005F646A" w:rsidP="00EE6473">
            <w:pPr>
              <w:widowControl w:val="0"/>
              <w:numPr>
                <w:ilvl w:val="0"/>
                <w:numId w:val="61"/>
              </w:numPr>
              <w:autoSpaceDE w:val="0"/>
              <w:autoSpaceDN w:val="0"/>
              <w:adjustRightInd w:val="0"/>
              <w:ind w:right="72"/>
              <w:rPr>
                <w:rFonts w:ascii="Arial" w:hAnsi="Arial" w:cs="Arial"/>
                <w:w w:val="98"/>
                <w:sz w:val="20"/>
                <w:szCs w:val="20"/>
              </w:rPr>
            </w:pPr>
            <w:r w:rsidRPr="004A2730">
              <w:rPr>
                <w:rFonts w:ascii="Arial" w:hAnsi="Arial" w:cs="Arial"/>
                <w:w w:val="98"/>
                <w:sz w:val="20"/>
                <w:szCs w:val="20"/>
              </w:rPr>
              <w:t>Realizar</w:t>
            </w:r>
            <w:r w:rsidRPr="004A2730">
              <w:rPr>
                <w:rFonts w:ascii="Arial" w:hAnsi="Arial" w:cs="Arial"/>
                <w:sz w:val="20"/>
                <w:szCs w:val="20"/>
              </w:rPr>
              <w:t xml:space="preserve"> </w:t>
            </w:r>
            <w:r w:rsidRPr="004A2730">
              <w:rPr>
                <w:rFonts w:ascii="Arial" w:hAnsi="Arial" w:cs="Arial"/>
                <w:w w:val="98"/>
                <w:sz w:val="20"/>
                <w:szCs w:val="20"/>
              </w:rPr>
              <w:t>periódicamente</w:t>
            </w:r>
            <w:r w:rsidRPr="004A2730">
              <w:rPr>
                <w:rFonts w:ascii="Arial" w:hAnsi="Arial" w:cs="Arial"/>
                <w:sz w:val="20"/>
                <w:szCs w:val="20"/>
              </w:rPr>
              <w:t xml:space="preserve"> </w:t>
            </w:r>
            <w:r w:rsidRPr="004A2730">
              <w:rPr>
                <w:rFonts w:ascii="Arial" w:hAnsi="Arial" w:cs="Arial"/>
                <w:w w:val="98"/>
                <w:sz w:val="20"/>
                <w:szCs w:val="20"/>
              </w:rPr>
              <w:t>encuestas</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empleados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publicar</w:t>
            </w:r>
            <w:r w:rsidRPr="004A2730">
              <w:rPr>
                <w:rFonts w:ascii="Arial" w:hAnsi="Arial" w:cs="Arial"/>
                <w:sz w:val="20"/>
                <w:szCs w:val="20"/>
              </w:rPr>
              <w:t xml:space="preserve"> </w:t>
            </w:r>
            <w:r w:rsidRPr="004A2730">
              <w:rPr>
                <w:rFonts w:ascii="Arial" w:hAnsi="Arial" w:cs="Arial"/>
                <w:w w:val="98"/>
                <w:sz w:val="20"/>
                <w:szCs w:val="20"/>
              </w:rPr>
              <w:t>sus</w:t>
            </w:r>
            <w:r w:rsidRPr="004A2730">
              <w:rPr>
                <w:rFonts w:ascii="Arial" w:hAnsi="Arial" w:cs="Arial"/>
                <w:sz w:val="20"/>
                <w:szCs w:val="20"/>
              </w:rPr>
              <w:t xml:space="preserve"> </w:t>
            </w:r>
            <w:r w:rsidRPr="004A2730">
              <w:rPr>
                <w:rFonts w:ascii="Arial" w:hAnsi="Arial" w:cs="Arial"/>
                <w:w w:val="98"/>
                <w:sz w:val="20"/>
                <w:szCs w:val="20"/>
              </w:rPr>
              <w:t>resultados, resúmenes</w:t>
            </w:r>
            <w:r w:rsidRPr="004A2730">
              <w:rPr>
                <w:rFonts w:ascii="Arial" w:hAnsi="Arial" w:cs="Arial"/>
                <w:sz w:val="20"/>
                <w:szCs w:val="20"/>
              </w:rPr>
              <w:t xml:space="preserve"> </w:t>
            </w:r>
            <w:r w:rsidRPr="004A2730">
              <w:rPr>
                <w:rFonts w:ascii="Arial" w:hAnsi="Arial" w:cs="Arial"/>
                <w:w w:val="98"/>
                <w:sz w:val="20"/>
                <w:szCs w:val="20"/>
              </w:rPr>
              <w:t>e</w:t>
            </w:r>
            <w:r w:rsidRPr="004A2730">
              <w:rPr>
                <w:rFonts w:ascii="Arial" w:hAnsi="Arial" w:cs="Arial"/>
                <w:sz w:val="20"/>
                <w:szCs w:val="20"/>
              </w:rPr>
              <w:t xml:space="preserve"> </w:t>
            </w:r>
            <w:r w:rsidRPr="004A2730">
              <w:rPr>
                <w:rFonts w:ascii="Arial" w:hAnsi="Arial" w:cs="Arial"/>
                <w:w w:val="98"/>
                <w:sz w:val="20"/>
                <w:szCs w:val="20"/>
              </w:rPr>
              <w:t>interpretaciones</w:t>
            </w:r>
          </w:p>
        </w:tc>
        <w:tc>
          <w:tcPr>
            <w:tcW w:w="5889" w:type="dxa"/>
            <w:shd w:val="clear" w:color="auto" w:fill="auto"/>
          </w:tcPr>
          <w:p w:rsidR="005F646A" w:rsidRPr="004A2730" w:rsidRDefault="009544B4" w:rsidP="00EE6473">
            <w:pPr>
              <w:autoSpaceDE w:val="0"/>
              <w:autoSpaceDN w:val="0"/>
              <w:adjustRightInd w:val="0"/>
              <w:rPr>
                <w:rFonts w:ascii="Arial" w:hAnsi="Arial" w:cs="Arial"/>
                <w:b/>
                <w:bCs/>
                <w:sz w:val="20"/>
                <w:szCs w:val="20"/>
              </w:rPr>
            </w:pPr>
            <w:r w:rsidRPr="004A2730">
              <w:rPr>
                <w:rFonts w:ascii="Arial" w:hAnsi="Arial" w:cs="Arial"/>
                <w:sz w:val="20"/>
                <w:szCs w:val="20"/>
              </w:rPr>
              <w:t>El IDAC mediante el proceso de Evaluación de Clima Organizacional, procura determinar en todos los empleados su grado de satisfacción personal y la percepción sobre la institución en un momento determinado.</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Encuestas de clima organizacional.</w:t>
            </w:r>
            <w:r w:rsidRPr="004A2730">
              <w:rPr>
                <w:rFonts w:ascii="Arial" w:hAnsi="Arial" w:cs="Arial"/>
                <w:sz w:val="20"/>
                <w:szCs w:val="20"/>
              </w:rPr>
              <w:br/>
              <w:t>2. Informe de Clima Organizacional.</w:t>
            </w:r>
            <w:r w:rsidRPr="004A2730">
              <w:rPr>
                <w:rFonts w:ascii="Arial" w:hAnsi="Arial" w:cs="Arial"/>
                <w:sz w:val="20"/>
                <w:szCs w:val="20"/>
              </w:rPr>
              <w:br/>
              <w:t>3. Encuesta satisfacción alimentos.</w:t>
            </w:r>
            <w:r w:rsidRPr="004A2730">
              <w:rPr>
                <w:rFonts w:ascii="Arial" w:hAnsi="Arial" w:cs="Arial"/>
                <w:sz w:val="20"/>
                <w:szCs w:val="20"/>
              </w:rPr>
              <w:br/>
              <w:t>4. Encuesta Reclutamiento y Selección.</w:t>
            </w:r>
          </w:p>
        </w:tc>
        <w:tc>
          <w:tcPr>
            <w:tcW w:w="2906" w:type="dxa"/>
            <w:shd w:val="clear" w:color="auto" w:fill="auto"/>
          </w:tcPr>
          <w:p w:rsidR="005F646A" w:rsidRPr="004A2730" w:rsidRDefault="005F646A" w:rsidP="00EE6473">
            <w:pPr>
              <w:autoSpaceDE w:val="0"/>
              <w:autoSpaceDN w:val="0"/>
              <w:adjustRightInd w:val="0"/>
              <w:rPr>
                <w:rFonts w:ascii="Arial" w:hAnsi="Arial" w:cs="Arial"/>
                <w:b/>
                <w:bCs/>
                <w:sz w:val="20"/>
                <w:szCs w:val="20"/>
              </w:rPr>
            </w:pPr>
          </w:p>
        </w:tc>
      </w:tr>
      <w:tr w:rsidR="004A2730" w:rsidRPr="004A2730" w:rsidTr="00BE429F">
        <w:tc>
          <w:tcPr>
            <w:tcW w:w="4425" w:type="dxa"/>
            <w:shd w:val="clear" w:color="auto" w:fill="auto"/>
          </w:tcPr>
          <w:p w:rsidR="005F646A" w:rsidRPr="004A2730" w:rsidRDefault="005F646A" w:rsidP="00EE6473">
            <w:pPr>
              <w:widowControl w:val="0"/>
              <w:numPr>
                <w:ilvl w:val="0"/>
                <w:numId w:val="61"/>
              </w:numPr>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t>Asegurar</w:t>
            </w:r>
            <w:r w:rsidRPr="004A2730">
              <w:rPr>
                <w:rFonts w:ascii="Arial" w:hAnsi="Arial" w:cs="Arial"/>
                <w:sz w:val="20"/>
                <w:szCs w:val="20"/>
              </w:rPr>
              <w:t xml:space="preserve"> </w:t>
            </w:r>
            <w:r w:rsidRPr="004A2730">
              <w:rPr>
                <w:rFonts w:ascii="Arial" w:hAnsi="Arial" w:cs="Arial"/>
                <w:w w:val="98"/>
                <w:sz w:val="20"/>
                <w:szCs w:val="20"/>
              </w:rPr>
              <w:t>que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empleados</w:t>
            </w:r>
            <w:r w:rsidRPr="004A2730">
              <w:rPr>
                <w:rFonts w:ascii="Arial" w:hAnsi="Arial" w:cs="Arial"/>
                <w:sz w:val="20"/>
                <w:szCs w:val="20"/>
              </w:rPr>
              <w:t xml:space="preserve">  </w:t>
            </w:r>
            <w:r w:rsidRPr="004A2730">
              <w:rPr>
                <w:rFonts w:ascii="Arial" w:hAnsi="Arial" w:cs="Arial"/>
                <w:w w:val="98"/>
                <w:sz w:val="20"/>
                <w:szCs w:val="20"/>
              </w:rPr>
              <w:t>tienen</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oportunidad</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opinar</w:t>
            </w:r>
            <w:r w:rsidRPr="004A2730">
              <w:rPr>
                <w:rFonts w:ascii="Arial" w:hAnsi="Arial" w:cs="Arial"/>
                <w:sz w:val="20"/>
                <w:szCs w:val="20"/>
              </w:rPr>
              <w:t xml:space="preserve"> </w:t>
            </w:r>
            <w:r w:rsidRPr="004A2730">
              <w:rPr>
                <w:rFonts w:ascii="Arial" w:hAnsi="Arial" w:cs="Arial"/>
                <w:w w:val="98"/>
                <w:sz w:val="20"/>
                <w:szCs w:val="20"/>
              </w:rPr>
              <w:t>sobre</w:t>
            </w:r>
            <w:r w:rsidRPr="004A2730">
              <w:rPr>
                <w:rFonts w:ascii="Arial" w:hAnsi="Arial" w:cs="Arial"/>
                <w:sz w:val="20"/>
                <w:szCs w:val="20"/>
              </w:rPr>
              <w:t xml:space="preserve">  </w:t>
            </w:r>
            <w:r w:rsidRPr="004A2730">
              <w:rPr>
                <w:rFonts w:ascii="Arial" w:hAnsi="Arial" w:cs="Arial"/>
                <w:w w:val="98"/>
                <w:sz w:val="20"/>
                <w:szCs w:val="20"/>
              </w:rPr>
              <w:t>sus jefes/directivos.</w:t>
            </w:r>
          </w:p>
          <w:p w:rsidR="005F646A" w:rsidRPr="004A2730" w:rsidRDefault="005F646A" w:rsidP="00EE6473">
            <w:pPr>
              <w:widowControl w:val="0"/>
              <w:autoSpaceDE w:val="0"/>
              <w:autoSpaceDN w:val="0"/>
              <w:adjustRightInd w:val="0"/>
              <w:ind w:left="720" w:right="72"/>
              <w:rPr>
                <w:rFonts w:ascii="Arial" w:hAnsi="Arial" w:cs="Arial"/>
                <w:w w:val="98"/>
                <w:sz w:val="20"/>
                <w:szCs w:val="20"/>
              </w:rPr>
            </w:pPr>
          </w:p>
        </w:tc>
        <w:tc>
          <w:tcPr>
            <w:tcW w:w="5889" w:type="dxa"/>
            <w:shd w:val="clear" w:color="auto" w:fill="auto"/>
          </w:tcPr>
          <w:p w:rsidR="005F646A" w:rsidRPr="004A2730" w:rsidRDefault="009544B4" w:rsidP="00EE6473">
            <w:pPr>
              <w:autoSpaceDE w:val="0"/>
              <w:autoSpaceDN w:val="0"/>
              <w:adjustRightInd w:val="0"/>
              <w:rPr>
                <w:rFonts w:ascii="Arial" w:hAnsi="Arial" w:cs="Arial"/>
                <w:b/>
                <w:bCs/>
                <w:sz w:val="20"/>
                <w:szCs w:val="20"/>
              </w:rPr>
            </w:pPr>
            <w:r w:rsidRPr="004A2730">
              <w:rPr>
                <w:rFonts w:ascii="Arial" w:hAnsi="Arial" w:cs="Arial"/>
                <w:sz w:val="20"/>
                <w:szCs w:val="20"/>
              </w:rPr>
              <w:t>Mediante el registro de encuestas del Clima Organizacional, el IDAC, administra encuesta a los empleados, sobre temas  relacion</w:t>
            </w:r>
            <w:r w:rsidR="00A5077E" w:rsidRPr="004A2730">
              <w:rPr>
                <w:rFonts w:ascii="Arial" w:hAnsi="Arial" w:cs="Arial"/>
                <w:sz w:val="20"/>
                <w:szCs w:val="20"/>
              </w:rPr>
              <w:t>ados con sus directivos.</w:t>
            </w:r>
            <w:r w:rsidR="00A5077E" w:rsidRPr="004A2730">
              <w:rPr>
                <w:rFonts w:ascii="Arial" w:hAnsi="Arial" w:cs="Arial"/>
                <w:sz w:val="20"/>
                <w:szCs w:val="20"/>
              </w:rPr>
              <w:br/>
            </w:r>
            <w:r w:rsidR="00A5077E" w:rsidRPr="004A2730">
              <w:rPr>
                <w:rFonts w:ascii="Arial" w:hAnsi="Arial" w:cs="Arial"/>
                <w:sz w:val="20"/>
                <w:szCs w:val="20"/>
              </w:rPr>
              <w:br/>
            </w:r>
            <w:r w:rsidRPr="004A2730">
              <w:rPr>
                <w:rFonts w:ascii="Arial" w:hAnsi="Arial" w:cs="Arial"/>
                <w:sz w:val="20"/>
                <w:szCs w:val="20"/>
              </w:rPr>
              <w:t>El proceso DRH-002, en la fase de evaluación por competencia se realiza de forma de 360 grados.</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Encuestas de clima organizacional.</w:t>
            </w:r>
            <w:r w:rsidRPr="004A2730">
              <w:rPr>
                <w:rFonts w:ascii="Arial" w:hAnsi="Arial" w:cs="Arial"/>
                <w:sz w:val="20"/>
                <w:szCs w:val="20"/>
              </w:rPr>
              <w:br/>
              <w:t>2. Evaluación de 360ª.</w:t>
            </w:r>
          </w:p>
        </w:tc>
        <w:tc>
          <w:tcPr>
            <w:tcW w:w="2906" w:type="dxa"/>
            <w:shd w:val="clear" w:color="auto" w:fill="auto"/>
          </w:tcPr>
          <w:p w:rsidR="005F646A" w:rsidRPr="004A2730" w:rsidRDefault="005F646A" w:rsidP="00EE6473">
            <w:pPr>
              <w:autoSpaceDE w:val="0"/>
              <w:autoSpaceDN w:val="0"/>
              <w:adjustRightInd w:val="0"/>
              <w:rPr>
                <w:rFonts w:ascii="Arial" w:hAnsi="Arial" w:cs="Arial"/>
                <w:b/>
                <w:bCs/>
                <w:sz w:val="20"/>
                <w:szCs w:val="20"/>
              </w:rPr>
            </w:pPr>
          </w:p>
        </w:tc>
      </w:tr>
      <w:tr w:rsidR="004A2730" w:rsidRPr="004A2730" w:rsidTr="00BE429F">
        <w:tc>
          <w:tcPr>
            <w:tcW w:w="4425" w:type="dxa"/>
            <w:shd w:val="clear" w:color="auto" w:fill="auto"/>
          </w:tcPr>
          <w:p w:rsidR="005F646A" w:rsidRPr="004A2730" w:rsidRDefault="005F646A" w:rsidP="00EE6473">
            <w:pPr>
              <w:widowControl w:val="0"/>
              <w:numPr>
                <w:ilvl w:val="0"/>
                <w:numId w:val="61"/>
              </w:numPr>
              <w:autoSpaceDE w:val="0"/>
              <w:autoSpaceDN w:val="0"/>
              <w:adjustRightInd w:val="0"/>
              <w:ind w:left="357" w:right="72" w:hanging="357"/>
              <w:rPr>
                <w:rFonts w:ascii="Arial" w:hAnsi="Arial" w:cs="Arial"/>
                <w:w w:val="98"/>
                <w:sz w:val="20"/>
                <w:szCs w:val="20"/>
              </w:rPr>
            </w:pPr>
            <w:r w:rsidRPr="004A2730">
              <w:rPr>
                <w:rFonts w:ascii="Arial" w:hAnsi="Arial" w:cs="Arial"/>
                <w:w w:val="98"/>
                <w:sz w:val="20"/>
                <w:szCs w:val="20"/>
              </w:rPr>
              <w:t>Consultar</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representantes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empleados</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ejemplo,</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los sindicatos).</w:t>
            </w:r>
          </w:p>
        </w:tc>
        <w:tc>
          <w:tcPr>
            <w:tcW w:w="5889" w:type="dxa"/>
            <w:shd w:val="clear" w:color="auto" w:fill="auto"/>
          </w:tcPr>
          <w:p w:rsidR="005F646A" w:rsidRPr="004A2730" w:rsidRDefault="009544B4" w:rsidP="00EE6473">
            <w:pPr>
              <w:autoSpaceDE w:val="0"/>
              <w:autoSpaceDN w:val="0"/>
              <w:adjustRightInd w:val="0"/>
              <w:rPr>
                <w:rFonts w:ascii="Arial" w:hAnsi="Arial" w:cs="Arial"/>
                <w:b/>
                <w:bCs/>
                <w:sz w:val="20"/>
                <w:szCs w:val="20"/>
              </w:rPr>
            </w:pPr>
            <w:r w:rsidRPr="004A2730">
              <w:rPr>
                <w:rFonts w:ascii="Arial" w:hAnsi="Arial" w:cs="Arial"/>
                <w:sz w:val="20"/>
                <w:szCs w:val="20"/>
              </w:rPr>
              <w:t>Los representantes de las asociaciones que existen en esta institución, forman parte de los miembros de jurado, cuando se realizan concursos para cubrir vacantes, además participan en los proyectos de reajustes salariales.</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r>
            <w:r w:rsidRPr="004A2730">
              <w:rPr>
                <w:rFonts w:ascii="Arial" w:hAnsi="Arial" w:cs="Arial"/>
                <w:sz w:val="20"/>
                <w:szCs w:val="20"/>
              </w:rPr>
              <w:br/>
              <w:t>1. Actas de reuniones entre los directivos y las asociaciones.</w:t>
            </w:r>
            <w:r w:rsidRPr="004A2730">
              <w:rPr>
                <w:rFonts w:ascii="Arial" w:hAnsi="Arial" w:cs="Arial"/>
                <w:sz w:val="20"/>
                <w:szCs w:val="20"/>
              </w:rPr>
              <w:br/>
              <w:t>2. Proyecto de vivienda por recomendación de asociaciones</w:t>
            </w:r>
          </w:p>
        </w:tc>
        <w:tc>
          <w:tcPr>
            <w:tcW w:w="2906" w:type="dxa"/>
            <w:shd w:val="clear" w:color="auto" w:fill="auto"/>
          </w:tcPr>
          <w:p w:rsidR="005F646A" w:rsidRPr="004A2730" w:rsidRDefault="005F646A" w:rsidP="00EE6473">
            <w:pPr>
              <w:autoSpaceDE w:val="0"/>
              <w:autoSpaceDN w:val="0"/>
              <w:adjustRightInd w:val="0"/>
              <w:rPr>
                <w:rFonts w:ascii="Arial" w:hAnsi="Arial" w:cs="Arial"/>
                <w:b/>
                <w:bCs/>
                <w:sz w:val="20"/>
                <w:szCs w:val="20"/>
              </w:rPr>
            </w:pPr>
          </w:p>
        </w:tc>
      </w:tr>
    </w:tbl>
    <w:p w:rsidR="005F646A" w:rsidRPr="004A2730" w:rsidRDefault="005F646A" w:rsidP="00EE6473">
      <w:pPr>
        <w:autoSpaceDE w:val="0"/>
        <w:autoSpaceDN w:val="0"/>
        <w:adjustRightInd w:val="0"/>
        <w:rPr>
          <w:rFonts w:ascii="Arial" w:hAnsi="Arial" w:cs="Arial"/>
          <w:b/>
          <w:sz w:val="20"/>
          <w:szCs w:val="20"/>
        </w:rPr>
      </w:pPr>
    </w:p>
    <w:p w:rsidR="00BC26B8" w:rsidRPr="004A2730" w:rsidRDefault="00BC26B8" w:rsidP="00EE6473">
      <w:pPr>
        <w:autoSpaceDE w:val="0"/>
        <w:autoSpaceDN w:val="0"/>
        <w:adjustRightInd w:val="0"/>
        <w:rPr>
          <w:rFonts w:ascii="Arial" w:hAnsi="Arial" w:cs="Arial"/>
          <w:b/>
          <w:bCs/>
          <w:sz w:val="20"/>
          <w:szCs w:val="20"/>
          <w:u w:val="single"/>
        </w:rPr>
      </w:pPr>
      <w:r w:rsidRPr="004A2730">
        <w:rPr>
          <w:rFonts w:ascii="Arial" w:hAnsi="Arial" w:cs="Arial"/>
          <w:b/>
          <w:bCs/>
          <w:sz w:val="20"/>
          <w:szCs w:val="20"/>
          <w:u w:val="single"/>
        </w:rPr>
        <w:t>CRITERIO 4: ALIANZAS Y RECURSOS</w:t>
      </w:r>
      <w:r w:rsidR="00057FC1" w:rsidRPr="004A2730">
        <w:rPr>
          <w:rFonts w:ascii="Arial" w:hAnsi="Arial" w:cs="Arial"/>
          <w:b/>
          <w:bCs/>
          <w:sz w:val="20"/>
          <w:szCs w:val="20"/>
          <w:u w:val="single"/>
        </w:rPr>
        <w:t xml:space="preserve">  </w:t>
      </w:r>
    </w:p>
    <w:p w:rsidR="009927AD" w:rsidRPr="004A2730" w:rsidRDefault="009927AD" w:rsidP="00EE6473">
      <w:pPr>
        <w:autoSpaceDE w:val="0"/>
        <w:autoSpaceDN w:val="0"/>
        <w:adjustRightInd w:val="0"/>
        <w:rPr>
          <w:rFonts w:ascii="Arial" w:hAnsi="Arial" w:cs="Arial"/>
          <w:b/>
          <w:bCs/>
          <w:sz w:val="20"/>
          <w:szCs w:val="20"/>
        </w:rPr>
      </w:pPr>
    </w:p>
    <w:p w:rsidR="00BC26B8" w:rsidRPr="004A2730" w:rsidRDefault="00BC26B8" w:rsidP="00EE6473">
      <w:pPr>
        <w:autoSpaceDE w:val="0"/>
        <w:autoSpaceDN w:val="0"/>
        <w:adjustRightInd w:val="0"/>
        <w:rPr>
          <w:rFonts w:ascii="Arial" w:hAnsi="Arial" w:cs="Arial"/>
          <w:b/>
          <w:sz w:val="20"/>
          <w:szCs w:val="20"/>
        </w:rPr>
      </w:pPr>
      <w:r w:rsidRPr="004A2730">
        <w:rPr>
          <w:rFonts w:ascii="Arial" w:hAnsi="Arial" w:cs="Arial"/>
          <w:b/>
          <w:bCs/>
          <w:sz w:val="20"/>
          <w:szCs w:val="20"/>
        </w:rPr>
        <w:t xml:space="preserve">SUBCRITERIO 4.1. </w:t>
      </w:r>
      <w:r w:rsidRPr="004A2730">
        <w:rPr>
          <w:rFonts w:ascii="Arial" w:hAnsi="Arial" w:cs="Arial"/>
          <w:b/>
          <w:sz w:val="20"/>
          <w:szCs w:val="20"/>
        </w:rPr>
        <w:t xml:space="preserve">Desarrollar e implantar relaciones </w:t>
      </w:r>
      <w:r w:rsidR="000608F8" w:rsidRPr="004A2730">
        <w:rPr>
          <w:rFonts w:ascii="Arial" w:hAnsi="Arial" w:cs="Arial"/>
          <w:b/>
          <w:sz w:val="20"/>
          <w:szCs w:val="20"/>
        </w:rPr>
        <w:t>con asociados clave</w:t>
      </w:r>
    </w:p>
    <w:p w:rsidR="009544B4" w:rsidRPr="004A2730" w:rsidRDefault="009544B4" w:rsidP="00EE6473">
      <w:pPr>
        <w:autoSpaceDE w:val="0"/>
        <w:autoSpaceDN w:val="0"/>
        <w:adjustRightInd w:val="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41"/>
        <w:gridCol w:w="5873"/>
        <w:gridCol w:w="2906"/>
      </w:tblGrid>
      <w:tr w:rsidR="004A2730" w:rsidRPr="004A2730" w:rsidTr="00BE429F">
        <w:tc>
          <w:tcPr>
            <w:tcW w:w="4441" w:type="dxa"/>
            <w:shd w:val="clear" w:color="auto" w:fill="auto"/>
          </w:tcPr>
          <w:p w:rsidR="009544B4" w:rsidRPr="004A2730" w:rsidRDefault="009544B4" w:rsidP="00EE6473">
            <w:pPr>
              <w:autoSpaceDE w:val="0"/>
              <w:autoSpaceDN w:val="0"/>
              <w:adjustRightInd w:val="0"/>
              <w:rPr>
                <w:rFonts w:ascii="Arial" w:hAnsi="Arial" w:cs="Arial"/>
                <w:b/>
                <w:sz w:val="20"/>
                <w:szCs w:val="20"/>
              </w:rPr>
            </w:pPr>
            <w:r w:rsidRPr="004A2730">
              <w:rPr>
                <w:rFonts w:ascii="Arial" w:hAnsi="Arial" w:cs="Arial"/>
                <w:b/>
                <w:sz w:val="20"/>
                <w:szCs w:val="20"/>
              </w:rPr>
              <w:t>Ejemplos</w:t>
            </w:r>
          </w:p>
        </w:tc>
        <w:tc>
          <w:tcPr>
            <w:tcW w:w="5873" w:type="dxa"/>
            <w:shd w:val="clear" w:color="auto" w:fill="auto"/>
          </w:tcPr>
          <w:p w:rsidR="009544B4" w:rsidRPr="004A2730" w:rsidRDefault="009544B4" w:rsidP="00EE6473">
            <w:pPr>
              <w:autoSpaceDE w:val="0"/>
              <w:autoSpaceDN w:val="0"/>
              <w:adjustRightInd w:val="0"/>
              <w:rPr>
                <w:rFonts w:ascii="Arial" w:hAnsi="Arial" w:cs="Arial"/>
                <w:b/>
                <w:sz w:val="20"/>
                <w:szCs w:val="20"/>
              </w:rPr>
            </w:pPr>
            <w:r w:rsidRPr="004A2730">
              <w:rPr>
                <w:rFonts w:ascii="Arial" w:hAnsi="Arial" w:cs="Arial"/>
                <w:b/>
                <w:bCs/>
                <w:sz w:val="20"/>
                <w:szCs w:val="20"/>
              </w:rPr>
              <w:t>Puntos Fuertes (Detallar Evidencias )</w:t>
            </w:r>
          </w:p>
        </w:tc>
        <w:tc>
          <w:tcPr>
            <w:tcW w:w="2906" w:type="dxa"/>
            <w:shd w:val="clear" w:color="auto" w:fill="auto"/>
          </w:tcPr>
          <w:p w:rsidR="009544B4" w:rsidRPr="004A2730" w:rsidRDefault="009544B4" w:rsidP="00EE6473">
            <w:pPr>
              <w:autoSpaceDE w:val="0"/>
              <w:autoSpaceDN w:val="0"/>
              <w:adjustRightInd w:val="0"/>
              <w:rPr>
                <w:rFonts w:ascii="Arial" w:hAnsi="Arial" w:cs="Arial"/>
                <w:b/>
                <w:sz w:val="20"/>
                <w:szCs w:val="20"/>
              </w:rPr>
            </w:pPr>
            <w:r w:rsidRPr="004A2730">
              <w:rPr>
                <w:rFonts w:ascii="Arial" w:hAnsi="Arial" w:cs="Arial"/>
                <w:b/>
                <w:bCs/>
                <w:sz w:val="20"/>
                <w:szCs w:val="20"/>
              </w:rPr>
              <w:t>Áreas de Mejora</w:t>
            </w:r>
          </w:p>
        </w:tc>
      </w:tr>
      <w:tr w:rsidR="004A2730" w:rsidRPr="004A2730" w:rsidTr="00BE429F">
        <w:tc>
          <w:tcPr>
            <w:tcW w:w="4441" w:type="dxa"/>
            <w:shd w:val="clear" w:color="auto" w:fill="auto"/>
          </w:tcPr>
          <w:p w:rsidR="009544B4" w:rsidRPr="004A2730" w:rsidRDefault="009544B4" w:rsidP="00EE6473">
            <w:pPr>
              <w:widowControl w:val="0"/>
              <w:numPr>
                <w:ilvl w:val="0"/>
                <w:numId w:val="11"/>
              </w:numPr>
              <w:tabs>
                <w:tab w:val="clear" w:pos="720"/>
              </w:tabs>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t>Identificar</w:t>
            </w:r>
            <w:r w:rsidRPr="004A2730">
              <w:rPr>
                <w:rFonts w:ascii="Arial" w:hAnsi="Arial" w:cs="Arial"/>
                <w:sz w:val="20"/>
                <w:szCs w:val="20"/>
              </w:rPr>
              <w:t xml:space="preserve"> </w:t>
            </w:r>
            <w:r w:rsidRPr="004A2730">
              <w:rPr>
                <w:rFonts w:ascii="Arial" w:hAnsi="Arial" w:cs="Arial"/>
                <w:w w:val="98"/>
                <w:sz w:val="20"/>
                <w:szCs w:val="20"/>
              </w:rPr>
              <w:t>potenciales</w:t>
            </w:r>
            <w:r w:rsidRPr="004A2730">
              <w:rPr>
                <w:rFonts w:ascii="Arial" w:hAnsi="Arial" w:cs="Arial"/>
                <w:sz w:val="20"/>
                <w:szCs w:val="20"/>
              </w:rPr>
              <w:t xml:space="preserve"> </w:t>
            </w:r>
            <w:r w:rsidRPr="004A2730">
              <w:rPr>
                <w:rFonts w:ascii="Arial" w:hAnsi="Arial" w:cs="Arial"/>
                <w:w w:val="98"/>
                <w:sz w:val="20"/>
                <w:szCs w:val="20"/>
              </w:rPr>
              <w:t>asociados</w:t>
            </w:r>
            <w:r w:rsidRPr="004A2730">
              <w:rPr>
                <w:rFonts w:ascii="Arial" w:hAnsi="Arial" w:cs="Arial"/>
                <w:sz w:val="20"/>
                <w:szCs w:val="20"/>
              </w:rPr>
              <w:t xml:space="preserve"> </w:t>
            </w:r>
            <w:r w:rsidRPr="004A2730">
              <w:rPr>
                <w:rFonts w:ascii="Arial" w:hAnsi="Arial" w:cs="Arial"/>
                <w:w w:val="98"/>
                <w:sz w:val="20"/>
                <w:szCs w:val="20"/>
              </w:rPr>
              <w:t>estratégicos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naturaleza</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alianza</w:t>
            </w:r>
            <w:r w:rsidRPr="004A2730">
              <w:rPr>
                <w:rFonts w:ascii="Arial" w:hAnsi="Arial" w:cs="Arial"/>
                <w:sz w:val="20"/>
                <w:szCs w:val="20"/>
              </w:rPr>
              <w:t xml:space="preserve"> </w:t>
            </w:r>
            <w:r w:rsidRPr="004A2730">
              <w:rPr>
                <w:rFonts w:ascii="Arial" w:hAnsi="Arial" w:cs="Arial"/>
                <w:w w:val="98"/>
                <w:sz w:val="20"/>
                <w:szCs w:val="20"/>
              </w:rPr>
              <w:t>(por ejemplo,</w:t>
            </w:r>
            <w:r w:rsidRPr="004A2730">
              <w:rPr>
                <w:rFonts w:ascii="Arial" w:hAnsi="Arial" w:cs="Arial"/>
                <w:sz w:val="20"/>
                <w:szCs w:val="20"/>
              </w:rPr>
              <w:t xml:space="preserve"> </w:t>
            </w:r>
            <w:r w:rsidRPr="004A2730">
              <w:rPr>
                <w:rFonts w:ascii="Arial" w:hAnsi="Arial" w:cs="Arial"/>
                <w:w w:val="98"/>
                <w:sz w:val="20"/>
                <w:szCs w:val="20"/>
              </w:rPr>
              <w:t>comprador-proveedor,</w:t>
            </w:r>
            <w:r w:rsidRPr="004A2730">
              <w:rPr>
                <w:rFonts w:ascii="Arial" w:hAnsi="Arial" w:cs="Arial"/>
                <w:sz w:val="20"/>
                <w:szCs w:val="20"/>
              </w:rPr>
              <w:t xml:space="preserve"> </w:t>
            </w:r>
            <w:r w:rsidRPr="004A2730">
              <w:rPr>
                <w:rFonts w:ascii="Arial" w:hAnsi="Arial" w:cs="Arial"/>
                <w:w w:val="98"/>
                <w:sz w:val="20"/>
                <w:szCs w:val="20"/>
              </w:rPr>
              <w:t>coproducción,</w:t>
            </w:r>
            <w:r w:rsidRPr="004A2730">
              <w:rPr>
                <w:rFonts w:ascii="Arial" w:hAnsi="Arial" w:cs="Arial"/>
                <w:sz w:val="20"/>
                <w:szCs w:val="20"/>
              </w:rPr>
              <w:t xml:space="preserve"> </w:t>
            </w:r>
            <w:r w:rsidRPr="004A2730">
              <w:rPr>
                <w:rFonts w:ascii="Arial" w:hAnsi="Arial" w:cs="Arial"/>
                <w:w w:val="98"/>
                <w:sz w:val="20"/>
                <w:szCs w:val="20"/>
              </w:rPr>
              <w:t>servicios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red).</w:t>
            </w:r>
          </w:p>
          <w:p w:rsidR="009544B4" w:rsidRPr="004A2730" w:rsidRDefault="009544B4" w:rsidP="00EE6473">
            <w:pPr>
              <w:autoSpaceDE w:val="0"/>
              <w:autoSpaceDN w:val="0"/>
              <w:adjustRightInd w:val="0"/>
              <w:rPr>
                <w:rFonts w:ascii="Arial" w:hAnsi="Arial" w:cs="Arial"/>
                <w:b/>
                <w:sz w:val="20"/>
                <w:szCs w:val="20"/>
              </w:rPr>
            </w:pPr>
          </w:p>
        </w:tc>
        <w:tc>
          <w:tcPr>
            <w:tcW w:w="5873" w:type="dxa"/>
            <w:shd w:val="clear" w:color="auto" w:fill="auto"/>
          </w:tcPr>
          <w:p w:rsidR="009544B4" w:rsidRPr="004A2730" w:rsidRDefault="002241D0" w:rsidP="00EE6473">
            <w:pPr>
              <w:autoSpaceDE w:val="0"/>
              <w:autoSpaceDN w:val="0"/>
              <w:adjustRightInd w:val="0"/>
              <w:rPr>
                <w:rFonts w:ascii="Arial" w:hAnsi="Arial" w:cs="Arial"/>
                <w:b/>
                <w:bCs/>
                <w:sz w:val="20"/>
                <w:szCs w:val="20"/>
              </w:rPr>
            </w:pPr>
            <w:r w:rsidRPr="004A2730">
              <w:rPr>
                <w:rFonts w:ascii="Arial" w:hAnsi="Arial" w:cs="Arial"/>
                <w:sz w:val="20"/>
                <w:szCs w:val="20"/>
              </w:rPr>
              <w:t>El IDAC ha  identificado los asociados estratégicos de la Institución.</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Cuadro de grupos de interés</w:t>
            </w:r>
          </w:p>
        </w:tc>
        <w:tc>
          <w:tcPr>
            <w:tcW w:w="2906" w:type="dxa"/>
            <w:shd w:val="clear" w:color="auto" w:fill="auto"/>
          </w:tcPr>
          <w:p w:rsidR="009544B4" w:rsidRPr="004A2730" w:rsidRDefault="009544B4" w:rsidP="00EE6473">
            <w:pPr>
              <w:autoSpaceDE w:val="0"/>
              <w:autoSpaceDN w:val="0"/>
              <w:adjustRightInd w:val="0"/>
              <w:rPr>
                <w:rFonts w:ascii="Arial" w:hAnsi="Arial" w:cs="Arial"/>
                <w:b/>
                <w:bCs/>
                <w:sz w:val="20"/>
                <w:szCs w:val="20"/>
              </w:rPr>
            </w:pPr>
          </w:p>
        </w:tc>
      </w:tr>
      <w:tr w:rsidR="004A2730" w:rsidRPr="004A2730" w:rsidTr="00BE429F">
        <w:tc>
          <w:tcPr>
            <w:tcW w:w="4441" w:type="dxa"/>
            <w:shd w:val="clear" w:color="auto" w:fill="auto"/>
          </w:tcPr>
          <w:p w:rsidR="009544B4" w:rsidRPr="004A2730" w:rsidRDefault="009544B4" w:rsidP="00EE6473">
            <w:pPr>
              <w:widowControl w:val="0"/>
              <w:numPr>
                <w:ilvl w:val="0"/>
                <w:numId w:val="11"/>
              </w:numPr>
              <w:tabs>
                <w:tab w:val="clear" w:pos="720"/>
              </w:tabs>
              <w:autoSpaceDE w:val="0"/>
              <w:autoSpaceDN w:val="0"/>
              <w:adjustRightInd w:val="0"/>
              <w:ind w:left="360" w:right="72"/>
              <w:rPr>
                <w:rFonts w:ascii="Arial" w:hAnsi="Arial" w:cs="Arial"/>
                <w:sz w:val="20"/>
                <w:szCs w:val="20"/>
              </w:rPr>
            </w:pPr>
            <w:r w:rsidRPr="004A2730">
              <w:rPr>
                <w:rFonts w:ascii="Arial" w:hAnsi="Arial" w:cs="Arial"/>
                <w:w w:val="98"/>
                <w:sz w:val="20"/>
                <w:szCs w:val="20"/>
              </w:rPr>
              <w:t>Establecer</w:t>
            </w:r>
            <w:r w:rsidRPr="004A2730">
              <w:rPr>
                <w:rFonts w:ascii="Arial" w:hAnsi="Arial" w:cs="Arial"/>
                <w:sz w:val="20"/>
                <w:szCs w:val="20"/>
              </w:rPr>
              <w:t xml:space="preserve"> </w:t>
            </w:r>
            <w:r w:rsidRPr="004A2730">
              <w:rPr>
                <w:rFonts w:ascii="Arial" w:hAnsi="Arial" w:cs="Arial"/>
                <w:w w:val="98"/>
                <w:sz w:val="20"/>
                <w:szCs w:val="20"/>
              </w:rPr>
              <w:t>acuerdos</w:t>
            </w:r>
            <w:r w:rsidRPr="004A2730">
              <w:rPr>
                <w:rFonts w:ascii="Arial" w:hAnsi="Arial" w:cs="Arial"/>
                <w:sz w:val="20"/>
                <w:szCs w:val="20"/>
              </w:rPr>
              <w:t xml:space="preserve"> </w:t>
            </w:r>
            <w:r w:rsidRPr="004A2730">
              <w:rPr>
                <w:rFonts w:ascii="Arial" w:hAnsi="Arial" w:cs="Arial"/>
                <w:w w:val="98"/>
                <w:sz w:val="20"/>
                <w:szCs w:val="20"/>
              </w:rPr>
              <w:t>apropiados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asociación</w:t>
            </w:r>
            <w:r w:rsidRPr="004A2730">
              <w:rPr>
                <w:rFonts w:ascii="Arial" w:hAnsi="Arial" w:cs="Arial"/>
                <w:sz w:val="20"/>
                <w:szCs w:val="20"/>
              </w:rPr>
              <w:t xml:space="preserve"> </w:t>
            </w:r>
            <w:r w:rsidRPr="004A2730">
              <w:rPr>
                <w:rFonts w:ascii="Arial" w:hAnsi="Arial" w:cs="Arial"/>
                <w:w w:val="98"/>
                <w:sz w:val="20"/>
                <w:szCs w:val="20"/>
              </w:rPr>
              <w:t>teniendo</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cuenta</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naturaleza 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relación</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ejemplo,</w:t>
            </w:r>
            <w:r w:rsidRPr="004A2730">
              <w:rPr>
                <w:rFonts w:ascii="Arial" w:hAnsi="Arial" w:cs="Arial"/>
                <w:sz w:val="20"/>
                <w:szCs w:val="20"/>
              </w:rPr>
              <w:t xml:space="preserve"> </w:t>
            </w:r>
            <w:r w:rsidRPr="004A2730">
              <w:rPr>
                <w:rFonts w:ascii="Arial" w:hAnsi="Arial" w:cs="Arial"/>
                <w:w w:val="98"/>
                <w:sz w:val="20"/>
                <w:szCs w:val="20"/>
              </w:rPr>
              <w:t>comprador-proveedor,</w:t>
            </w:r>
            <w:r w:rsidRPr="004A2730">
              <w:rPr>
                <w:rFonts w:ascii="Arial" w:hAnsi="Arial" w:cs="Arial"/>
                <w:sz w:val="20"/>
                <w:szCs w:val="20"/>
              </w:rPr>
              <w:t xml:space="preserve"> </w:t>
            </w:r>
            <w:r w:rsidRPr="004A2730">
              <w:rPr>
                <w:rFonts w:ascii="Arial" w:hAnsi="Arial" w:cs="Arial"/>
                <w:w w:val="98"/>
                <w:sz w:val="20"/>
                <w:szCs w:val="20"/>
              </w:rPr>
              <w:t>colaborador/coproductor</w:t>
            </w:r>
            <w:r w:rsidRPr="004A2730">
              <w:rPr>
                <w:rFonts w:ascii="Arial" w:hAnsi="Arial" w:cs="Arial"/>
                <w:sz w:val="20"/>
                <w:szCs w:val="20"/>
              </w:rPr>
              <w:t xml:space="preserve"> </w:t>
            </w:r>
            <w:r w:rsidRPr="004A2730">
              <w:rPr>
                <w:rFonts w:ascii="Arial" w:hAnsi="Arial" w:cs="Arial"/>
                <w:w w:val="98"/>
                <w:sz w:val="20"/>
                <w:szCs w:val="20"/>
              </w:rPr>
              <w:t>de productos</w:t>
            </w:r>
            <w:r w:rsidRPr="004A2730">
              <w:rPr>
                <w:rFonts w:ascii="Arial" w:hAnsi="Arial" w:cs="Arial"/>
                <w:sz w:val="20"/>
                <w:szCs w:val="20"/>
              </w:rPr>
              <w:t xml:space="preserve"> </w:t>
            </w:r>
            <w:r w:rsidRPr="004A2730">
              <w:rPr>
                <w:rFonts w:ascii="Arial" w:hAnsi="Arial" w:cs="Arial"/>
                <w:w w:val="98"/>
                <w:sz w:val="20"/>
                <w:szCs w:val="20"/>
              </w:rPr>
              <w:t>o</w:t>
            </w:r>
            <w:r w:rsidRPr="004A2730">
              <w:rPr>
                <w:rFonts w:ascii="Arial" w:hAnsi="Arial" w:cs="Arial"/>
                <w:sz w:val="20"/>
                <w:szCs w:val="20"/>
              </w:rPr>
              <w:t xml:space="preserve"> </w:t>
            </w:r>
            <w:r w:rsidRPr="004A2730">
              <w:rPr>
                <w:rFonts w:ascii="Arial" w:hAnsi="Arial" w:cs="Arial"/>
                <w:w w:val="98"/>
                <w:sz w:val="20"/>
                <w:szCs w:val="20"/>
              </w:rPr>
              <w:t>servicios,</w:t>
            </w:r>
            <w:r w:rsidRPr="004A2730">
              <w:rPr>
                <w:rFonts w:ascii="Arial" w:hAnsi="Arial" w:cs="Arial"/>
                <w:sz w:val="20"/>
                <w:szCs w:val="20"/>
              </w:rPr>
              <w:t xml:space="preserve"> </w:t>
            </w:r>
            <w:r w:rsidRPr="004A2730">
              <w:rPr>
                <w:rFonts w:ascii="Arial" w:hAnsi="Arial" w:cs="Arial"/>
                <w:w w:val="98"/>
                <w:sz w:val="20"/>
                <w:szCs w:val="20"/>
              </w:rPr>
              <w:t>cooperación,</w:t>
            </w:r>
            <w:r w:rsidRPr="004A2730">
              <w:rPr>
                <w:rFonts w:ascii="Arial" w:hAnsi="Arial" w:cs="Arial"/>
                <w:sz w:val="20"/>
                <w:szCs w:val="20"/>
              </w:rPr>
              <w:t xml:space="preserve"> </w:t>
            </w:r>
            <w:r w:rsidRPr="004A2730">
              <w:rPr>
                <w:rFonts w:ascii="Arial" w:hAnsi="Arial" w:cs="Arial"/>
                <w:w w:val="98"/>
                <w:sz w:val="20"/>
                <w:szCs w:val="20"/>
              </w:rPr>
              <w:t>servicios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red).</w:t>
            </w:r>
          </w:p>
          <w:p w:rsidR="009544B4" w:rsidRPr="004A2730" w:rsidRDefault="009544B4" w:rsidP="00EE6473">
            <w:pPr>
              <w:widowControl w:val="0"/>
              <w:autoSpaceDE w:val="0"/>
              <w:autoSpaceDN w:val="0"/>
              <w:adjustRightInd w:val="0"/>
              <w:ind w:left="357" w:right="72"/>
              <w:rPr>
                <w:rFonts w:ascii="Arial" w:hAnsi="Arial" w:cs="Arial"/>
                <w:w w:val="98"/>
                <w:sz w:val="20"/>
                <w:szCs w:val="20"/>
              </w:rPr>
            </w:pPr>
          </w:p>
        </w:tc>
        <w:tc>
          <w:tcPr>
            <w:tcW w:w="5873" w:type="dxa"/>
            <w:shd w:val="clear" w:color="auto" w:fill="auto"/>
          </w:tcPr>
          <w:p w:rsidR="009544B4" w:rsidRPr="004A2730" w:rsidRDefault="002241D0" w:rsidP="00EE6473">
            <w:pPr>
              <w:autoSpaceDE w:val="0"/>
              <w:autoSpaceDN w:val="0"/>
              <w:adjustRightInd w:val="0"/>
              <w:rPr>
                <w:rFonts w:ascii="Arial" w:hAnsi="Arial" w:cs="Arial"/>
                <w:b/>
                <w:bCs/>
                <w:sz w:val="20"/>
                <w:szCs w:val="20"/>
              </w:rPr>
            </w:pPr>
            <w:r w:rsidRPr="004A2730">
              <w:rPr>
                <w:rFonts w:ascii="Arial" w:hAnsi="Arial" w:cs="Arial"/>
                <w:sz w:val="20"/>
                <w:szCs w:val="20"/>
              </w:rPr>
              <w:t>La institución ha  establecido acuerdos con el Banco de Reservas para el otorgamiento de préstamos mediante el programa “Empleado Feliz”;  también con el PNUD para la adquisición de bienes; COCESNA con relación al sistema SIAR.</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Contrato con Banreservas.</w:t>
            </w:r>
            <w:r w:rsidRPr="004A2730">
              <w:rPr>
                <w:rFonts w:ascii="Arial" w:hAnsi="Arial" w:cs="Arial"/>
                <w:sz w:val="20"/>
                <w:szCs w:val="20"/>
              </w:rPr>
              <w:br/>
              <w:t>2. Carta de acuerdo con PNUD</w:t>
            </w:r>
            <w:r w:rsidRPr="004A2730">
              <w:rPr>
                <w:rFonts w:ascii="Arial" w:hAnsi="Arial" w:cs="Arial"/>
                <w:sz w:val="20"/>
                <w:szCs w:val="20"/>
              </w:rPr>
              <w:br/>
              <w:t>3. Contrato con COCESNA</w:t>
            </w:r>
            <w:r w:rsidRPr="004A2730">
              <w:rPr>
                <w:rFonts w:ascii="Arial" w:hAnsi="Arial" w:cs="Arial"/>
                <w:sz w:val="20"/>
                <w:szCs w:val="20"/>
              </w:rPr>
              <w:br/>
              <w:t>4. Carta de acuerdo de Asistencia técnica con la FAA</w:t>
            </w:r>
            <w:r w:rsidRPr="004A2730">
              <w:rPr>
                <w:rFonts w:ascii="Arial" w:hAnsi="Arial" w:cs="Arial"/>
                <w:sz w:val="20"/>
                <w:szCs w:val="20"/>
              </w:rPr>
              <w:br/>
              <w:t>5. Acuerdos y contratos ASCA</w:t>
            </w:r>
            <w:r w:rsidRPr="004A2730">
              <w:rPr>
                <w:rFonts w:ascii="Arial" w:hAnsi="Arial" w:cs="Arial"/>
                <w:sz w:val="20"/>
                <w:szCs w:val="20"/>
              </w:rPr>
              <w:br/>
              <w:t>6. Convenio de Chicago con OACI</w:t>
            </w:r>
          </w:p>
        </w:tc>
        <w:tc>
          <w:tcPr>
            <w:tcW w:w="2906" w:type="dxa"/>
            <w:shd w:val="clear" w:color="auto" w:fill="auto"/>
          </w:tcPr>
          <w:p w:rsidR="009544B4" w:rsidRPr="004A2730" w:rsidRDefault="009544B4" w:rsidP="00EE6473">
            <w:pPr>
              <w:autoSpaceDE w:val="0"/>
              <w:autoSpaceDN w:val="0"/>
              <w:adjustRightInd w:val="0"/>
              <w:rPr>
                <w:rFonts w:ascii="Arial" w:hAnsi="Arial" w:cs="Arial"/>
                <w:b/>
                <w:bCs/>
                <w:sz w:val="20"/>
                <w:szCs w:val="20"/>
              </w:rPr>
            </w:pPr>
          </w:p>
        </w:tc>
      </w:tr>
      <w:tr w:rsidR="004A2730" w:rsidRPr="004A2730" w:rsidTr="00BE429F">
        <w:tc>
          <w:tcPr>
            <w:tcW w:w="4441" w:type="dxa"/>
            <w:shd w:val="clear" w:color="auto" w:fill="auto"/>
          </w:tcPr>
          <w:p w:rsidR="009544B4" w:rsidRPr="004A2730" w:rsidRDefault="009544B4" w:rsidP="00EE6473">
            <w:pPr>
              <w:widowControl w:val="0"/>
              <w:numPr>
                <w:ilvl w:val="0"/>
                <w:numId w:val="11"/>
              </w:numPr>
              <w:tabs>
                <w:tab w:val="clear" w:pos="720"/>
              </w:tabs>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t>Definir</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responsabilidades</w:t>
            </w:r>
            <w:r w:rsidRPr="004A2730">
              <w:rPr>
                <w:rFonts w:ascii="Arial" w:hAnsi="Arial" w:cs="Arial"/>
                <w:sz w:val="20"/>
                <w:szCs w:val="20"/>
              </w:rPr>
              <w:t xml:space="preserve"> </w:t>
            </w:r>
            <w:r w:rsidRPr="004A2730">
              <w:rPr>
                <w:rFonts w:ascii="Arial" w:hAnsi="Arial" w:cs="Arial"/>
                <w:w w:val="98"/>
                <w:sz w:val="20"/>
                <w:szCs w:val="20"/>
              </w:rPr>
              <w:t>mutuas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gestión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alianzas,</w:t>
            </w:r>
            <w:r w:rsidRPr="004A2730">
              <w:rPr>
                <w:rFonts w:ascii="Arial" w:hAnsi="Arial" w:cs="Arial"/>
                <w:sz w:val="20"/>
                <w:szCs w:val="20"/>
              </w:rPr>
              <w:t xml:space="preserve"> </w:t>
            </w:r>
            <w:r w:rsidRPr="004A2730">
              <w:rPr>
                <w:rFonts w:ascii="Arial" w:hAnsi="Arial" w:cs="Arial"/>
                <w:w w:val="98"/>
                <w:sz w:val="20"/>
                <w:szCs w:val="20"/>
              </w:rPr>
              <w:t>incluidos</w:t>
            </w:r>
            <w:r w:rsidRPr="004A2730">
              <w:rPr>
                <w:rFonts w:ascii="Arial" w:hAnsi="Arial" w:cs="Arial"/>
                <w:sz w:val="20"/>
                <w:szCs w:val="20"/>
              </w:rPr>
              <w:t xml:space="preserve"> </w:t>
            </w:r>
            <w:r w:rsidRPr="004A2730">
              <w:rPr>
                <w:rFonts w:ascii="Arial" w:hAnsi="Arial" w:cs="Arial"/>
                <w:w w:val="98"/>
                <w:sz w:val="20"/>
                <w:szCs w:val="20"/>
              </w:rPr>
              <w:t>los controles.</w:t>
            </w:r>
          </w:p>
          <w:p w:rsidR="009544B4" w:rsidRPr="004A2730" w:rsidRDefault="009544B4" w:rsidP="00EE6473">
            <w:pPr>
              <w:widowControl w:val="0"/>
              <w:autoSpaceDE w:val="0"/>
              <w:autoSpaceDN w:val="0"/>
              <w:adjustRightInd w:val="0"/>
              <w:ind w:left="360" w:right="72"/>
              <w:rPr>
                <w:rFonts w:ascii="Arial" w:hAnsi="Arial" w:cs="Arial"/>
                <w:w w:val="98"/>
                <w:sz w:val="20"/>
                <w:szCs w:val="20"/>
              </w:rPr>
            </w:pPr>
          </w:p>
        </w:tc>
        <w:tc>
          <w:tcPr>
            <w:tcW w:w="5873" w:type="dxa"/>
            <w:shd w:val="clear" w:color="auto" w:fill="auto"/>
          </w:tcPr>
          <w:p w:rsidR="009544B4" w:rsidRPr="004A2730" w:rsidRDefault="001B4AE1" w:rsidP="00EE6473">
            <w:pPr>
              <w:autoSpaceDE w:val="0"/>
              <w:autoSpaceDN w:val="0"/>
              <w:adjustRightInd w:val="0"/>
              <w:rPr>
                <w:rFonts w:ascii="Arial" w:hAnsi="Arial" w:cs="Arial"/>
                <w:b/>
                <w:bCs/>
                <w:sz w:val="20"/>
                <w:szCs w:val="20"/>
              </w:rPr>
            </w:pPr>
            <w:r w:rsidRPr="004A2730">
              <w:rPr>
                <w:rFonts w:ascii="Arial" w:hAnsi="Arial" w:cs="Arial"/>
                <w:sz w:val="20"/>
                <w:szCs w:val="20"/>
              </w:rPr>
              <w:t>Las responsabilidades mutuas de las partes  se establecen en los mismos acuerdos que autoriza el IDAC.</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Contrato con Banreservas.</w:t>
            </w:r>
            <w:r w:rsidRPr="004A2730">
              <w:rPr>
                <w:rFonts w:ascii="Arial" w:hAnsi="Arial" w:cs="Arial"/>
                <w:sz w:val="20"/>
                <w:szCs w:val="20"/>
              </w:rPr>
              <w:br/>
              <w:t>2. Carta de acuerdo con PNUD</w:t>
            </w:r>
          </w:p>
        </w:tc>
        <w:tc>
          <w:tcPr>
            <w:tcW w:w="2906" w:type="dxa"/>
            <w:shd w:val="clear" w:color="auto" w:fill="auto"/>
          </w:tcPr>
          <w:p w:rsidR="009544B4" w:rsidRPr="004A2730" w:rsidRDefault="009544B4" w:rsidP="00EE6473">
            <w:pPr>
              <w:autoSpaceDE w:val="0"/>
              <w:autoSpaceDN w:val="0"/>
              <w:adjustRightInd w:val="0"/>
              <w:rPr>
                <w:rFonts w:ascii="Arial" w:hAnsi="Arial" w:cs="Arial"/>
                <w:b/>
                <w:bCs/>
                <w:sz w:val="20"/>
                <w:szCs w:val="20"/>
              </w:rPr>
            </w:pPr>
          </w:p>
        </w:tc>
      </w:tr>
      <w:tr w:rsidR="004A2730" w:rsidRPr="004A2730" w:rsidTr="00BE429F">
        <w:tc>
          <w:tcPr>
            <w:tcW w:w="4441" w:type="dxa"/>
            <w:shd w:val="clear" w:color="auto" w:fill="auto"/>
          </w:tcPr>
          <w:p w:rsidR="009544B4" w:rsidRPr="004A2730" w:rsidRDefault="009544B4" w:rsidP="00EE6473">
            <w:pPr>
              <w:widowControl w:val="0"/>
              <w:numPr>
                <w:ilvl w:val="0"/>
                <w:numId w:val="11"/>
              </w:numPr>
              <w:tabs>
                <w:tab w:val="clear" w:pos="720"/>
              </w:tabs>
              <w:autoSpaceDE w:val="0"/>
              <w:autoSpaceDN w:val="0"/>
              <w:adjustRightInd w:val="0"/>
              <w:ind w:left="357" w:right="72" w:hanging="357"/>
              <w:rPr>
                <w:rFonts w:ascii="Arial" w:hAnsi="Arial" w:cs="Arial"/>
                <w:w w:val="98"/>
                <w:sz w:val="20"/>
                <w:szCs w:val="20"/>
              </w:rPr>
            </w:pPr>
            <w:r w:rsidRPr="004A2730">
              <w:rPr>
                <w:rFonts w:ascii="Arial" w:hAnsi="Arial" w:cs="Arial"/>
                <w:w w:val="98"/>
                <w:sz w:val="20"/>
                <w:szCs w:val="20"/>
              </w:rPr>
              <w:t>Controlar</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evaluar</w:t>
            </w:r>
            <w:r w:rsidRPr="004A2730">
              <w:rPr>
                <w:rFonts w:ascii="Arial" w:hAnsi="Arial" w:cs="Arial"/>
                <w:sz w:val="20"/>
                <w:szCs w:val="20"/>
              </w:rPr>
              <w:t xml:space="preserve"> </w:t>
            </w:r>
            <w:r w:rsidRPr="004A2730">
              <w:rPr>
                <w:rFonts w:ascii="Arial" w:hAnsi="Arial" w:cs="Arial"/>
                <w:w w:val="98"/>
                <w:sz w:val="20"/>
                <w:szCs w:val="20"/>
              </w:rPr>
              <w:t>periódicamente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procesos,</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resultados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naturaleza de</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relaciones</w:t>
            </w:r>
          </w:p>
        </w:tc>
        <w:tc>
          <w:tcPr>
            <w:tcW w:w="5873" w:type="dxa"/>
            <w:shd w:val="clear" w:color="auto" w:fill="auto"/>
          </w:tcPr>
          <w:p w:rsidR="009544B4" w:rsidRPr="004A2730" w:rsidRDefault="001B4AE1" w:rsidP="00EE6473">
            <w:pPr>
              <w:autoSpaceDE w:val="0"/>
              <w:autoSpaceDN w:val="0"/>
              <w:adjustRightInd w:val="0"/>
              <w:rPr>
                <w:rFonts w:ascii="Arial" w:hAnsi="Arial" w:cs="Arial"/>
                <w:b/>
                <w:bCs/>
                <w:sz w:val="20"/>
                <w:szCs w:val="20"/>
              </w:rPr>
            </w:pPr>
            <w:r w:rsidRPr="004A2730">
              <w:rPr>
                <w:rFonts w:ascii="Arial" w:hAnsi="Arial" w:cs="Arial"/>
                <w:sz w:val="20"/>
                <w:szCs w:val="20"/>
              </w:rPr>
              <w:t>Nuestros procesos son periódicamente controlados y evaluados por medio de auditorías internas integrales (proceso  SIG-004) en diferentes aspectos de la organización.</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Auditoría del Programa Universal de Auditoría de la Seguridad Operacional (USOAP).</w:t>
            </w:r>
            <w:r w:rsidRPr="004A2730">
              <w:rPr>
                <w:rFonts w:ascii="Arial" w:hAnsi="Arial" w:cs="Arial"/>
                <w:sz w:val="20"/>
                <w:szCs w:val="20"/>
              </w:rPr>
              <w:br/>
              <w:t>2. Auditoría IASA de la FAA.</w:t>
            </w:r>
            <w:r w:rsidRPr="004A2730">
              <w:rPr>
                <w:rFonts w:ascii="Arial" w:hAnsi="Arial" w:cs="Arial"/>
                <w:sz w:val="20"/>
                <w:szCs w:val="20"/>
              </w:rPr>
              <w:br/>
              <w:t>3. Auditoría SGS para la certificaciones de calidad, medio ambiente y seguridad y salud ocupacional.</w:t>
            </w:r>
            <w:r w:rsidRPr="004A2730">
              <w:rPr>
                <w:rFonts w:ascii="Arial" w:hAnsi="Arial" w:cs="Arial"/>
                <w:sz w:val="20"/>
                <w:szCs w:val="20"/>
              </w:rPr>
              <w:br/>
              <w:t>4. Auditoría certificación Trainair plus ASCA.</w:t>
            </w:r>
          </w:p>
        </w:tc>
        <w:tc>
          <w:tcPr>
            <w:tcW w:w="2906" w:type="dxa"/>
            <w:shd w:val="clear" w:color="auto" w:fill="auto"/>
          </w:tcPr>
          <w:p w:rsidR="009544B4" w:rsidRPr="004A2730" w:rsidRDefault="009544B4" w:rsidP="00EE6473">
            <w:pPr>
              <w:autoSpaceDE w:val="0"/>
              <w:autoSpaceDN w:val="0"/>
              <w:adjustRightInd w:val="0"/>
              <w:rPr>
                <w:rFonts w:ascii="Arial" w:hAnsi="Arial" w:cs="Arial"/>
                <w:b/>
                <w:bCs/>
                <w:sz w:val="20"/>
                <w:szCs w:val="20"/>
              </w:rPr>
            </w:pPr>
          </w:p>
        </w:tc>
      </w:tr>
      <w:tr w:rsidR="004A2730" w:rsidRPr="004A2730" w:rsidTr="00BE429F">
        <w:tc>
          <w:tcPr>
            <w:tcW w:w="4441" w:type="dxa"/>
            <w:shd w:val="clear" w:color="auto" w:fill="auto"/>
          </w:tcPr>
          <w:p w:rsidR="009544B4" w:rsidRPr="004A2730" w:rsidRDefault="009544B4" w:rsidP="00EE6473">
            <w:pPr>
              <w:widowControl w:val="0"/>
              <w:numPr>
                <w:ilvl w:val="0"/>
                <w:numId w:val="11"/>
              </w:numPr>
              <w:tabs>
                <w:tab w:val="clear" w:pos="720"/>
              </w:tabs>
              <w:autoSpaceDE w:val="0"/>
              <w:autoSpaceDN w:val="0"/>
              <w:adjustRightInd w:val="0"/>
              <w:ind w:left="357" w:right="72" w:hanging="357"/>
              <w:rPr>
                <w:rFonts w:ascii="Arial" w:hAnsi="Arial" w:cs="Arial"/>
                <w:w w:val="98"/>
                <w:sz w:val="20"/>
                <w:szCs w:val="20"/>
              </w:rPr>
            </w:pPr>
            <w:r w:rsidRPr="004A2730">
              <w:rPr>
                <w:rFonts w:ascii="Arial" w:hAnsi="Arial" w:cs="Arial"/>
                <w:w w:val="98"/>
                <w:sz w:val="20"/>
                <w:szCs w:val="20"/>
              </w:rPr>
              <w:t>Promover</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organizar</w:t>
            </w:r>
            <w:r w:rsidRPr="004A2730">
              <w:rPr>
                <w:rFonts w:ascii="Arial" w:hAnsi="Arial" w:cs="Arial"/>
                <w:sz w:val="20"/>
                <w:szCs w:val="20"/>
              </w:rPr>
              <w:t xml:space="preserve"> </w:t>
            </w:r>
            <w:r w:rsidRPr="004A2730">
              <w:rPr>
                <w:rFonts w:ascii="Arial" w:hAnsi="Arial" w:cs="Arial"/>
                <w:w w:val="98"/>
                <w:sz w:val="20"/>
                <w:szCs w:val="20"/>
              </w:rPr>
              <w:t>alianzas</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tareas</w:t>
            </w:r>
            <w:r w:rsidRPr="004A2730">
              <w:rPr>
                <w:rFonts w:ascii="Arial" w:hAnsi="Arial" w:cs="Arial"/>
                <w:sz w:val="20"/>
                <w:szCs w:val="20"/>
              </w:rPr>
              <w:t xml:space="preserve"> </w:t>
            </w:r>
            <w:r w:rsidRPr="004A2730">
              <w:rPr>
                <w:rFonts w:ascii="Arial" w:hAnsi="Arial" w:cs="Arial"/>
                <w:w w:val="98"/>
                <w:sz w:val="20"/>
                <w:szCs w:val="20"/>
              </w:rPr>
              <w:t>específicas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desarrollar</w:t>
            </w:r>
            <w:r w:rsidRPr="004A2730">
              <w:rPr>
                <w:rFonts w:ascii="Arial" w:hAnsi="Arial" w:cs="Arial"/>
                <w:sz w:val="20"/>
                <w:szCs w:val="20"/>
              </w:rPr>
              <w:t xml:space="preserve"> </w:t>
            </w:r>
            <w:r w:rsidRPr="004A2730">
              <w:rPr>
                <w:rFonts w:ascii="Arial" w:hAnsi="Arial" w:cs="Arial"/>
                <w:w w:val="98"/>
                <w:sz w:val="20"/>
                <w:szCs w:val="20"/>
              </w:rPr>
              <w:t>e</w:t>
            </w:r>
            <w:r w:rsidRPr="004A2730">
              <w:rPr>
                <w:rFonts w:ascii="Arial" w:hAnsi="Arial" w:cs="Arial"/>
                <w:sz w:val="20"/>
                <w:szCs w:val="20"/>
              </w:rPr>
              <w:t xml:space="preserve"> </w:t>
            </w:r>
            <w:r w:rsidRPr="004A2730">
              <w:rPr>
                <w:rFonts w:ascii="Arial" w:hAnsi="Arial" w:cs="Arial"/>
                <w:w w:val="98"/>
                <w:sz w:val="20"/>
                <w:szCs w:val="20"/>
              </w:rPr>
              <w:t>implantar proyectos</w:t>
            </w:r>
            <w:r w:rsidRPr="004A2730">
              <w:rPr>
                <w:rFonts w:ascii="Arial" w:hAnsi="Arial" w:cs="Arial"/>
                <w:sz w:val="20"/>
                <w:szCs w:val="20"/>
              </w:rPr>
              <w:t xml:space="preserve"> </w:t>
            </w:r>
            <w:r w:rsidRPr="004A2730">
              <w:rPr>
                <w:rFonts w:ascii="Arial" w:hAnsi="Arial" w:cs="Arial"/>
                <w:w w:val="98"/>
                <w:sz w:val="20"/>
                <w:szCs w:val="20"/>
              </w:rPr>
              <w:t>conjuntos</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otras</w:t>
            </w:r>
            <w:r w:rsidRPr="004A2730">
              <w:rPr>
                <w:rFonts w:ascii="Arial" w:hAnsi="Arial" w:cs="Arial"/>
                <w:sz w:val="20"/>
                <w:szCs w:val="20"/>
              </w:rPr>
              <w:t xml:space="preserve"> </w:t>
            </w:r>
            <w:r w:rsidRPr="004A2730">
              <w:rPr>
                <w:rFonts w:ascii="Arial" w:hAnsi="Arial" w:cs="Arial"/>
                <w:w w:val="98"/>
                <w:sz w:val="20"/>
                <w:szCs w:val="20"/>
              </w:rPr>
              <w:t>organizaciones</w:t>
            </w:r>
            <w:r w:rsidRPr="004A2730">
              <w:rPr>
                <w:rFonts w:ascii="Arial" w:hAnsi="Arial" w:cs="Arial"/>
                <w:sz w:val="20"/>
                <w:szCs w:val="20"/>
              </w:rPr>
              <w:t xml:space="preserve"> </w:t>
            </w:r>
            <w:r w:rsidRPr="004A2730">
              <w:rPr>
                <w:rFonts w:ascii="Arial" w:hAnsi="Arial" w:cs="Arial"/>
                <w:w w:val="98"/>
                <w:sz w:val="20"/>
                <w:szCs w:val="20"/>
              </w:rPr>
              <w:t>del</w:t>
            </w:r>
            <w:r w:rsidRPr="004A2730">
              <w:rPr>
                <w:rFonts w:ascii="Arial" w:hAnsi="Arial" w:cs="Arial"/>
                <w:sz w:val="20"/>
                <w:szCs w:val="20"/>
              </w:rPr>
              <w:t xml:space="preserve"> </w:t>
            </w:r>
            <w:r w:rsidRPr="004A2730">
              <w:rPr>
                <w:rFonts w:ascii="Arial" w:hAnsi="Arial" w:cs="Arial"/>
                <w:w w:val="98"/>
                <w:sz w:val="20"/>
                <w:szCs w:val="20"/>
              </w:rPr>
              <w:t>sector</w:t>
            </w:r>
            <w:r w:rsidRPr="004A2730">
              <w:rPr>
                <w:rFonts w:ascii="Arial" w:hAnsi="Arial" w:cs="Arial"/>
                <w:sz w:val="20"/>
                <w:szCs w:val="20"/>
              </w:rPr>
              <w:t xml:space="preserve"> </w:t>
            </w:r>
            <w:r w:rsidRPr="004A2730">
              <w:rPr>
                <w:rFonts w:ascii="Arial" w:hAnsi="Arial" w:cs="Arial"/>
                <w:w w:val="98"/>
                <w:sz w:val="20"/>
                <w:szCs w:val="20"/>
              </w:rPr>
              <w:t>público.</w:t>
            </w:r>
          </w:p>
        </w:tc>
        <w:tc>
          <w:tcPr>
            <w:tcW w:w="5873" w:type="dxa"/>
            <w:shd w:val="clear" w:color="auto" w:fill="auto"/>
          </w:tcPr>
          <w:p w:rsidR="001B4AE1" w:rsidRPr="004A2730" w:rsidRDefault="001B4AE1" w:rsidP="00EE6473">
            <w:pPr>
              <w:rPr>
                <w:rFonts w:ascii="Arial" w:hAnsi="Arial" w:cs="Arial"/>
                <w:sz w:val="20"/>
                <w:szCs w:val="20"/>
              </w:rPr>
            </w:pPr>
            <w:r w:rsidRPr="004A2730">
              <w:rPr>
                <w:rFonts w:ascii="Arial" w:hAnsi="Arial" w:cs="Arial"/>
                <w:sz w:val="20"/>
                <w:szCs w:val="20"/>
              </w:rPr>
              <w:t>El IDAC promueve las alianzas,  identificando la necesidad de realizarlas en el Plan Estratégico 2008-2012. Como resultado de esto ha realizado acuerdos con el Instituto Cartográfico, cartas de acuerdo con la Guardia Costera de los EEUU y de Curazao para asuntos SAR, entre otros..</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Carta de acuerdo con el Instituto Cartográfico Dominicano(legal t)</w:t>
            </w:r>
            <w:r w:rsidRPr="004A2730">
              <w:rPr>
                <w:rFonts w:ascii="Arial" w:hAnsi="Arial" w:cs="Arial"/>
                <w:sz w:val="20"/>
                <w:szCs w:val="20"/>
              </w:rPr>
              <w:br/>
              <w:t>2. Carta de acuerdo con la Guardia Costera de los EEUU y Curazao.*****</w:t>
            </w:r>
            <w:r w:rsidRPr="004A2730">
              <w:rPr>
                <w:rFonts w:ascii="Arial" w:hAnsi="Arial" w:cs="Arial"/>
                <w:sz w:val="20"/>
                <w:szCs w:val="20"/>
              </w:rPr>
              <w:br/>
              <w:t>3. Memorándum de entendimiento CESA-IDAC.(legal t)</w:t>
            </w:r>
          </w:p>
          <w:p w:rsidR="009544B4" w:rsidRPr="004A2730" w:rsidRDefault="001B4AE1" w:rsidP="00EE6473">
            <w:pPr>
              <w:autoSpaceDE w:val="0"/>
              <w:autoSpaceDN w:val="0"/>
              <w:adjustRightInd w:val="0"/>
              <w:rPr>
                <w:rFonts w:ascii="Arial" w:hAnsi="Arial" w:cs="Arial"/>
                <w:b/>
                <w:bCs/>
                <w:sz w:val="20"/>
                <w:szCs w:val="20"/>
              </w:rPr>
            </w:pPr>
            <w:r w:rsidRPr="004A2730">
              <w:rPr>
                <w:rFonts w:ascii="Arial" w:hAnsi="Arial" w:cs="Arial"/>
                <w:sz w:val="20"/>
                <w:szCs w:val="20"/>
              </w:rPr>
              <w:t>4. Plan Estrategico</w:t>
            </w:r>
          </w:p>
        </w:tc>
        <w:tc>
          <w:tcPr>
            <w:tcW w:w="2906" w:type="dxa"/>
            <w:shd w:val="clear" w:color="auto" w:fill="auto"/>
          </w:tcPr>
          <w:p w:rsidR="009544B4" w:rsidRPr="004A2730" w:rsidRDefault="009544B4" w:rsidP="00EE6473">
            <w:pPr>
              <w:autoSpaceDE w:val="0"/>
              <w:autoSpaceDN w:val="0"/>
              <w:adjustRightInd w:val="0"/>
              <w:rPr>
                <w:rFonts w:ascii="Arial" w:hAnsi="Arial" w:cs="Arial"/>
                <w:b/>
                <w:bCs/>
                <w:sz w:val="20"/>
                <w:szCs w:val="20"/>
              </w:rPr>
            </w:pPr>
          </w:p>
        </w:tc>
      </w:tr>
      <w:tr w:rsidR="004A2730" w:rsidRPr="004A2730" w:rsidTr="00BE429F">
        <w:tc>
          <w:tcPr>
            <w:tcW w:w="4441" w:type="dxa"/>
            <w:shd w:val="clear" w:color="auto" w:fill="auto"/>
          </w:tcPr>
          <w:p w:rsidR="009544B4" w:rsidRPr="004A2730" w:rsidRDefault="009544B4" w:rsidP="00EE6473">
            <w:pPr>
              <w:widowControl w:val="0"/>
              <w:numPr>
                <w:ilvl w:val="0"/>
                <w:numId w:val="11"/>
              </w:numPr>
              <w:tabs>
                <w:tab w:val="clear" w:pos="720"/>
              </w:tabs>
              <w:autoSpaceDE w:val="0"/>
              <w:autoSpaceDN w:val="0"/>
              <w:adjustRightInd w:val="0"/>
              <w:ind w:left="360" w:right="72"/>
              <w:rPr>
                <w:rFonts w:ascii="Arial" w:hAnsi="Arial" w:cs="Arial"/>
                <w:sz w:val="20"/>
                <w:szCs w:val="20"/>
              </w:rPr>
            </w:pPr>
            <w:r w:rsidRPr="004A2730">
              <w:rPr>
                <w:rFonts w:ascii="Arial" w:hAnsi="Arial" w:cs="Arial"/>
                <w:w w:val="98"/>
                <w:sz w:val="20"/>
                <w:szCs w:val="20"/>
              </w:rPr>
              <w:t>Crear</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condiciones</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intercambios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personal</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asociados.</w:t>
            </w:r>
          </w:p>
          <w:p w:rsidR="009544B4" w:rsidRPr="004A2730" w:rsidRDefault="009544B4" w:rsidP="00EE6473">
            <w:pPr>
              <w:widowControl w:val="0"/>
              <w:autoSpaceDE w:val="0"/>
              <w:autoSpaceDN w:val="0"/>
              <w:adjustRightInd w:val="0"/>
              <w:ind w:right="72"/>
              <w:rPr>
                <w:rFonts w:ascii="Arial" w:hAnsi="Arial" w:cs="Arial"/>
                <w:w w:val="98"/>
                <w:sz w:val="20"/>
                <w:szCs w:val="20"/>
              </w:rPr>
            </w:pPr>
          </w:p>
        </w:tc>
        <w:tc>
          <w:tcPr>
            <w:tcW w:w="5873" w:type="dxa"/>
            <w:shd w:val="clear" w:color="auto" w:fill="auto"/>
          </w:tcPr>
          <w:p w:rsidR="001B4AE1" w:rsidRPr="004A2730" w:rsidRDefault="001B4AE1" w:rsidP="00EE6473">
            <w:pPr>
              <w:rPr>
                <w:rFonts w:ascii="Arial" w:hAnsi="Arial" w:cs="Arial"/>
                <w:sz w:val="20"/>
                <w:szCs w:val="20"/>
              </w:rPr>
            </w:pPr>
            <w:r w:rsidRPr="004A2730">
              <w:rPr>
                <w:rFonts w:ascii="Arial" w:hAnsi="Arial" w:cs="Arial"/>
                <w:sz w:val="20"/>
                <w:szCs w:val="20"/>
              </w:rPr>
              <w:t>La Ley No. 491-06 de Aviación Civil, prevé en  su artículo 36, la facultad que tiene el Director General del IDAC , de solicitar al Poder Ejecutivo la designación de personal de la Fuerza Aérea Dominicana (FAD)  en el IDAC;</w:t>
            </w:r>
          </w:p>
          <w:p w:rsidR="001B4AE1" w:rsidRPr="004A2730" w:rsidRDefault="001B4AE1" w:rsidP="00EE6473">
            <w:pPr>
              <w:rPr>
                <w:rFonts w:ascii="Arial" w:hAnsi="Arial" w:cs="Arial"/>
                <w:sz w:val="20"/>
                <w:szCs w:val="20"/>
              </w:rPr>
            </w:pPr>
          </w:p>
          <w:p w:rsidR="009544B4" w:rsidRPr="004A2730" w:rsidRDefault="001B4AE1" w:rsidP="00EE6473">
            <w:pPr>
              <w:autoSpaceDE w:val="0"/>
              <w:autoSpaceDN w:val="0"/>
              <w:adjustRightInd w:val="0"/>
              <w:rPr>
                <w:rFonts w:ascii="Arial" w:hAnsi="Arial" w:cs="Arial"/>
                <w:b/>
                <w:bCs/>
                <w:sz w:val="20"/>
                <w:szCs w:val="20"/>
              </w:rPr>
            </w:pPr>
            <w:r w:rsidRPr="004A2730">
              <w:rPr>
                <w:rFonts w:ascii="Arial" w:hAnsi="Arial" w:cs="Arial"/>
                <w:b/>
                <w:sz w:val="20"/>
                <w:szCs w:val="20"/>
              </w:rPr>
              <w:t>Evidencias:</w:t>
            </w:r>
            <w:r w:rsidRPr="004A2730">
              <w:rPr>
                <w:rFonts w:ascii="Arial" w:hAnsi="Arial" w:cs="Arial"/>
                <w:sz w:val="20"/>
                <w:szCs w:val="20"/>
              </w:rPr>
              <w:br/>
              <w:t>1. Ley 491-06</w:t>
            </w:r>
            <w:r w:rsidRPr="004A2730">
              <w:rPr>
                <w:rFonts w:ascii="Arial" w:hAnsi="Arial" w:cs="Arial"/>
                <w:sz w:val="20"/>
                <w:szCs w:val="20"/>
              </w:rPr>
              <w:br/>
              <w:t xml:space="preserve">2. Contrato de personal de la FAD.   </w:t>
            </w:r>
          </w:p>
        </w:tc>
        <w:tc>
          <w:tcPr>
            <w:tcW w:w="2906" w:type="dxa"/>
            <w:shd w:val="clear" w:color="auto" w:fill="auto"/>
          </w:tcPr>
          <w:p w:rsidR="009544B4" w:rsidRPr="004A2730" w:rsidRDefault="009544B4" w:rsidP="00EE6473">
            <w:pPr>
              <w:autoSpaceDE w:val="0"/>
              <w:autoSpaceDN w:val="0"/>
              <w:adjustRightInd w:val="0"/>
              <w:rPr>
                <w:rFonts w:ascii="Arial" w:hAnsi="Arial" w:cs="Arial"/>
                <w:b/>
                <w:bCs/>
                <w:sz w:val="20"/>
                <w:szCs w:val="20"/>
              </w:rPr>
            </w:pPr>
          </w:p>
        </w:tc>
      </w:tr>
      <w:tr w:rsidR="004A2730" w:rsidRPr="004A2730" w:rsidTr="00BE429F">
        <w:tc>
          <w:tcPr>
            <w:tcW w:w="4441" w:type="dxa"/>
            <w:shd w:val="clear" w:color="auto" w:fill="auto"/>
          </w:tcPr>
          <w:p w:rsidR="009544B4" w:rsidRPr="004A2730" w:rsidRDefault="009544B4" w:rsidP="00EE6473">
            <w:pPr>
              <w:widowControl w:val="0"/>
              <w:numPr>
                <w:ilvl w:val="0"/>
                <w:numId w:val="11"/>
              </w:numPr>
              <w:tabs>
                <w:tab w:val="clear" w:pos="720"/>
              </w:tabs>
              <w:autoSpaceDE w:val="0"/>
              <w:autoSpaceDN w:val="0"/>
              <w:adjustRightInd w:val="0"/>
              <w:ind w:left="360" w:right="72"/>
              <w:rPr>
                <w:rFonts w:ascii="Arial" w:hAnsi="Arial" w:cs="Arial"/>
                <w:w w:val="98"/>
                <w:sz w:val="20"/>
                <w:szCs w:val="20"/>
              </w:rPr>
            </w:pPr>
            <w:r w:rsidRPr="004A2730">
              <w:rPr>
                <w:rFonts w:ascii="Arial" w:hAnsi="Arial" w:cs="Arial"/>
                <w:w w:val="98"/>
                <w:sz w:val="20"/>
                <w:szCs w:val="20"/>
              </w:rPr>
              <w:t>Promover</w:t>
            </w:r>
            <w:r w:rsidRPr="004A2730">
              <w:rPr>
                <w:rFonts w:ascii="Arial" w:hAnsi="Arial" w:cs="Arial"/>
                <w:sz w:val="20"/>
                <w:szCs w:val="20"/>
              </w:rPr>
              <w:t xml:space="preserve"> </w:t>
            </w:r>
            <w:r w:rsidRPr="004A2730">
              <w:rPr>
                <w:rFonts w:ascii="Arial" w:hAnsi="Arial" w:cs="Arial"/>
                <w:w w:val="98"/>
                <w:sz w:val="20"/>
                <w:szCs w:val="20"/>
              </w:rPr>
              <w:t>actividades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área</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responsabilidad</w:t>
            </w:r>
            <w:r w:rsidRPr="004A2730">
              <w:rPr>
                <w:rFonts w:ascii="Arial" w:hAnsi="Arial" w:cs="Arial"/>
                <w:sz w:val="20"/>
                <w:szCs w:val="20"/>
              </w:rPr>
              <w:t xml:space="preserve"> </w:t>
            </w:r>
            <w:r w:rsidRPr="004A2730">
              <w:rPr>
                <w:rFonts w:ascii="Arial" w:hAnsi="Arial" w:cs="Arial"/>
                <w:w w:val="98"/>
                <w:sz w:val="20"/>
                <w:szCs w:val="20"/>
              </w:rPr>
              <w:t>social</w:t>
            </w:r>
            <w:r w:rsidRPr="004A2730">
              <w:rPr>
                <w:rFonts w:ascii="Arial" w:hAnsi="Arial" w:cs="Arial"/>
                <w:sz w:val="20"/>
                <w:szCs w:val="20"/>
              </w:rPr>
              <w:t xml:space="preserve"> </w:t>
            </w:r>
            <w:r w:rsidRPr="004A2730">
              <w:rPr>
                <w:rFonts w:ascii="Arial" w:hAnsi="Arial" w:cs="Arial"/>
                <w:w w:val="98"/>
                <w:sz w:val="20"/>
                <w:szCs w:val="20"/>
              </w:rPr>
              <w:t>corporativa</w:t>
            </w:r>
          </w:p>
        </w:tc>
        <w:tc>
          <w:tcPr>
            <w:tcW w:w="5873" w:type="dxa"/>
            <w:shd w:val="clear" w:color="auto" w:fill="auto"/>
          </w:tcPr>
          <w:p w:rsidR="001B4AE1" w:rsidRPr="004A2730" w:rsidRDefault="001B4AE1" w:rsidP="00EE6473">
            <w:pPr>
              <w:rPr>
                <w:rFonts w:ascii="Arial" w:hAnsi="Arial" w:cs="Arial"/>
                <w:sz w:val="20"/>
                <w:szCs w:val="20"/>
              </w:rPr>
            </w:pPr>
            <w:r w:rsidRPr="004A2730">
              <w:rPr>
                <w:rFonts w:ascii="Arial" w:hAnsi="Arial" w:cs="Arial"/>
                <w:sz w:val="20"/>
                <w:szCs w:val="20"/>
              </w:rPr>
              <w:t>Producto de la certificación de la norma ISO 14001 y 18001, se imparten  charlas de educación en materia medioambiental y en seguridad que impactará en las familias de nuestros empleados y por ende en la sociedad.</w:t>
            </w:r>
          </w:p>
          <w:p w:rsidR="009544B4" w:rsidRPr="004A2730" w:rsidRDefault="001B4AE1" w:rsidP="00EE6473">
            <w:pPr>
              <w:autoSpaceDE w:val="0"/>
              <w:autoSpaceDN w:val="0"/>
              <w:adjustRightInd w:val="0"/>
              <w:rPr>
                <w:rFonts w:ascii="Arial" w:hAnsi="Arial" w:cs="Arial"/>
                <w:b/>
                <w:bCs/>
                <w:sz w:val="20"/>
                <w:szCs w:val="20"/>
              </w:rPr>
            </w:pPr>
            <w:r w:rsidRPr="004A2730">
              <w:rPr>
                <w:rFonts w:ascii="Arial" w:hAnsi="Arial" w:cs="Arial"/>
                <w:sz w:val="20"/>
                <w:szCs w:val="20"/>
              </w:rPr>
              <w:br/>
              <w:t>También cuando ocurren  huracanes se hacen operativos con nuestro personal para colaborar con las comunidades.</w:t>
            </w:r>
            <w:r w:rsidRPr="004A2730">
              <w:rPr>
                <w:rFonts w:ascii="Arial" w:hAnsi="Arial" w:cs="Arial"/>
                <w:sz w:val="20"/>
                <w:szCs w:val="20"/>
              </w:rPr>
              <w:br/>
              <w:t>Participación en la Feria del Libro, donde se instruye a la sociedad sobre la actividad aeronáutica.</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Material y listados de asistencia de las charlas e inducciones, en el servidor SIG.</w:t>
            </w:r>
            <w:r w:rsidRPr="004A2730">
              <w:rPr>
                <w:rFonts w:ascii="Arial" w:hAnsi="Arial" w:cs="Arial"/>
                <w:sz w:val="20"/>
                <w:szCs w:val="20"/>
              </w:rPr>
              <w:br/>
              <w:t>2. Certificados de premios de la Feria del Libro.</w:t>
            </w:r>
            <w:r w:rsidRPr="004A2730">
              <w:rPr>
                <w:rFonts w:ascii="Arial" w:hAnsi="Arial" w:cs="Arial"/>
                <w:sz w:val="20"/>
                <w:szCs w:val="20"/>
              </w:rPr>
              <w:br/>
              <w:t>3. Evidencias de ayuda a damnificados de huracanes (facturas).</w:t>
            </w:r>
          </w:p>
        </w:tc>
        <w:tc>
          <w:tcPr>
            <w:tcW w:w="2906" w:type="dxa"/>
            <w:shd w:val="clear" w:color="auto" w:fill="auto"/>
          </w:tcPr>
          <w:p w:rsidR="009544B4" w:rsidRPr="004A2730" w:rsidRDefault="009544B4" w:rsidP="00EE6473">
            <w:pPr>
              <w:autoSpaceDE w:val="0"/>
              <w:autoSpaceDN w:val="0"/>
              <w:adjustRightInd w:val="0"/>
              <w:rPr>
                <w:rFonts w:ascii="Arial" w:hAnsi="Arial" w:cs="Arial"/>
                <w:b/>
                <w:bCs/>
                <w:sz w:val="20"/>
                <w:szCs w:val="20"/>
              </w:rPr>
            </w:pPr>
          </w:p>
        </w:tc>
      </w:tr>
    </w:tbl>
    <w:p w:rsidR="009544B4" w:rsidRPr="004A2730" w:rsidRDefault="009544B4" w:rsidP="00EE6473">
      <w:pPr>
        <w:autoSpaceDE w:val="0"/>
        <w:autoSpaceDN w:val="0"/>
        <w:adjustRightInd w:val="0"/>
        <w:rPr>
          <w:rFonts w:ascii="Arial" w:hAnsi="Arial" w:cs="Arial"/>
          <w:b/>
          <w:sz w:val="20"/>
          <w:szCs w:val="20"/>
        </w:rPr>
      </w:pPr>
    </w:p>
    <w:p w:rsidR="00BC26B8" w:rsidRPr="004A2730" w:rsidRDefault="00BC26B8" w:rsidP="00EE6473">
      <w:pPr>
        <w:autoSpaceDE w:val="0"/>
        <w:autoSpaceDN w:val="0"/>
        <w:adjustRightInd w:val="0"/>
        <w:rPr>
          <w:rFonts w:ascii="Arial" w:hAnsi="Arial" w:cs="Arial"/>
          <w:b/>
          <w:sz w:val="20"/>
          <w:szCs w:val="20"/>
        </w:rPr>
      </w:pPr>
      <w:r w:rsidRPr="004A2730">
        <w:rPr>
          <w:rFonts w:ascii="Arial" w:hAnsi="Arial" w:cs="Arial"/>
          <w:b/>
          <w:bCs/>
          <w:sz w:val="20"/>
          <w:szCs w:val="20"/>
        </w:rPr>
        <w:t xml:space="preserve">SUBCRITERIO 4.2. </w:t>
      </w:r>
      <w:r w:rsidRPr="004A2730">
        <w:rPr>
          <w:rFonts w:ascii="Arial" w:hAnsi="Arial" w:cs="Arial"/>
          <w:b/>
          <w:sz w:val="20"/>
          <w:szCs w:val="20"/>
        </w:rPr>
        <w:t xml:space="preserve">Desarrollar y establecer alianzas con los </w:t>
      </w:r>
      <w:r w:rsidR="00430850" w:rsidRPr="004A2730">
        <w:rPr>
          <w:rFonts w:ascii="Arial" w:hAnsi="Arial" w:cs="Arial"/>
          <w:b/>
          <w:sz w:val="20"/>
          <w:szCs w:val="20"/>
        </w:rPr>
        <w:t>c</w:t>
      </w:r>
      <w:r w:rsidR="000608F8" w:rsidRPr="004A2730">
        <w:rPr>
          <w:rFonts w:ascii="Arial" w:hAnsi="Arial" w:cs="Arial"/>
          <w:b/>
          <w:sz w:val="20"/>
          <w:szCs w:val="20"/>
        </w:rPr>
        <w:t>iudadanos /</w:t>
      </w:r>
      <w:r w:rsidRPr="004A2730">
        <w:rPr>
          <w:rFonts w:ascii="Arial" w:hAnsi="Arial" w:cs="Arial"/>
          <w:b/>
          <w:sz w:val="20"/>
          <w:szCs w:val="20"/>
        </w:rPr>
        <w:t>clientes</w:t>
      </w:r>
      <w:r w:rsidR="000608F8" w:rsidRPr="004A2730">
        <w:rPr>
          <w:rFonts w:ascii="Arial" w:hAnsi="Arial" w:cs="Arial"/>
          <w:b/>
          <w:sz w:val="20"/>
          <w:szCs w:val="20"/>
        </w:rPr>
        <w:t>.</w:t>
      </w:r>
    </w:p>
    <w:p w:rsidR="001B4AE1" w:rsidRPr="004A2730" w:rsidRDefault="001B4AE1" w:rsidP="00EE6473">
      <w:pPr>
        <w:autoSpaceDE w:val="0"/>
        <w:autoSpaceDN w:val="0"/>
        <w:adjustRightInd w:val="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5886"/>
        <w:gridCol w:w="2906"/>
      </w:tblGrid>
      <w:tr w:rsidR="004A2730" w:rsidRPr="004A2730" w:rsidTr="00BE429F">
        <w:tc>
          <w:tcPr>
            <w:tcW w:w="4428" w:type="dxa"/>
            <w:shd w:val="clear" w:color="auto" w:fill="auto"/>
          </w:tcPr>
          <w:p w:rsidR="001B4AE1" w:rsidRPr="004A2730" w:rsidRDefault="001B4AE1" w:rsidP="00EE6473">
            <w:pPr>
              <w:autoSpaceDE w:val="0"/>
              <w:autoSpaceDN w:val="0"/>
              <w:adjustRightInd w:val="0"/>
              <w:rPr>
                <w:rFonts w:ascii="Arial" w:hAnsi="Arial" w:cs="Arial"/>
                <w:b/>
                <w:sz w:val="20"/>
                <w:szCs w:val="20"/>
              </w:rPr>
            </w:pPr>
            <w:r w:rsidRPr="004A2730">
              <w:rPr>
                <w:rFonts w:ascii="Arial" w:hAnsi="Arial" w:cs="Arial"/>
                <w:b/>
                <w:sz w:val="20"/>
                <w:szCs w:val="20"/>
              </w:rPr>
              <w:t>Ejemplos</w:t>
            </w:r>
          </w:p>
        </w:tc>
        <w:tc>
          <w:tcPr>
            <w:tcW w:w="5886" w:type="dxa"/>
            <w:shd w:val="clear" w:color="auto" w:fill="auto"/>
          </w:tcPr>
          <w:p w:rsidR="001B4AE1" w:rsidRPr="004A2730" w:rsidRDefault="001B4AE1" w:rsidP="00EE6473">
            <w:pPr>
              <w:autoSpaceDE w:val="0"/>
              <w:autoSpaceDN w:val="0"/>
              <w:adjustRightInd w:val="0"/>
              <w:rPr>
                <w:rFonts w:ascii="Arial" w:hAnsi="Arial" w:cs="Arial"/>
                <w:b/>
                <w:sz w:val="20"/>
                <w:szCs w:val="20"/>
              </w:rPr>
            </w:pPr>
            <w:r w:rsidRPr="004A2730">
              <w:rPr>
                <w:rFonts w:ascii="Arial" w:hAnsi="Arial" w:cs="Arial"/>
                <w:b/>
                <w:bCs/>
                <w:sz w:val="20"/>
                <w:szCs w:val="20"/>
              </w:rPr>
              <w:t>Puntos Fuertes (Detallar Evidencias )</w:t>
            </w:r>
          </w:p>
        </w:tc>
        <w:tc>
          <w:tcPr>
            <w:tcW w:w="2906" w:type="dxa"/>
            <w:shd w:val="clear" w:color="auto" w:fill="auto"/>
          </w:tcPr>
          <w:p w:rsidR="001B4AE1" w:rsidRPr="004A2730" w:rsidRDefault="001B4AE1" w:rsidP="00EE6473">
            <w:pPr>
              <w:autoSpaceDE w:val="0"/>
              <w:autoSpaceDN w:val="0"/>
              <w:adjustRightInd w:val="0"/>
              <w:rPr>
                <w:rFonts w:ascii="Arial" w:hAnsi="Arial" w:cs="Arial"/>
                <w:b/>
                <w:sz w:val="20"/>
                <w:szCs w:val="20"/>
              </w:rPr>
            </w:pPr>
            <w:r w:rsidRPr="004A2730">
              <w:rPr>
                <w:rFonts w:ascii="Arial" w:hAnsi="Arial" w:cs="Arial"/>
                <w:b/>
                <w:bCs/>
                <w:sz w:val="20"/>
                <w:szCs w:val="20"/>
              </w:rPr>
              <w:t>Áreas de Mejora</w:t>
            </w:r>
          </w:p>
        </w:tc>
      </w:tr>
      <w:tr w:rsidR="004A2730" w:rsidRPr="004A2730" w:rsidTr="00BE429F">
        <w:tc>
          <w:tcPr>
            <w:tcW w:w="4428" w:type="dxa"/>
            <w:shd w:val="clear" w:color="auto" w:fill="auto"/>
          </w:tcPr>
          <w:p w:rsidR="001B4AE1" w:rsidRPr="004A2730" w:rsidRDefault="001B4AE1" w:rsidP="00EE6473">
            <w:pPr>
              <w:widowControl w:val="0"/>
              <w:numPr>
                <w:ilvl w:val="0"/>
                <w:numId w:val="12"/>
              </w:numPr>
              <w:tabs>
                <w:tab w:val="clear" w:pos="720"/>
              </w:tabs>
              <w:autoSpaceDE w:val="0"/>
              <w:autoSpaceDN w:val="0"/>
              <w:adjustRightInd w:val="0"/>
              <w:ind w:left="360" w:right="96"/>
              <w:rPr>
                <w:rFonts w:ascii="Arial" w:hAnsi="Arial" w:cs="Arial"/>
                <w:w w:val="98"/>
                <w:sz w:val="20"/>
                <w:szCs w:val="20"/>
              </w:rPr>
            </w:pPr>
            <w:r w:rsidRPr="004A2730">
              <w:rPr>
                <w:rFonts w:ascii="Arial" w:hAnsi="Arial" w:cs="Arial"/>
                <w:w w:val="98"/>
                <w:sz w:val="20"/>
                <w:szCs w:val="20"/>
              </w:rPr>
              <w:t>Promover</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implicación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ciudadanos/clientes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materias</w:t>
            </w:r>
            <w:r w:rsidRPr="004A2730">
              <w:rPr>
                <w:rFonts w:ascii="Arial" w:hAnsi="Arial" w:cs="Arial"/>
                <w:sz w:val="20"/>
                <w:szCs w:val="20"/>
              </w:rPr>
              <w:t xml:space="preserve"> </w:t>
            </w:r>
            <w:r w:rsidRPr="004A2730">
              <w:rPr>
                <w:rFonts w:ascii="Arial" w:hAnsi="Arial" w:cs="Arial"/>
                <w:w w:val="98"/>
                <w:sz w:val="20"/>
                <w:szCs w:val="20"/>
              </w:rPr>
              <w:t>del</w:t>
            </w:r>
            <w:r w:rsidRPr="004A2730">
              <w:rPr>
                <w:rFonts w:ascii="Arial" w:hAnsi="Arial" w:cs="Arial"/>
                <w:sz w:val="20"/>
                <w:szCs w:val="20"/>
              </w:rPr>
              <w:t xml:space="preserve"> </w:t>
            </w:r>
            <w:r w:rsidRPr="004A2730">
              <w:rPr>
                <w:rFonts w:ascii="Arial" w:hAnsi="Arial" w:cs="Arial"/>
                <w:w w:val="98"/>
                <w:sz w:val="20"/>
                <w:szCs w:val="20"/>
              </w:rPr>
              <w:t>sector público</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procesos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toma</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decisiones</w:t>
            </w:r>
            <w:r w:rsidRPr="004A2730">
              <w:rPr>
                <w:rFonts w:ascii="Arial" w:hAnsi="Arial" w:cs="Arial"/>
                <w:sz w:val="20"/>
                <w:szCs w:val="20"/>
              </w:rPr>
              <w:t xml:space="preserve"> </w:t>
            </w:r>
            <w:r w:rsidRPr="004A2730">
              <w:rPr>
                <w:rFonts w:ascii="Arial" w:hAnsi="Arial" w:cs="Arial"/>
                <w:w w:val="98"/>
                <w:sz w:val="20"/>
                <w:szCs w:val="20"/>
              </w:rPr>
              <w:t>políticas</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ejemplo,</w:t>
            </w:r>
            <w:r w:rsidRPr="004A2730">
              <w:rPr>
                <w:rFonts w:ascii="Arial" w:hAnsi="Arial" w:cs="Arial"/>
                <w:sz w:val="20"/>
                <w:szCs w:val="20"/>
              </w:rPr>
              <w:t xml:space="preserve"> </w:t>
            </w:r>
            <w:r w:rsidRPr="004A2730">
              <w:rPr>
                <w:rFonts w:ascii="Arial" w:hAnsi="Arial" w:cs="Arial"/>
                <w:w w:val="98"/>
                <w:sz w:val="20"/>
                <w:szCs w:val="20"/>
              </w:rPr>
              <w:t>por medio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grupos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consulta,</w:t>
            </w:r>
            <w:r w:rsidRPr="004A2730">
              <w:rPr>
                <w:rFonts w:ascii="Arial" w:hAnsi="Arial" w:cs="Arial"/>
                <w:sz w:val="20"/>
                <w:szCs w:val="20"/>
              </w:rPr>
              <w:t xml:space="preserve">  </w:t>
            </w:r>
            <w:r w:rsidRPr="004A2730">
              <w:rPr>
                <w:rFonts w:ascii="Arial" w:hAnsi="Arial" w:cs="Arial"/>
                <w:w w:val="98"/>
                <w:sz w:val="20"/>
                <w:szCs w:val="20"/>
              </w:rPr>
              <w:t>encuestas,</w:t>
            </w:r>
            <w:r w:rsidRPr="004A2730">
              <w:rPr>
                <w:rFonts w:ascii="Arial" w:hAnsi="Arial" w:cs="Arial"/>
                <w:sz w:val="20"/>
                <w:szCs w:val="20"/>
              </w:rPr>
              <w:t xml:space="preserve">  </w:t>
            </w:r>
            <w:r w:rsidRPr="004A2730">
              <w:rPr>
                <w:rFonts w:ascii="Arial" w:hAnsi="Arial" w:cs="Arial"/>
                <w:w w:val="98"/>
                <w:sz w:val="20"/>
                <w:szCs w:val="20"/>
              </w:rPr>
              <w:t>sondeos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opinión,</w:t>
            </w:r>
            <w:r w:rsidRPr="004A2730">
              <w:rPr>
                <w:rFonts w:ascii="Arial" w:hAnsi="Arial" w:cs="Arial"/>
                <w:sz w:val="20"/>
                <w:szCs w:val="20"/>
              </w:rPr>
              <w:t xml:space="preserve"> </w:t>
            </w:r>
            <w:r w:rsidRPr="004A2730">
              <w:rPr>
                <w:rFonts w:ascii="Arial" w:hAnsi="Arial" w:cs="Arial"/>
                <w:w w:val="98"/>
                <w:sz w:val="20"/>
                <w:szCs w:val="20"/>
              </w:rPr>
              <w:t>círculos</w:t>
            </w:r>
            <w:r w:rsidRPr="004A2730">
              <w:rPr>
                <w:rFonts w:ascii="Arial" w:hAnsi="Arial" w:cs="Arial"/>
                <w:sz w:val="20"/>
                <w:szCs w:val="20"/>
              </w:rPr>
              <w:t xml:space="preserve"> </w:t>
            </w:r>
            <w:r w:rsidRPr="004A2730">
              <w:rPr>
                <w:rFonts w:ascii="Arial" w:hAnsi="Arial" w:cs="Arial"/>
                <w:w w:val="98"/>
                <w:sz w:val="20"/>
                <w:szCs w:val="20"/>
              </w:rPr>
              <w:t>de calidad).</w:t>
            </w:r>
          </w:p>
          <w:p w:rsidR="001B4AE1" w:rsidRPr="004A2730" w:rsidRDefault="001B4AE1" w:rsidP="00EE6473">
            <w:pPr>
              <w:autoSpaceDE w:val="0"/>
              <w:autoSpaceDN w:val="0"/>
              <w:adjustRightInd w:val="0"/>
              <w:rPr>
                <w:rFonts w:ascii="Arial" w:hAnsi="Arial" w:cs="Arial"/>
                <w:b/>
                <w:sz w:val="20"/>
                <w:szCs w:val="20"/>
              </w:rPr>
            </w:pPr>
          </w:p>
        </w:tc>
        <w:tc>
          <w:tcPr>
            <w:tcW w:w="5886" w:type="dxa"/>
            <w:shd w:val="clear" w:color="auto" w:fill="auto"/>
          </w:tcPr>
          <w:p w:rsidR="001B4AE1" w:rsidRPr="004A2730" w:rsidRDefault="001B4AE1" w:rsidP="00EE6473">
            <w:pPr>
              <w:rPr>
                <w:rFonts w:ascii="Arial" w:hAnsi="Arial" w:cs="Arial"/>
                <w:sz w:val="20"/>
                <w:szCs w:val="20"/>
              </w:rPr>
            </w:pPr>
            <w:r w:rsidRPr="004A2730">
              <w:rPr>
                <w:rFonts w:ascii="Arial" w:hAnsi="Arial" w:cs="Arial"/>
                <w:sz w:val="20"/>
                <w:szCs w:val="20"/>
              </w:rPr>
              <w:t xml:space="preserve">El IDAC, utiliza las herramientas del Proceso SIG- 009 y APO-006  para conocer y dar  seguimiento de la información relativa a la percepción de los Clientes y grupo de interés. </w:t>
            </w:r>
          </w:p>
          <w:p w:rsidR="001B4AE1" w:rsidRPr="004A2730" w:rsidRDefault="001B4AE1" w:rsidP="00EE6473">
            <w:pPr>
              <w:autoSpaceDE w:val="0"/>
              <w:autoSpaceDN w:val="0"/>
              <w:adjustRightInd w:val="0"/>
              <w:rPr>
                <w:rFonts w:ascii="Arial" w:hAnsi="Arial" w:cs="Arial"/>
                <w:b/>
                <w:bCs/>
                <w:sz w:val="20"/>
                <w:szCs w:val="20"/>
              </w:rPr>
            </w:pP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Proceso SIG-009 y otras encuestas (RRHH).</w:t>
            </w:r>
            <w:r w:rsidRPr="004A2730">
              <w:rPr>
                <w:rFonts w:ascii="Arial" w:hAnsi="Arial" w:cs="Arial"/>
                <w:sz w:val="20"/>
                <w:szCs w:val="20"/>
              </w:rPr>
              <w:br/>
              <w:t>2. Proceso APO-006</w:t>
            </w:r>
            <w:r w:rsidRPr="004A2730">
              <w:rPr>
                <w:rFonts w:ascii="Arial" w:hAnsi="Arial" w:cs="Arial"/>
                <w:sz w:val="20"/>
                <w:szCs w:val="20"/>
              </w:rPr>
              <w:br/>
              <w:t xml:space="preserve">3. RAD 22 </w:t>
            </w:r>
            <w:r w:rsidRPr="004A2730">
              <w:rPr>
                <w:rFonts w:ascii="Arial" w:hAnsi="Arial" w:cs="Arial"/>
                <w:sz w:val="20"/>
                <w:szCs w:val="20"/>
              </w:rPr>
              <w:br/>
              <w:t>4. Proceso SPE-001</w:t>
            </w:r>
            <w:r w:rsidRPr="004A2730">
              <w:rPr>
                <w:rFonts w:ascii="Arial" w:hAnsi="Arial" w:cs="Arial"/>
                <w:sz w:val="20"/>
                <w:szCs w:val="20"/>
              </w:rPr>
              <w:br/>
              <w:t>5. Anuncio de vistas públicas para la Ley 491-06</w:t>
            </w:r>
          </w:p>
        </w:tc>
        <w:tc>
          <w:tcPr>
            <w:tcW w:w="2906" w:type="dxa"/>
            <w:shd w:val="clear" w:color="auto" w:fill="auto"/>
          </w:tcPr>
          <w:p w:rsidR="001B4AE1" w:rsidRPr="004A2730" w:rsidRDefault="001B4AE1" w:rsidP="00EE6473">
            <w:pPr>
              <w:autoSpaceDE w:val="0"/>
              <w:autoSpaceDN w:val="0"/>
              <w:adjustRightInd w:val="0"/>
              <w:rPr>
                <w:rFonts w:ascii="Arial" w:hAnsi="Arial" w:cs="Arial"/>
                <w:b/>
                <w:bCs/>
                <w:sz w:val="20"/>
                <w:szCs w:val="20"/>
              </w:rPr>
            </w:pPr>
          </w:p>
        </w:tc>
      </w:tr>
      <w:tr w:rsidR="004A2730" w:rsidRPr="004A2730" w:rsidTr="00BE429F">
        <w:tc>
          <w:tcPr>
            <w:tcW w:w="4428" w:type="dxa"/>
            <w:shd w:val="clear" w:color="auto" w:fill="auto"/>
          </w:tcPr>
          <w:p w:rsidR="001B4AE1" w:rsidRPr="004A2730" w:rsidRDefault="001B4AE1" w:rsidP="00EE6473">
            <w:pPr>
              <w:widowControl w:val="0"/>
              <w:numPr>
                <w:ilvl w:val="0"/>
                <w:numId w:val="12"/>
              </w:numPr>
              <w:tabs>
                <w:tab w:val="clear" w:pos="720"/>
              </w:tabs>
              <w:autoSpaceDE w:val="0"/>
              <w:autoSpaceDN w:val="0"/>
              <w:adjustRightInd w:val="0"/>
              <w:ind w:left="360" w:right="96"/>
              <w:rPr>
                <w:rFonts w:ascii="Arial" w:hAnsi="Arial" w:cs="Arial"/>
                <w:sz w:val="20"/>
                <w:szCs w:val="20"/>
              </w:rPr>
            </w:pPr>
            <w:r w:rsidRPr="004A2730">
              <w:rPr>
                <w:rFonts w:ascii="Arial" w:hAnsi="Arial" w:cs="Arial"/>
                <w:w w:val="98"/>
                <w:sz w:val="20"/>
                <w:szCs w:val="20"/>
              </w:rPr>
              <w:t>Estar</w:t>
            </w:r>
            <w:r w:rsidRPr="004A2730">
              <w:rPr>
                <w:rFonts w:ascii="Arial" w:hAnsi="Arial" w:cs="Arial"/>
                <w:sz w:val="20"/>
                <w:szCs w:val="20"/>
              </w:rPr>
              <w:t xml:space="preserve"> </w:t>
            </w:r>
            <w:r w:rsidRPr="004A2730">
              <w:rPr>
                <w:rFonts w:ascii="Arial" w:hAnsi="Arial" w:cs="Arial"/>
                <w:w w:val="98"/>
                <w:sz w:val="20"/>
                <w:szCs w:val="20"/>
              </w:rPr>
              <w:t>abiertos</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ideas,</w:t>
            </w:r>
            <w:r w:rsidRPr="004A2730">
              <w:rPr>
                <w:rFonts w:ascii="Arial" w:hAnsi="Arial" w:cs="Arial"/>
                <w:sz w:val="20"/>
                <w:szCs w:val="20"/>
              </w:rPr>
              <w:t xml:space="preserve"> </w:t>
            </w:r>
            <w:r w:rsidRPr="004A2730">
              <w:rPr>
                <w:rFonts w:ascii="Arial" w:hAnsi="Arial" w:cs="Arial"/>
                <w:w w:val="98"/>
                <w:sz w:val="20"/>
                <w:szCs w:val="20"/>
              </w:rPr>
              <w:t>sugerencias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quejas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ciudadanos/clientes, desarrollando</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utilizando</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mecanismos</w:t>
            </w:r>
            <w:r w:rsidRPr="004A2730">
              <w:rPr>
                <w:rFonts w:ascii="Arial" w:hAnsi="Arial" w:cs="Arial"/>
                <w:sz w:val="20"/>
                <w:szCs w:val="20"/>
              </w:rPr>
              <w:t xml:space="preserve"> </w:t>
            </w:r>
            <w:r w:rsidRPr="004A2730">
              <w:rPr>
                <w:rFonts w:ascii="Arial" w:hAnsi="Arial" w:cs="Arial"/>
                <w:w w:val="98"/>
                <w:sz w:val="20"/>
                <w:szCs w:val="20"/>
              </w:rPr>
              <w:t>adecuados</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recogerlas</w:t>
            </w:r>
            <w:r w:rsidRPr="004A2730">
              <w:rPr>
                <w:rFonts w:ascii="Arial" w:hAnsi="Arial" w:cs="Arial"/>
                <w:sz w:val="20"/>
                <w:szCs w:val="20"/>
              </w:rPr>
              <w:t xml:space="preserve"> </w:t>
            </w:r>
            <w:r w:rsidRPr="004A2730">
              <w:rPr>
                <w:rFonts w:ascii="Arial" w:hAnsi="Arial" w:cs="Arial"/>
                <w:w w:val="98"/>
                <w:sz w:val="20"/>
                <w:szCs w:val="20"/>
              </w:rPr>
              <w:t>(por ejemplo,</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medio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encuestas,</w:t>
            </w:r>
            <w:r w:rsidRPr="004A2730">
              <w:rPr>
                <w:rFonts w:ascii="Arial" w:hAnsi="Arial" w:cs="Arial"/>
                <w:sz w:val="20"/>
                <w:szCs w:val="20"/>
              </w:rPr>
              <w:t xml:space="preserve"> </w:t>
            </w:r>
            <w:r w:rsidRPr="004A2730">
              <w:rPr>
                <w:rFonts w:ascii="Arial" w:hAnsi="Arial" w:cs="Arial"/>
                <w:w w:val="98"/>
                <w:sz w:val="20"/>
                <w:szCs w:val="20"/>
              </w:rPr>
              <w:t>grupo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consulta,</w:t>
            </w:r>
            <w:r w:rsidRPr="004A2730">
              <w:rPr>
                <w:rFonts w:ascii="Arial" w:hAnsi="Arial" w:cs="Arial"/>
                <w:sz w:val="20"/>
                <w:szCs w:val="20"/>
              </w:rPr>
              <w:t xml:space="preserve"> </w:t>
            </w:r>
            <w:r w:rsidRPr="004A2730">
              <w:rPr>
                <w:rFonts w:ascii="Arial" w:hAnsi="Arial" w:cs="Arial"/>
                <w:w w:val="98"/>
                <w:sz w:val="20"/>
                <w:szCs w:val="20"/>
              </w:rPr>
              <w:t>cuestionarios,</w:t>
            </w:r>
            <w:r w:rsidRPr="004A2730">
              <w:rPr>
                <w:rFonts w:ascii="Arial" w:hAnsi="Arial" w:cs="Arial"/>
                <w:sz w:val="20"/>
                <w:szCs w:val="20"/>
              </w:rPr>
              <w:t xml:space="preserve"> </w:t>
            </w:r>
            <w:r w:rsidRPr="004A2730">
              <w:rPr>
                <w:rFonts w:ascii="Arial" w:hAnsi="Arial" w:cs="Arial"/>
                <w:w w:val="98"/>
                <w:sz w:val="20"/>
                <w:szCs w:val="20"/>
              </w:rPr>
              <w:t>buzones</w:t>
            </w:r>
            <w:r w:rsidRPr="004A2730">
              <w:rPr>
                <w:rFonts w:ascii="Arial" w:hAnsi="Arial" w:cs="Arial"/>
                <w:sz w:val="20"/>
                <w:szCs w:val="20"/>
              </w:rPr>
              <w:t xml:space="preserve"> </w:t>
            </w:r>
            <w:r w:rsidRPr="004A2730">
              <w:rPr>
                <w:rFonts w:ascii="Arial" w:hAnsi="Arial" w:cs="Arial"/>
                <w:w w:val="98"/>
                <w:sz w:val="20"/>
                <w:szCs w:val="20"/>
              </w:rPr>
              <w:t>de quejas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sugerencias,</w:t>
            </w:r>
            <w:r w:rsidRPr="004A2730">
              <w:rPr>
                <w:rFonts w:ascii="Arial" w:hAnsi="Arial" w:cs="Arial"/>
                <w:sz w:val="20"/>
                <w:szCs w:val="20"/>
              </w:rPr>
              <w:t xml:space="preserve"> </w:t>
            </w:r>
            <w:r w:rsidRPr="004A2730">
              <w:rPr>
                <w:rFonts w:ascii="Arial" w:hAnsi="Arial" w:cs="Arial"/>
                <w:w w:val="98"/>
                <w:sz w:val="20"/>
                <w:szCs w:val="20"/>
              </w:rPr>
              <w:t>sondeos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opinión,</w:t>
            </w:r>
            <w:r w:rsidRPr="004A2730">
              <w:rPr>
                <w:rFonts w:ascii="Arial" w:hAnsi="Arial" w:cs="Arial"/>
                <w:sz w:val="20"/>
                <w:szCs w:val="20"/>
              </w:rPr>
              <w:t xml:space="preserve"> </w:t>
            </w:r>
            <w:r w:rsidRPr="004A2730">
              <w:rPr>
                <w:rFonts w:ascii="Arial" w:hAnsi="Arial" w:cs="Arial"/>
                <w:w w:val="98"/>
                <w:sz w:val="20"/>
                <w:szCs w:val="20"/>
              </w:rPr>
              <w:t>etc.).</w:t>
            </w:r>
          </w:p>
          <w:p w:rsidR="001B4AE1" w:rsidRPr="004A2730" w:rsidRDefault="001B4AE1" w:rsidP="00EE6473">
            <w:pPr>
              <w:widowControl w:val="0"/>
              <w:autoSpaceDE w:val="0"/>
              <w:autoSpaceDN w:val="0"/>
              <w:adjustRightInd w:val="0"/>
              <w:ind w:right="96"/>
              <w:rPr>
                <w:rFonts w:ascii="Arial" w:hAnsi="Arial" w:cs="Arial"/>
                <w:w w:val="98"/>
                <w:sz w:val="20"/>
                <w:szCs w:val="20"/>
              </w:rPr>
            </w:pPr>
          </w:p>
        </w:tc>
        <w:tc>
          <w:tcPr>
            <w:tcW w:w="5886" w:type="dxa"/>
            <w:shd w:val="clear" w:color="auto" w:fill="auto"/>
          </w:tcPr>
          <w:p w:rsidR="001B4AE1" w:rsidRPr="004A2730" w:rsidRDefault="001B4AE1" w:rsidP="00EE6473">
            <w:pPr>
              <w:rPr>
                <w:rFonts w:ascii="Arial" w:hAnsi="Arial" w:cs="Arial"/>
                <w:sz w:val="20"/>
                <w:szCs w:val="20"/>
              </w:rPr>
            </w:pPr>
            <w:r w:rsidRPr="004A2730">
              <w:rPr>
                <w:rFonts w:ascii="Arial" w:hAnsi="Arial" w:cs="Arial"/>
                <w:sz w:val="20"/>
                <w:szCs w:val="20"/>
              </w:rPr>
              <w:t xml:space="preserve">Mediante los  procesos  SIG-009 y APO-006, el IDAC administra  encuestas  y formularios para expresen sus quejas y sugerencias  nuestros clientes y grupos de interés. </w:t>
            </w:r>
          </w:p>
          <w:p w:rsidR="001B4AE1" w:rsidRPr="004A2730" w:rsidRDefault="001B4AE1" w:rsidP="00EE6473">
            <w:pPr>
              <w:autoSpaceDE w:val="0"/>
              <w:autoSpaceDN w:val="0"/>
              <w:adjustRightInd w:val="0"/>
              <w:rPr>
                <w:rFonts w:ascii="Arial" w:hAnsi="Arial" w:cs="Arial"/>
                <w:sz w:val="20"/>
                <w:szCs w:val="20"/>
              </w:rPr>
            </w:pP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Encuestas de satisfacción de cliente</w:t>
            </w:r>
            <w:r w:rsidRPr="004A2730">
              <w:rPr>
                <w:rFonts w:ascii="Arial" w:hAnsi="Arial" w:cs="Arial"/>
                <w:sz w:val="20"/>
                <w:szCs w:val="20"/>
              </w:rPr>
              <w:br/>
              <w:t>2. Registros de comunicación</w:t>
            </w:r>
            <w:r w:rsidRPr="004A2730">
              <w:rPr>
                <w:rFonts w:ascii="Arial" w:hAnsi="Arial" w:cs="Arial"/>
                <w:sz w:val="20"/>
                <w:szCs w:val="20"/>
              </w:rPr>
              <w:br/>
              <w:t>3. Encuestas de transparencia</w:t>
            </w:r>
          </w:p>
        </w:tc>
        <w:tc>
          <w:tcPr>
            <w:tcW w:w="2906" w:type="dxa"/>
            <w:shd w:val="clear" w:color="auto" w:fill="auto"/>
          </w:tcPr>
          <w:p w:rsidR="001B4AE1" w:rsidRPr="004A2730" w:rsidRDefault="001B4AE1" w:rsidP="00EE6473">
            <w:pPr>
              <w:autoSpaceDE w:val="0"/>
              <w:autoSpaceDN w:val="0"/>
              <w:adjustRightInd w:val="0"/>
              <w:rPr>
                <w:rFonts w:ascii="Arial" w:hAnsi="Arial" w:cs="Arial"/>
                <w:b/>
                <w:bCs/>
                <w:sz w:val="20"/>
                <w:szCs w:val="20"/>
              </w:rPr>
            </w:pPr>
          </w:p>
        </w:tc>
      </w:tr>
      <w:tr w:rsidR="004A2730" w:rsidRPr="004A2730" w:rsidTr="00BE429F">
        <w:tc>
          <w:tcPr>
            <w:tcW w:w="4428" w:type="dxa"/>
            <w:shd w:val="clear" w:color="auto" w:fill="auto"/>
          </w:tcPr>
          <w:p w:rsidR="009544B4" w:rsidRPr="004A2730" w:rsidRDefault="009544B4" w:rsidP="00EE6473">
            <w:pPr>
              <w:widowControl w:val="0"/>
              <w:numPr>
                <w:ilvl w:val="0"/>
                <w:numId w:val="12"/>
              </w:numPr>
              <w:tabs>
                <w:tab w:val="clear" w:pos="720"/>
              </w:tabs>
              <w:autoSpaceDE w:val="0"/>
              <w:autoSpaceDN w:val="0"/>
              <w:adjustRightInd w:val="0"/>
              <w:ind w:left="357" w:right="96" w:hanging="357"/>
              <w:rPr>
                <w:rFonts w:ascii="Arial" w:hAnsi="Arial" w:cs="Arial"/>
                <w:sz w:val="20"/>
                <w:szCs w:val="20"/>
              </w:rPr>
            </w:pPr>
            <w:r w:rsidRPr="004A2730">
              <w:rPr>
                <w:rFonts w:ascii="Arial" w:hAnsi="Arial" w:cs="Arial"/>
                <w:w w:val="98"/>
                <w:sz w:val="20"/>
                <w:szCs w:val="20"/>
              </w:rPr>
              <w:t>Asegurar</w:t>
            </w:r>
            <w:r w:rsidRPr="004A2730">
              <w:rPr>
                <w:rFonts w:ascii="Arial" w:hAnsi="Arial" w:cs="Arial"/>
                <w:sz w:val="20"/>
                <w:szCs w:val="20"/>
              </w:rPr>
              <w:t xml:space="preserve"> </w:t>
            </w:r>
            <w:r w:rsidRPr="004A2730">
              <w:rPr>
                <w:rFonts w:ascii="Arial" w:hAnsi="Arial" w:cs="Arial"/>
                <w:w w:val="98"/>
                <w:sz w:val="20"/>
                <w:szCs w:val="20"/>
              </w:rPr>
              <w:t>una</w:t>
            </w:r>
            <w:r w:rsidRPr="004A2730">
              <w:rPr>
                <w:rFonts w:ascii="Arial" w:hAnsi="Arial" w:cs="Arial"/>
                <w:sz w:val="20"/>
                <w:szCs w:val="20"/>
              </w:rPr>
              <w:t xml:space="preserve"> </w:t>
            </w:r>
            <w:r w:rsidRPr="004A2730">
              <w:rPr>
                <w:rFonts w:ascii="Arial" w:hAnsi="Arial" w:cs="Arial"/>
                <w:w w:val="98"/>
                <w:sz w:val="20"/>
                <w:szCs w:val="20"/>
              </w:rPr>
              <w:t>política</w:t>
            </w:r>
            <w:r w:rsidRPr="004A2730">
              <w:rPr>
                <w:rFonts w:ascii="Arial" w:hAnsi="Arial" w:cs="Arial"/>
                <w:sz w:val="20"/>
                <w:szCs w:val="20"/>
              </w:rPr>
              <w:t xml:space="preserve"> </w:t>
            </w:r>
            <w:r w:rsidRPr="004A2730">
              <w:rPr>
                <w:rFonts w:ascii="Arial" w:hAnsi="Arial" w:cs="Arial"/>
                <w:w w:val="98"/>
                <w:sz w:val="20"/>
                <w:szCs w:val="20"/>
              </w:rPr>
              <w:t>proactiva</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información</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ejemplo,</w:t>
            </w:r>
            <w:r w:rsidRPr="004A2730">
              <w:rPr>
                <w:rFonts w:ascii="Arial" w:hAnsi="Arial" w:cs="Arial"/>
                <w:sz w:val="20"/>
                <w:szCs w:val="20"/>
              </w:rPr>
              <w:t xml:space="preserve"> </w:t>
            </w:r>
            <w:r w:rsidRPr="004A2730">
              <w:rPr>
                <w:rFonts w:ascii="Arial" w:hAnsi="Arial" w:cs="Arial"/>
                <w:w w:val="98"/>
                <w:sz w:val="20"/>
                <w:szCs w:val="20"/>
              </w:rPr>
              <w:t>sobre</w:t>
            </w:r>
            <w:r w:rsidRPr="004A2730">
              <w:rPr>
                <w:rFonts w:ascii="Arial" w:hAnsi="Arial" w:cs="Arial"/>
                <w:sz w:val="20"/>
                <w:szCs w:val="20"/>
              </w:rPr>
              <w:t xml:space="preserve"> </w:t>
            </w:r>
            <w:r w:rsidRPr="004A2730">
              <w:rPr>
                <w:rFonts w:ascii="Arial" w:hAnsi="Arial" w:cs="Arial"/>
                <w:w w:val="98"/>
                <w:sz w:val="20"/>
                <w:szCs w:val="20"/>
              </w:rPr>
              <w:t>las competencias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determinadas</w:t>
            </w:r>
            <w:r w:rsidRPr="004A2730">
              <w:rPr>
                <w:rFonts w:ascii="Arial" w:hAnsi="Arial" w:cs="Arial"/>
                <w:sz w:val="20"/>
                <w:szCs w:val="20"/>
              </w:rPr>
              <w:t xml:space="preserve"> </w:t>
            </w:r>
            <w:r w:rsidRPr="004A2730">
              <w:rPr>
                <w:rFonts w:ascii="Arial" w:hAnsi="Arial" w:cs="Arial"/>
                <w:w w:val="98"/>
                <w:sz w:val="20"/>
                <w:szCs w:val="20"/>
              </w:rPr>
              <w:t>autoridades</w:t>
            </w:r>
            <w:r w:rsidRPr="004A2730">
              <w:rPr>
                <w:rFonts w:ascii="Arial" w:hAnsi="Arial" w:cs="Arial"/>
                <w:sz w:val="20"/>
                <w:szCs w:val="20"/>
              </w:rPr>
              <w:t xml:space="preserve"> </w:t>
            </w:r>
            <w:r w:rsidRPr="004A2730">
              <w:rPr>
                <w:rFonts w:ascii="Arial" w:hAnsi="Arial" w:cs="Arial"/>
                <w:w w:val="98"/>
                <w:sz w:val="20"/>
                <w:szCs w:val="20"/>
              </w:rPr>
              <w:t>públicas,</w:t>
            </w:r>
            <w:r w:rsidRPr="004A2730">
              <w:rPr>
                <w:rFonts w:ascii="Arial" w:hAnsi="Arial" w:cs="Arial"/>
                <w:sz w:val="20"/>
                <w:szCs w:val="20"/>
              </w:rPr>
              <w:t xml:space="preserve"> </w:t>
            </w:r>
            <w:r w:rsidRPr="004A2730">
              <w:rPr>
                <w:rFonts w:ascii="Arial" w:hAnsi="Arial" w:cs="Arial"/>
                <w:w w:val="98"/>
                <w:sz w:val="20"/>
                <w:szCs w:val="20"/>
              </w:rPr>
              <w:t>sobre</w:t>
            </w:r>
            <w:r w:rsidRPr="004A2730">
              <w:rPr>
                <w:rFonts w:ascii="Arial" w:hAnsi="Arial" w:cs="Arial"/>
                <w:sz w:val="20"/>
                <w:szCs w:val="20"/>
              </w:rPr>
              <w:t xml:space="preserve"> </w:t>
            </w:r>
            <w:r w:rsidRPr="004A2730">
              <w:rPr>
                <w:rFonts w:ascii="Arial" w:hAnsi="Arial" w:cs="Arial"/>
                <w:w w:val="98"/>
                <w:sz w:val="20"/>
                <w:szCs w:val="20"/>
              </w:rPr>
              <w:t>sus</w:t>
            </w:r>
            <w:r w:rsidRPr="004A2730">
              <w:rPr>
                <w:rFonts w:ascii="Arial" w:hAnsi="Arial" w:cs="Arial"/>
                <w:sz w:val="20"/>
                <w:szCs w:val="20"/>
              </w:rPr>
              <w:t xml:space="preserve"> </w:t>
            </w:r>
            <w:r w:rsidRPr="004A2730">
              <w:rPr>
                <w:rFonts w:ascii="Arial" w:hAnsi="Arial" w:cs="Arial"/>
                <w:w w:val="98"/>
                <w:sz w:val="20"/>
                <w:szCs w:val="20"/>
              </w:rPr>
              <w:t>procesos,</w:t>
            </w:r>
            <w:r w:rsidRPr="004A2730">
              <w:rPr>
                <w:rFonts w:ascii="Arial" w:hAnsi="Arial" w:cs="Arial"/>
                <w:sz w:val="20"/>
                <w:szCs w:val="20"/>
              </w:rPr>
              <w:t xml:space="preserve"> </w:t>
            </w:r>
            <w:r w:rsidRPr="004A2730">
              <w:rPr>
                <w:rFonts w:ascii="Arial" w:hAnsi="Arial" w:cs="Arial"/>
                <w:w w:val="98"/>
                <w:sz w:val="20"/>
                <w:szCs w:val="20"/>
              </w:rPr>
              <w:t>etc.).</w:t>
            </w:r>
          </w:p>
          <w:p w:rsidR="009544B4" w:rsidRPr="004A2730" w:rsidRDefault="009544B4" w:rsidP="00EE6473">
            <w:pPr>
              <w:widowControl w:val="0"/>
              <w:autoSpaceDE w:val="0"/>
              <w:autoSpaceDN w:val="0"/>
              <w:adjustRightInd w:val="0"/>
              <w:ind w:left="-360" w:right="96"/>
              <w:rPr>
                <w:rFonts w:ascii="Arial" w:hAnsi="Arial" w:cs="Arial"/>
                <w:sz w:val="20"/>
                <w:szCs w:val="20"/>
              </w:rPr>
            </w:pPr>
          </w:p>
        </w:tc>
        <w:tc>
          <w:tcPr>
            <w:tcW w:w="5886" w:type="dxa"/>
            <w:shd w:val="clear" w:color="auto" w:fill="auto"/>
          </w:tcPr>
          <w:p w:rsidR="009544B4" w:rsidRPr="004A2730" w:rsidRDefault="001B4AE1" w:rsidP="00EE6473">
            <w:pPr>
              <w:autoSpaceDE w:val="0"/>
              <w:autoSpaceDN w:val="0"/>
              <w:adjustRightInd w:val="0"/>
              <w:rPr>
                <w:rFonts w:ascii="Arial" w:hAnsi="Arial" w:cs="Arial"/>
                <w:b/>
                <w:bCs/>
                <w:sz w:val="20"/>
                <w:szCs w:val="20"/>
              </w:rPr>
            </w:pPr>
            <w:r w:rsidRPr="004A2730">
              <w:rPr>
                <w:rFonts w:ascii="Arial" w:hAnsi="Arial" w:cs="Arial"/>
                <w:sz w:val="20"/>
                <w:szCs w:val="20"/>
              </w:rPr>
              <w:t>El IDAC  estableció la Oficina de Libre Acceso a la Información, para los fines de ofrecer información diversa sobre la organización.</w:t>
            </w:r>
            <w:r w:rsidRPr="004A2730">
              <w:rPr>
                <w:rFonts w:ascii="Arial" w:hAnsi="Arial" w:cs="Arial"/>
                <w:sz w:val="20"/>
                <w:szCs w:val="20"/>
              </w:rPr>
              <w:br/>
            </w:r>
            <w:r w:rsidRPr="004A2730">
              <w:rPr>
                <w:rFonts w:ascii="Arial" w:hAnsi="Arial" w:cs="Arial"/>
                <w:b/>
                <w:sz w:val="20"/>
                <w:szCs w:val="20"/>
              </w:rPr>
              <w:br/>
              <w:t>Evidencias:</w:t>
            </w:r>
            <w:r w:rsidRPr="004A2730">
              <w:rPr>
                <w:rFonts w:ascii="Arial" w:hAnsi="Arial" w:cs="Arial"/>
                <w:sz w:val="20"/>
                <w:szCs w:val="20"/>
              </w:rPr>
              <w:br/>
              <w:t>1. Documento que establece la OACI</w:t>
            </w:r>
          </w:p>
        </w:tc>
        <w:tc>
          <w:tcPr>
            <w:tcW w:w="2906" w:type="dxa"/>
            <w:shd w:val="clear" w:color="auto" w:fill="auto"/>
          </w:tcPr>
          <w:p w:rsidR="009544B4" w:rsidRPr="004A2730" w:rsidRDefault="009544B4" w:rsidP="00EE6473">
            <w:pPr>
              <w:autoSpaceDE w:val="0"/>
              <w:autoSpaceDN w:val="0"/>
              <w:adjustRightInd w:val="0"/>
              <w:rPr>
                <w:rFonts w:ascii="Arial" w:hAnsi="Arial" w:cs="Arial"/>
                <w:b/>
                <w:bCs/>
                <w:sz w:val="20"/>
                <w:szCs w:val="20"/>
              </w:rPr>
            </w:pPr>
          </w:p>
        </w:tc>
      </w:tr>
      <w:tr w:rsidR="004A2730" w:rsidRPr="004A2730" w:rsidTr="00BE429F">
        <w:tc>
          <w:tcPr>
            <w:tcW w:w="4428" w:type="dxa"/>
            <w:shd w:val="clear" w:color="auto" w:fill="auto"/>
          </w:tcPr>
          <w:p w:rsidR="009544B4" w:rsidRPr="004A2730" w:rsidRDefault="009544B4" w:rsidP="00EE6473">
            <w:pPr>
              <w:widowControl w:val="0"/>
              <w:numPr>
                <w:ilvl w:val="0"/>
                <w:numId w:val="12"/>
              </w:numPr>
              <w:tabs>
                <w:tab w:val="clear" w:pos="720"/>
              </w:tabs>
              <w:autoSpaceDE w:val="0"/>
              <w:autoSpaceDN w:val="0"/>
              <w:adjustRightInd w:val="0"/>
              <w:ind w:left="360" w:right="96"/>
              <w:rPr>
                <w:rFonts w:ascii="Arial" w:hAnsi="Arial" w:cs="Arial"/>
                <w:sz w:val="20"/>
                <w:szCs w:val="20"/>
              </w:rPr>
            </w:pPr>
            <w:r w:rsidRPr="004A2730">
              <w:rPr>
                <w:rFonts w:ascii="Arial" w:hAnsi="Arial" w:cs="Arial"/>
                <w:w w:val="98"/>
                <w:sz w:val="20"/>
                <w:szCs w:val="20"/>
              </w:rPr>
              <w:t>Asegurar</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transparencia</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r w:rsidRPr="004A2730">
              <w:rPr>
                <w:rFonts w:ascii="Arial" w:hAnsi="Arial" w:cs="Arial"/>
                <w:sz w:val="20"/>
                <w:szCs w:val="20"/>
              </w:rPr>
              <w:t xml:space="preserve"> </w:t>
            </w:r>
            <w:r w:rsidRPr="004A2730">
              <w:rPr>
                <w:rFonts w:ascii="Arial" w:hAnsi="Arial" w:cs="Arial"/>
                <w:w w:val="98"/>
                <w:sz w:val="20"/>
                <w:szCs w:val="20"/>
              </w:rPr>
              <w:t>incluyendo</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sus</w:t>
            </w:r>
            <w:r w:rsidRPr="004A2730">
              <w:rPr>
                <w:rFonts w:ascii="Arial" w:hAnsi="Arial" w:cs="Arial"/>
                <w:sz w:val="20"/>
                <w:szCs w:val="20"/>
              </w:rPr>
              <w:t xml:space="preserve"> </w:t>
            </w:r>
            <w:r w:rsidRPr="004A2730">
              <w:rPr>
                <w:rFonts w:ascii="Arial" w:hAnsi="Arial" w:cs="Arial"/>
                <w:w w:val="98"/>
                <w:sz w:val="20"/>
                <w:szCs w:val="20"/>
              </w:rPr>
              <w:t>decisiones</w:t>
            </w:r>
            <w:r w:rsidRPr="004A2730">
              <w:rPr>
                <w:rFonts w:ascii="Arial" w:hAnsi="Arial" w:cs="Arial"/>
                <w:sz w:val="20"/>
                <w:szCs w:val="20"/>
              </w:rPr>
              <w:t xml:space="preserve"> </w:t>
            </w:r>
            <w:r w:rsidRPr="004A2730">
              <w:rPr>
                <w:rFonts w:ascii="Arial" w:hAnsi="Arial" w:cs="Arial"/>
                <w:w w:val="98"/>
                <w:sz w:val="20"/>
                <w:szCs w:val="20"/>
              </w:rPr>
              <w:t>y su</w:t>
            </w:r>
            <w:r w:rsidRPr="004A2730">
              <w:rPr>
                <w:rFonts w:ascii="Arial" w:hAnsi="Arial" w:cs="Arial"/>
                <w:sz w:val="20"/>
                <w:szCs w:val="20"/>
              </w:rPr>
              <w:t xml:space="preserve"> </w:t>
            </w:r>
            <w:r w:rsidRPr="004A2730">
              <w:rPr>
                <w:rFonts w:ascii="Arial" w:hAnsi="Arial" w:cs="Arial"/>
                <w:w w:val="98"/>
                <w:sz w:val="20"/>
                <w:szCs w:val="20"/>
              </w:rPr>
              <w:t>desarrollo</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ejemplo,</w:t>
            </w:r>
            <w:r w:rsidRPr="004A2730">
              <w:rPr>
                <w:rFonts w:ascii="Arial" w:hAnsi="Arial" w:cs="Arial"/>
                <w:sz w:val="20"/>
                <w:szCs w:val="20"/>
              </w:rPr>
              <w:t xml:space="preserve"> </w:t>
            </w:r>
            <w:r w:rsidRPr="004A2730">
              <w:rPr>
                <w:rFonts w:ascii="Arial" w:hAnsi="Arial" w:cs="Arial"/>
                <w:w w:val="98"/>
                <w:sz w:val="20"/>
                <w:szCs w:val="20"/>
              </w:rPr>
              <w:t>publicando</w:t>
            </w:r>
            <w:r w:rsidRPr="004A2730">
              <w:rPr>
                <w:rFonts w:ascii="Arial" w:hAnsi="Arial" w:cs="Arial"/>
                <w:sz w:val="20"/>
                <w:szCs w:val="20"/>
              </w:rPr>
              <w:t xml:space="preserve"> </w:t>
            </w:r>
            <w:r w:rsidRPr="004A2730">
              <w:rPr>
                <w:rFonts w:ascii="Arial" w:hAnsi="Arial" w:cs="Arial"/>
                <w:w w:val="98"/>
                <w:sz w:val="20"/>
                <w:szCs w:val="20"/>
              </w:rPr>
              <w:t>informes</w:t>
            </w:r>
            <w:r w:rsidRPr="004A2730">
              <w:rPr>
                <w:rFonts w:ascii="Arial" w:hAnsi="Arial" w:cs="Arial"/>
                <w:sz w:val="20"/>
                <w:szCs w:val="20"/>
              </w:rPr>
              <w:t xml:space="preserve"> </w:t>
            </w:r>
            <w:r w:rsidRPr="004A2730">
              <w:rPr>
                <w:rFonts w:ascii="Arial" w:hAnsi="Arial" w:cs="Arial"/>
                <w:w w:val="98"/>
                <w:sz w:val="20"/>
                <w:szCs w:val="20"/>
              </w:rPr>
              <w:t>anuales,</w:t>
            </w:r>
            <w:r w:rsidRPr="004A2730">
              <w:rPr>
                <w:rFonts w:ascii="Arial" w:hAnsi="Arial" w:cs="Arial"/>
                <w:sz w:val="20"/>
                <w:szCs w:val="20"/>
              </w:rPr>
              <w:t xml:space="preserve"> </w:t>
            </w:r>
            <w:r w:rsidRPr="004A2730">
              <w:rPr>
                <w:rFonts w:ascii="Arial" w:hAnsi="Arial" w:cs="Arial"/>
                <w:w w:val="98"/>
                <w:sz w:val="20"/>
                <w:szCs w:val="20"/>
              </w:rPr>
              <w:t>dando</w:t>
            </w:r>
            <w:r w:rsidRPr="004A2730">
              <w:rPr>
                <w:rFonts w:ascii="Arial" w:hAnsi="Arial" w:cs="Arial"/>
                <w:sz w:val="20"/>
                <w:szCs w:val="20"/>
              </w:rPr>
              <w:t xml:space="preserve"> </w:t>
            </w:r>
            <w:r w:rsidRPr="004A2730">
              <w:rPr>
                <w:rFonts w:ascii="Arial" w:hAnsi="Arial" w:cs="Arial"/>
                <w:w w:val="98"/>
                <w:sz w:val="20"/>
                <w:szCs w:val="20"/>
              </w:rPr>
              <w:t>conferencias</w:t>
            </w:r>
            <w:r w:rsidRPr="004A2730">
              <w:rPr>
                <w:rFonts w:ascii="Arial" w:hAnsi="Arial" w:cs="Arial"/>
                <w:sz w:val="20"/>
                <w:szCs w:val="20"/>
              </w:rPr>
              <w:t xml:space="preserve"> </w:t>
            </w:r>
            <w:r w:rsidRPr="004A2730">
              <w:rPr>
                <w:rFonts w:ascii="Arial" w:hAnsi="Arial" w:cs="Arial"/>
                <w:w w:val="98"/>
                <w:sz w:val="20"/>
                <w:szCs w:val="20"/>
              </w:rPr>
              <w:t>de prensa</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colgando</w:t>
            </w:r>
            <w:r w:rsidRPr="004A2730">
              <w:rPr>
                <w:rFonts w:ascii="Arial" w:hAnsi="Arial" w:cs="Arial"/>
                <w:sz w:val="20"/>
                <w:szCs w:val="20"/>
              </w:rPr>
              <w:t xml:space="preserve"> </w:t>
            </w:r>
            <w:r w:rsidRPr="004A2730">
              <w:rPr>
                <w:rFonts w:ascii="Arial" w:hAnsi="Arial" w:cs="Arial"/>
                <w:w w:val="98"/>
                <w:sz w:val="20"/>
                <w:szCs w:val="20"/>
              </w:rPr>
              <w:t>información</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Intranet).</w:t>
            </w:r>
          </w:p>
          <w:p w:rsidR="009544B4" w:rsidRPr="004A2730" w:rsidRDefault="009544B4" w:rsidP="00EE6473">
            <w:pPr>
              <w:widowControl w:val="0"/>
              <w:autoSpaceDE w:val="0"/>
              <w:autoSpaceDN w:val="0"/>
              <w:adjustRightInd w:val="0"/>
              <w:ind w:left="357" w:right="96"/>
              <w:rPr>
                <w:rFonts w:ascii="Arial" w:hAnsi="Arial" w:cs="Arial"/>
                <w:w w:val="98"/>
                <w:sz w:val="20"/>
                <w:szCs w:val="20"/>
              </w:rPr>
            </w:pPr>
          </w:p>
        </w:tc>
        <w:tc>
          <w:tcPr>
            <w:tcW w:w="5886" w:type="dxa"/>
            <w:shd w:val="clear" w:color="auto" w:fill="auto"/>
          </w:tcPr>
          <w:p w:rsidR="001B4AE1" w:rsidRPr="004A2730" w:rsidRDefault="001B4AE1" w:rsidP="00EE6473">
            <w:pPr>
              <w:rPr>
                <w:rFonts w:ascii="Arial" w:hAnsi="Arial" w:cs="Arial"/>
                <w:sz w:val="20"/>
                <w:szCs w:val="20"/>
              </w:rPr>
            </w:pPr>
            <w:r w:rsidRPr="004A2730">
              <w:rPr>
                <w:rFonts w:ascii="Arial" w:hAnsi="Arial" w:cs="Arial"/>
                <w:sz w:val="20"/>
                <w:szCs w:val="20"/>
              </w:rPr>
              <w:t xml:space="preserve">El IDAC realiza la publicación de la MEMORIA anual, Planes Operativos Anuales y el PLAN ESTRATEGICO 2008-2012 en su página web. </w:t>
            </w:r>
          </w:p>
          <w:p w:rsidR="001B4AE1" w:rsidRPr="004A2730" w:rsidRDefault="001B4AE1" w:rsidP="00EE6473">
            <w:pPr>
              <w:rPr>
                <w:rFonts w:ascii="Arial" w:hAnsi="Arial" w:cs="Arial"/>
                <w:sz w:val="20"/>
                <w:szCs w:val="20"/>
              </w:rPr>
            </w:pPr>
            <w:r w:rsidRPr="004A2730">
              <w:rPr>
                <w:rFonts w:ascii="Arial" w:hAnsi="Arial" w:cs="Arial"/>
                <w:sz w:val="20"/>
                <w:szCs w:val="20"/>
              </w:rPr>
              <w:t xml:space="preserve">Así como los Reglamentos Y manuales que deben tener acceso nuestros usuarios. </w:t>
            </w:r>
          </w:p>
          <w:p w:rsidR="009544B4" w:rsidRPr="004A2730" w:rsidRDefault="001B4AE1" w:rsidP="00EC0E6F">
            <w:pPr>
              <w:autoSpaceDE w:val="0"/>
              <w:autoSpaceDN w:val="0"/>
              <w:adjustRightInd w:val="0"/>
              <w:rPr>
                <w:rFonts w:ascii="Arial" w:hAnsi="Arial" w:cs="Arial"/>
                <w:b/>
                <w:bCs/>
                <w:sz w:val="20"/>
                <w:szCs w:val="20"/>
              </w:rPr>
            </w:pPr>
            <w:r w:rsidRPr="004A2730">
              <w:rPr>
                <w:rFonts w:ascii="Arial" w:hAnsi="Arial" w:cs="Arial"/>
                <w:sz w:val="20"/>
                <w:szCs w:val="20"/>
              </w:rPr>
              <w:t xml:space="preserve">También contamos con la revista Aerovías, en donde se publica información relativa a la organización y se distribuye  a todos nuestros grupos de interés. </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 xml:space="preserve">1. Memoria Anual, POA y Plan Estratégico </w:t>
            </w:r>
            <w:r w:rsidRPr="004A2730">
              <w:rPr>
                <w:rFonts w:ascii="Arial" w:hAnsi="Arial" w:cs="Arial"/>
                <w:sz w:val="20"/>
                <w:szCs w:val="20"/>
              </w:rPr>
              <w:br/>
              <w:t>2. Area de la página que trata la transparencia</w:t>
            </w:r>
            <w:r w:rsidRPr="004A2730">
              <w:rPr>
                <w:rFonts w:ascii="Arial" w:hAnsi="Arial" w:cs="Arial"/>
                <w:sz w:val="20"/>
                <w:szCs w:val="20"/>
              </w:rPr>
              <w:br/>
              <w:t>3. Revista Aerovías</w:t>
            </w:r>
          </w:p>
        </w:tc>
        <w:tc>
          <w:tcPr>
            <w:tcW w:w="2906" w:type="dxa"/>
            <w:shd w:val="clear" w:color="auto" w:fill="auto"/>
          </w:tcPr>
          <w:p w:rsidR="009544B4" w:rsidRPr="004A2730" w:rsidRDefault="009544B4" w:rsidP="00EE6473">
            <w:pPr>
              <w:autoSpaceDE w:val="0"/>
              <w:autoSpaceDN w:val="0"/>
              <w:adjustRightInd w:val="0"/>
              <w:rPr>
                <w:rFonts w:ascii="Arial" w:hAnsi="Arial" w:cs="Arial"/>
                <w:b/>
                <w:bCs/>
                <w:sz w:val="20"/>
                <w:szCs w:val="20"/>
              </w:rPr>
            </w:pPr>
          </w:p>
        </w:tc>
      </w:tr>
      <w:tr w:rsidR="004A2730" w:rsidRPr="004A2730" w:rsidTr="00BE429F">
        <w:tc>
          <w:tcPr>
            <w:tcW w:w="4428" w:type="dxa"/>
            <w:shd w:val="clear" w:color="auto" w:fill="auto"/>
          </w:tcPr>
          <w:p w:rsidR="009544B4" w:rsidRPr="004A2730" w:rsidRDefault="009544B4" w:rsidP="00EE6473">
            <w:pPr>
              <w:widowControl w:val="0"/>
              <w:numPr>
                <w:ilvl w:val="0"/>
                <w:numId w:val="12"/>
              </w:numPr>
              <w:tabs>
                <w:tab w:val="clear" w:pos="720"/>
              </w:tabs>
              <w:autoSpaceDE w:val="0"/>
              <w:autoSpaceDN w:val="0"/>
              <w:adjustRightInd w:val="0"/>
              <w:ind w:left="357" w:right="96" w:hanging="357"/>
              <w:rPr>
                <w:rFonts w:ascii="Arial" w:hAnsi="Arial" w:cs="Arial"/>
                <w:sz w:val="20"/>
                <w:szCs w:val="20"/>
              </w:rPr>
            </w:pPr>
            <w:r w:rsidRPr="004A2730">
              <w:rPr>
                <w:rFonts w:ascii="Arial" w:hAnsi="Arial" w:cs="Arial"/>
                <w:w w:val="98"/>
                <w:sz w:val="20"/>
                <w:szCs w:val="20"/>
              </w:rPr>
              <w:t>Animar</w:t>
            </w:r>
            <w:r w:rsidRPr="004A2730">
              <w:rPr>
                <w:rFonts w:ascii="Arial" w:hAnsi="Arial" w:cs="Arial"/>
                <w:sz w:val="20"/>
                <w:szCs w:val="20"/>
              </w:rPr>
              <w:t xml:space="preserve"> </w:t>
            </w:r>
            <w:r w:rsidRPr="004A2730">
              <w:rPr>
                <w:rFonts w:ascii="Arial" w:hAnsi="Arial" w:cs="Arial"/>
                <w:w w:val="98"/>
                <w:sz w:val="20"/>
                <w:szCs w:val="20"/>
              </w:rPr>
              <w:t>activamente</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ciudadanos/clientes</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que</w:t>
            </w:r>
            <w:r w:rsidRPr="004A2730">
              <w:rPr>
                <w:rFonts w:ascii="Arial" w:hAnsi="Arial" w:cs="Arial"/>
                <w:sz w:val="20"/>
                <w:szCs w:val="20"/>
              </w:rPr>
              <w:t xml:space="preserve"> </w:t>
            </w:r>
            <w:r w:rsidRPr="004A2730">
              <w:rPr>
                <w:rFonts w:ascii="Arial" w:hAnsi="Arial" w:cs="Arial"/>
                <w:w w:val="98"/>
                <w:sz w:val="20"/>
                <w:szCs w:val="20"/>
              </w:rPr>
              <w:t>se</w:t>
            </w:r>
            <w:r w:rsidRPr="004A2730">
              <w:rPr>
                <w:rFonts w:ascii="Arial" w:hAnsi="Arial" w:cs="Arial"/>
                <w:sz w:val="20"/>
                <w:szCs w:val="20"/>
              </w:rPr>
              <w:t xml:space="preserve"> </w:t>
            </w:r>
            <w:r w:rsidRPr="004A2730">
              <w:rPr>
                <w:rFonts w:ascii="Arial" w:hAnsi="Arial" w:cs="Arial"/>
                <w:w w:val="98"/>
                <w:sz w:val="20"/>
                <w:szCs w:val="20"/>
              </w:rPr>
              <w:t>organicen</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expresen sus</w:t>
            </w:r>
            <w:r w:rsidRPr="004A2730">
              <w:rPr>
                <w:rFonts w:ascii="Arial" w:hAnsi="Arial" w:cs="Arial"/>
                <w:sz w:val="20"/>
                <w:szCs w:val="20"/>
              </w:rPr>
              <w:t xml:space="preserve"> </w:t>
            </w:r>
            <w:r w:rsidRPr="004A2730">
              <w:rPr>
                <w:rFonts w:ascii="Arial" w:hAnsi="Arial" w:cs="Arial"/>
                <w:w w:val="98"/>
                <w:sz w:val="20"/>
                <w:szCs w:val="20"/>
              </w:rPr>
              <w:t>necesidades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requisitos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apoyar</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agrupaciones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 xml:space="preserve">ciudadanos.    </w:t>
            </w:r>
          </w:p>
          <w:p w:rsidR="009544B4" w:rsidRPr="004A2730" w:rsidRDefault="009544B4" w:rsidP="00EE6473">
            <w:pPr>
              <w:widowControl w:val="0"/>
              <w:autoSpaceDE w:val="0"/>
              <w:autoSpaceDN w:val="0"/>
              <w:adjustRightInd w:val="0"/>
              <w:ind w:left="360" w:right="96"/>
              <w:rPr>
                <w:rFonts w:ascii="Arial" w:hAnsi="Arial" w:cs="Arial"/>
                <w:w w:val="98"/>
                <w:sz w:val="20"/>
                <w:szCs w:val="20"/>
              </w:rPr>
            </w:pPr>
          </w:p>
        </w:tc>
        <w:tc>
          <w:tcPr>
            <w:tcW w:w="5886" w:type="dxa"/>
            <w:shd w:val="clear" w:color="auto" w:fill="auto"/>
          </w:tcPr>
          <w:p w:rsidR="009544B4" w:rsidRPr="004A2730" w:rsidRDefault="001B4AE1" w:rsidP="00EE6473">
            <w:pPr>
              <w:autoSpaceDE w:val="0"/>
              <w:autoSpaceDN w:val="0"/>
              <w:adjustRightInd w:val="0"/>
              <w:rPr>
                <w:rFonts w:ascii="Arial" w:hAnsi="Arial" w:cs="Arial"/>
                <w:b/>
                <w:bCs/>
                <w:sz w:val="20"/>
                <w:szCs w:val="20"/>
              </w:rPr>
            </w:pPr>
            <w:r w:rsidRPr="004A2730">
              <w:rPr>
                <w:rFonts w:ascii="Arial" w:hAnsi="Arial" w:cs="Arial"/>
                <w:sz w:val="20"/>
                <w:szCs w:val="20"/>
              </w:rPr>
              <w:t>Los Procesos del SIG, APO-006, comunicaciones Internas y Externas, así como las encuestas realizadas por servicios brindados, SIG-009,  son herramientas que animan a los ciudadanos/clientes que nos expresen sus necesidades, quejas o sugerencias</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Encuestas del SIG-009</w:t>
            </w:r>
            <w:r w:rsidRPr="004A2730">
              <w:rPr>
                <w:rFonts w:ascii="Arial" w:hAnsi="Arial" w:cs="Arial"/>
                <w:sz w:val="20"/>
                <w:szCs w:val="20"/>
              </w:rPr>
              <w:br/>
              <w:t>2. Registros de Comunicación</w:t>
            </w:r>
          </w:p>
        </w:tc>
        <w:tc>
          <w:tcPr>
            <w:tcW w:w="2906" w:type="dxa"/>
            <w:shd w:val="clear" w:color="auto" w:fill="auto"/>
          </w:tcPr>
          <w:p w:rsidR="009544B4" w:rsidRPr="004A2730" w:rsidRDefault="009544B4" w:rsidP="00EE6473">
            <w:pPr>
              <w:autoSpaceDE w:val="0"/>
              <w:autoSpaceDN w:val="0"/>
              <w:adjustRightInd w:val="0"/>
              <w:rPr>
                <w:rFonts w:ascii="Arial" w:hAnsi="Arial" w:cs="Arial"/>
                <w:b/>
                <w:bCs/>
                <w:sz w:val="20"/>
                <w:szCs w:val="20"/>
              </w:rPr>
            </w:pPr>
          </w:p>
        </w:tc>
      </w:tr>
    </w:tbl>
    <w:p w:rsidR="009544B4" w:rsidRPr="004A2730" w:rsidRDefault="009544B4" w:rsidP="00EE6473">
      <w:pPr>
        <w:autoSpaceDE w:val="0"/>
        <w:autoSpaceDN w:val="0"/>
        <w:adjustRightInd w:val="0"/>
        <w:rPr>
          <w:rFonts w:ascii="Arial" w:hAnsi="Arial" w:cs="Arial"/>
          <w:b/>
          <w:sz w:val="20"/>
          <w:szCs w:val="20"/>
        </w:rPr>
      </w:pPr>
    </w:p>
    <w:p w:rsidR="00BC26B8" w:rsidRPr="004A2730" w:rsidRDefault="00BC26B8" w:rsidP="00EE6473">
      <w:pPr>
        <w:autoSpaceDE w:val="0"/>
        <w:autoSpaceDN w:val="0"/>
        <w:adjustRightInd w:val="0"/>
        <w:rPr>
          <w:rFonts w:ascii="Arial" w:hAnsi="Arial" w:cs="Arial"/>
          <w:b/>
          <w:sz w:val="20"/>
          <w:szCs w:val="20"/>
        </w:rPr>
      </w:pPr>
      <w:r w:rsidRPr="004A2730">
        <w:rPr>
          <w:rFonts w:ascii="Arial" w:hAnsi="Arial" w:cs="Arial"/>
          <w:b/>
          <w:bCs/>
          <w:sz w:val="20"/>
          <w:szCs w:val="20"/>
        </w:rPr>
        <w:t>SUBCRITERIO 4.3</w:t>
      </w:r>
      <w:r w:rsidR="00524269" w:rsidRPr="004A2730">
        <w:rPr>
          <w:rFonts w:ascii="Arial" w:hAnsi="Arial" w:cs="Arial"/>
          <w:b/>
          <w:bCs/>
          <w:sz w:val="20"/>
          <w:szCs w:val="20"/>
        </w:rPr>
        <w:t>.</w:t>
      </w:r>
      <w:r w:rsidRPr="004A2730">
        <w:rPr>
          <w:rFonts w:ascii="Arial" w:hAnsi="Arial" w:cs="Arial"/>
          <w:b/>
          <w:bCs/>
          <w:sz w:val="20"/>
          <w:szCs w:val="20"/>
        </w:rPr>
        <w:t xml:space="preserve"> </w:t>
      </w:r>
      <w:r w:rsidRPr="004A2730">
        <w:rPr>
          <w:rFonts w:ascii="Arial" w:hAnsi="Arial" w:cs="Arial"/>
          <w:b/>
          <w:sz w:val="20"/>
          <w:szCs w:val="20"/>
        </w:rPr>
        <w:t xml:space="preserve">Gestionar </w:t>
      </w:r>
      <w:r w:rsidR="000608F8" w:rsidRPr="004A2730">
        <w:rPr>
          <w:rFonts w:ascii="Arial" w:hAnsi="Arial" w:cs="Arial"/>
          <w:b/>
          <w:sz w:val="20"/>
          <w:szCs w:val="20"/>
        </w:rPr>
        <w:t>las finanzas</w:t>
      </w:r>
      <w:r w:rsidRPr="004A2730">
        <w:rPr>
          <w:rFonts w:ascii="Arial" w:hAnsi="Arial" w:cs="Arial"/>
          <w:b/>
          <w:sz w:val="20"/>
          <w:szCs w:val="20"/>
        </w:rPr>
        <w:t>.</w:t>
      </w:r>
    </w:p>
    <w:p w:rsidR="002241D0" w:rsidRPr="004A2730" w:rsidRDefault="002241D0" w:rsidP="00EE6473">
      <w:pPr>
        <w:autoSpaceDE w:val="0"/>
        <w:autoSpaceDN w:val="0"/>
        <w:adjustRightInd w:val="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39"/>
        <w:gridCol w:w="5875"/>
        <w:gridCol w:w="2906"/>
      </w:tblGrid>
      <w:tr w:rsidR="004A2730" w:rsidRPr="004A2730" w:rsidTr="00BE429F">
        <w:tc>
          <w:tcPr>
            <w:tcW w:w="4439" w:type="dxa"/>
            <w:shd w:val="clear" w:color="auto" w:fill="auto"/>
          </w:tcPr>
          <w:p w:rsidR="002241D0" w:rsidRPr="004A2730" w:rsidRDefault="002241D0" w:rsidP="00EE6473">
            <w:pPr>
              <w:autoSpaceDE w:val="0"/>
              <w:autoSpaceDN w:val="0"/>
              <w:adjustRightInd w:val="0"/>
              <w:rPr>
                <w:rFonts w:ascii="Arial" w:hAnsi="Arial" w:cs="Arial"/>
                <w:sz w:val="20"/>
                <w:szCs w:val="20"/>
              </w:rPr>
            </w:pPr>
            <w:r w:rsidRPr="004A2730">
              <w:rPr>
                <w:rFonts w:ascii="Arial" w:hAnsi="Arial" w:cs="Arial"/>
                <w:b/>
                <w:sz w:val="20"/>
                <w:szCs w:val="20"/>
              </w:rPr>
              <w:t>Ejemplos</w:t>
            </w:r>
          </w:p>
        </w:tc>
        <w:tc>
          <w:tcPr>
            <w:tcW w:w="5875" w:type="dxa"/>
            <w:shd w:val="clear" w:color="auto" w:fill="auto"/>
          </w:tcPr>
          <w:p w:rsidR="002241D0" w:rsidRPr="004A2730" w:rsidRDefault="002241D0" w:rsidP="00EE6473">
            <w:pPr>
              <w:autoSpaceDE w:val="0"/>
              <w:autoSpaceDN w:val="0"/>
              <w:adjustRightInd w:val="0"/>
              <w:rPr>
                <w:rFonts w:ascii="Arial" w:hAnsi="Arial" w:cs="Arial"/>
                <w:sz w:val="20"/>
                <w:szCs w:val="20"/>
              </w:rPr>
            </w:pPr>
            <w:r w:rsidRPr="004A2730">
              <w:rPr>
                <w:rFonts w:ascii="Arial" w:hAnsi="Arial" w:cs="Arial"/>
                <w:b/>
                <w:bCs/>
                <w:sz w:val="20"/>
                <w:szCs w:val="20"/>
              </w:rPr>
              <w:t>Puntos Fuertes (Detallar Evidencias )</w:t>
            </w:r>
          </w:p>
        </w:tc>
        <w:tc>
          <w:tcPr>
            <w:tcW w:w="2906" w:type="dxa"/>
            <w:shd w:val="clear" w:color="auto" w:fill="auto"/>
          </w:tcPr>
          <w:p w:rsidR="002241D0" w:rsidRPr="004A2730" w:rsidRDefault="002241D0" w:rsidP="00EE6473">
            <w:pPr>
              <w:autoSpaceDE w:val="0"/>
              <w:autoSpaceDN w:val="0"/>
              <w:adjustRightInd w:val="0"/>
              <w:rPr>
                <w:rFonts w:ascii="Arial" w:hAnsi="Arial" w:cs="Arial"/>
                <w:sz w:val="20"/>
                <w:szCs w:val="20"/>
              </w:rPr>
            </w:pPr>
            <w:r w:rsidRPr="004A2730">
              <w:rPr>
                <w:rFonts w:ascii="Arial" w:hAnsi="Arial" w:cs="Arial"/>
                <w:b/>
                <w:bCs/>
                <w:sz w:val="20"/>
                <w:szCs w:val="20"/>
              </w:rPr>
              <w:t>Áreas de Mejora</w:t>
            </w:r>
          </w:p>
        </w:tc>
      </w:tr>
      <w:tr w:rsidR="004A2730" w:rsidRPr="004A2730" w:rsidTr="00BE429F">
        <w:tc>
          <w:tcPr>
            <w:tcW w:w="4439" w:type="dxa"/>
            <w:shd w:val="clear" w:color="auto" w:fill="auto"/>
          </w:tcPr>
          <w:p w:rsidR="002241D0" w:rsidRPr="004A2730" w:rsidRDefault="002241D0" w:rsidP="00EE6473">
            <w:pPr>
              <w:numPr>
                <w:ilvl w:val="0"/>
                <w:numId w:val="62"/>
              </w:numPr>
              <w:autoSpaceDE w:val="0"/>
              <w:autoSpaceDN w:val="0"/>
              <w:adjustRightInd w:val="0"/>
              <w:rPr>
                <w:rFonts w:ascii="Arial" w:hAnsi="Arial" w:cs="Arial"/>
                <w:b/>
                <w:sz w:val="20"/>
                <w:szCs w:val="20"/>
              </w:rPr>
            </w:pPr>
            <w:r w:rsidRPr="004A2730">
              <w:rPr>
                <w:rFonts w:ascii="Arial" w:hAnsi="Arial" w:cs="Arial"/>
                <w:sz w:val="20"/>
                <w:szCs w:val="20"/>
              </w:rPr>
              <w:t>A</w:t>
            </w:r>
            <w:r w:rsidRPr="004A2730">
              <w:rPr>
                <w:rFonts w:ascii="Arial" w:hAnsi="Arial" w:cs="Arial"/>
                <w:w w:val="98"/>
                <w:sz w:val="20"/>
                <w:szCs w:val="20"/>
              </w:rPr>
              <w:t>linear</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gestión </w:t>
            </w:r>
            <w:r w:rsidRPr="004A2730">
              <w:rPr>
                <w:rFonts w:ascii="Arial" w:hAnsi="Arial" w:cs="Arial"/>
                <w:w w:val="98"/>
                <w:sz w:val="20"/>
                <w:szCs w:val="20"/>
              </w:rPr>
              <w:t>financiera</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o</w:t>
            </w:r>
            <w:r w:rsidRPr="004A2730">
              <w:rPr>
                <w:rFonts w:ascii="Arial" w:hAnsi="Arial" w:cs="Arial"/>
                <w:w w:val="98"/>
                <w:sz w:val="20"/>
                <w:szCs w:val="20"/>
              </w:rPr>
              <w:t>bjetivos</w:t>
            </w:r>
            <w:r w:rsidRPr="004A2730">
              <w:rPr>
                <w:rFonts w:ascii="Arial" w:hAnsi="Arial" w:cs="Arial"/>
                <w:sz w:val="20"/>
                <w:szCs w:val="20"/>
              </w:rPr>
              <w:t xml:space="preserve"> </w:t>
            </w:r>
            <w:r w:rsidRPr="004A2730">
              <w:rPr>
                <w:rFonts w:ascii="Arial" w:hAnsi="Arial" w:cs="Arial"/>
                <w:w w:val="98"/>
                <w:sz w:val="20"/>
                <w:szCs w:val="20"/>
              </w:rPr>
              <w:t>estratégicos</w:t>
            </w:r>
          </w:p>
        </w:tc>
        <w:tc>
          <w:tcPr>
            <w:tcW w:w="5875" w:type="dxa"/>
            <w:shd w:val="clear" w:color="auto" w:fill="auto"/>
          </w:tcPr>
          <w:p w:rsidR="002241D0" w:rsidRPr="004A2730" w:rsidRDefault="001B4AE1" w:rsidP="00EE6473">
            <w:pPr>
              <w:autoSpaceDE w:val="0"/>
              <w:autoSpaceDN w:val="0"/>
              <w:adjustRightInd w:val="0"/>
              <w:rPr>
                <w:rFonts w:ascii="Arial" w:hAnsi="Arial" w:cs="Arial"/>
                <w:b/>
                <w:bCs/>
                <w:sz w:val="20"/>
                <w:szCs w:val="20"/>
              </w:rPr>
            </w:pPr>
            <w:r w:rsidRPr="004A2730">
              <w:rPr>
                <w:rFonts w:ascii="Arial" w:hAnsi="Arial" w:cs="Arial"/>
                <w:sz w:val="20"/>
                <w:szCs w:val="20"/>
              </w:rPr>
              <w:t>La gestión financiera del IDAC está alineada con los objetivos estratégicos 2 y 4 plasmados en el Plan Estratégico 2008-2012 en la página 13, en lo que respecta a los ingresos por la aplicación del esquema de tasas y derechos aeronáuticos y al financiamiento de la modernización institucional a nivel de gestión, infraestructura, equipos, procesos y personal.</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Contrato del PNUD con relación a la modernización</w:t>
            </w:r>
            <w:r w:rsidRPr="004A2730">
              <w:rPr>
                <w:rFonts w:ascii="Arial" w:hAnsi="Arial" w:cs="Arial"/>
                <w:sz w:val="20"/>
                <w:szCs w:val="20"/>
              </w:rPr>
              <w:br/>
              <w:t>2. Inversión en los radares.</w:t>
            </w:r>
            <w:r w:rsidRPr="004A2730">
              <w:rPr>
                <w:rFonts w:ascii="Arial" w:hAnsi="Arial" w:cs="Arial"/>
                <w:sz w:val="20"/>
                <w:szCs w:val="20"/>
              </w:rPr>
              <w:br/>
              <w:t>3. Copia de las transferencias de las tasas</w:t>
            </w:r>
          </w:p>
        </w:tc>
        <w:tc>
          <w:tcPr>
            <w:tcW w:w="2906" w:type="dxa"/>
            <w:shd w:val="clear" w:color="auto" w:fill="auto"/>
          </w:tcPr>
          <w:p w:rsidR="002241D0" w:rsidRPr="004A2730" w:rsidRDefault="002241D0" w:rsidP="00EE6473">
            <w:pPr>
              <w:autoSpaceDE w:val="0"/>
              <w:autoSpaceDN w:val="0"/>
              <w:adjustRightInd w:val="0"/>
              <w:rPr>
                <w:rFonts w:ascii="Arial" w:hAnsi="Arial" w:cs="Arial"/>
                <w:b/>
                <w:bCs/>
                <w:sz w:val="20"/>
                <w:szCs w:val="20"/>
              </w:rPr>
            </w:pPr>
          </w:p>
        </w:tc>
      </w:tr>
      <w:tr w:rsidR="004A2730" w:rsidRPr="004A2730" w:rsidTr="00BE429F">
        <w:tc>
          <w:tcPr>
            <w:tcW w:w="4439" w:type="dxa"/>
            <w:shd w:val="clear" w:color="auto" w:fill="auto"/>
          </w:tcPr>
          <w:p w:rsidR="002241D0" w:rsidRPr="004A2730" w:rsidRDefault="002241D0" w:rsidP="00EE6473">
            <w:pPr>
              <w:widowControl w:val="0"/>
              <w:numPr>
                <w:ilvl w:val="0"/>
                <w:numId w:val="62"/>
              </w:numPr>
              <w:autoSpaceDE w:val="0"/>
              <w:autoSpaceDN w:val="0"/>
              <w:adjustRightInd w:val="0"/>
              <w:ind w:right="72"/>
              <w:rPr>
                <w:rFonts w:ascii="Arial" w:hAnsi="Arial" w:cs="Arial"/>
                <w:w w:val="98"/>
                <w:sz w:val="20"/>
                <w:szCs w:val="20"/>
              </w:rPr>
            </w:pPr>
            <w:r w:rsidRPr="004A2730">
              <w:rPr>
                <w:rFonts w:ascii="Arial" w:hAnsi="Arial" w:cs="Arial"/>
                <w:w w:val="98"/>
                <w:sz w:val="20"/>
                <w:szCs w:val="20"/>
              </w:rPr>
              <w:t>Asegurar transparencia financiera y presupuestaria.</w:t>
            </w:r>
          </w:p>
          <w:p w:rsidR="002241D0" w:rsidRPr="004A2730" w:rsidRDefault="002241D0" w:rsidP="00EE6473">
            <w:pPr>
              <w:autoSpaceDE w:val="0"/>
              <w:autoSpaceDN w:val="0"/>
              <w:adjustRightInd w:val="0"/>
              <w:ind w:left="720"/>
              <w:rPr>
                <w:rFonts w:ascii="Arial" w:hAnsi="Arial" w:cs="Arial"/>
                <w:sz w:val="20"/>
                <w:szCs w:val="20"/>
              </w:rPr>
            </w:pPr>
          </w:p>
        </w:tc>
        <w:tc>
          <w:tcPr>
            <w:tcW w:w="5875" w:type="dxa"/>
            <w:shd w:val="clear" w:color="auto" w:fill="auto"/>
          </w:tcPr>
          <w:p w:rsidR="002241D0" w:rsidRPr="004A2730" w:rsidRDefault="001B4AE1" w:rsidP="00EE6473">
            <w:pPr>
              <w:autoSpaceDE w:val="0"/>
              <w:autoSpaceDN w:val="0"/>
              <w:adjustRightInd w:val="0"/>
              <w:rPr>
                <w:rFonts w:ascii="Arial" w:hAnsi="Arial" w:cs="Arial"/>
                <w:b/>
                <w:bCs/>
                <w:sz w:val="20"/>
                <w:szCs w:val="20"/>
              </w:rPr>
            </w:pPr>
            <w:r w:rsidRPr="004A2730">
              <w:rPr>
                <w:rFonts w:ascii="Arial" w:hAnsi="Arial" w:cs="Arial"/>
                <w:sz w:val="20"/>
                <w:szCs w:val="20"/>
              </w:rPr>
              <w:t>El IDAC publica en su página Web el presupuesto requerido por la Dirección General de Presupuesto, en cumplimiento a la ley 423-06, además de remitir la ejecución presupuestaria mensual y anual a la Cámara de Cuentas de la República.  Además de ofrecer la información requerida por los grupos de interés a través de la Oficina de Libre Acceso a la Información, en cumplimiento a la ley 200-04.</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Información de transparencia de la página Web</w:t>
            </w:r>
            <w:r w:rsidRPr="004A2730">
              <w:rPr>
                <w:rFonts w:ascii="Arial" w:hAnsi="Arial" w:cs="Arial"/>
                <w:sz w:val="20"/>
                <w:szCs w:val="20"/>
              </w:rPr>
              <w:br/>
              <w:t>2. Informes enviados a la Cámara de Cuentas</w:t>
            </w:r>
            <w:r w:rsidRPr="004A2730">
              <w:rPr>
                <w:rFonts w:ascii="Arial" w:hAnsi="Arial" w:cs="Arial"/>
                <w:sz w:val="20"/>
                <w:szCs w:val="20"/>
              </w:rPr>
              <w:br/>
              <w:t>3. Información de presupuesto de la página Web</w:t>
            </w:r>
          </w:p>
        </w:tc>
        <w:tc>
          <w:tcPr>
            <w:tcW w:w="2906" w:type="dxa"/>
            <w:shd w:val="clear" w:color="auto" w:fill="auto"/>
          </w:tcPr>
          <w:p w:rsidR="002241D0" w:rsidRPr="004A2730" w:rsidRDefault="002241D0" w:rsidP="00EE6473">
            <w:pPr>
              <w:autoSpaceDE w:val="0"/>
              <w:autoSpaceDN w:val="0"/>
              <w:adjustRightInd w:val="0"/>
              <w:rPr>
                <w:rFonts w:ascii="Arial" w:hAnsi="Arial" w:cs="Arial"/>
                <w:b/>
                <w:bCs/>
                <w:sz w:val="20"/>
                <w:szCs w:val="20"/>
              </w:rPr>
            </w:pPr>
          </w:p>
        </w:tc>
      </w:tr>
      <w:tr w:rsidR="004A2730" w:rsidRPr="004A2730" w:rsidTr="00BE429F">
        <w:tc>
          <w:tcPr>
            <w:tcW w:w="4439" w:type="dxa"/>
            <w:shd w:val="clear" w:color="auto" w:fill="auto"/>
          </w:tcPr>
          <w:p w:rsidR="002241D0" w:rsidRPr="004A2730" w:rsidRDefault="002241D0" w:rsidP="00EE6473">
            <w:pPr>
              <w:widowControl w:val="0"/>
              <w:numPr>
                <w:ilvl w:val="0"/>
                <w:numId w:val="62"/>
              </w:numPr>
              <w:autoSpaceDE w:val="0"/>
              <w:autoSpaceDN w:val="0"/>
              <w:adjustRightInd w:val="0"/>
              <w:ind w:right="72"/>
              <w:rPr>
                <w:rFonts w:ascii="Arial" w:hAnsi="Arial" w:cs="Arial"/>
                <w:sz w:val="20"/>
                <w:szCs w:val="20"/>
              </w:rPr>
            </w:pPr>
            <w:r w:rsidRPr="004A2730">
              <w:rPr>
                <w:rFonts w:ascii="Arial" w:hAnsi="Arial" w:cs="Arial"/>
                <w:w w:val="98"/>
                <w:position w:val="-1"/>
                <w:sz w:val="20"/>
                <w:szCs w:val="20"/>
              </w:rPr>
              <w:t>Asegurar</w:t>
            </w:r>
            <w:r w:rsidRPr="004A2730">
              <w:rPr>
                <w:rFonts w:ascii="Arial" w:hAnsi="Arial" w:cs="Arial"/>
                <w:position w:val="-1"/>
                <w:sz w:val="20"/>
                <w:szCs w:val="20"/>
              </w:rPr>
              <w:t xml:space="preserve"> </w:t>
            </w:r>
            <w:r w:rsidRPr="004A2730">
              <w:rPr>
                <w:rFonts w:ascii="Arial" w:hAnsi="Arial" w:cs="Arial"/>
                <w:w w:val="98"/>
                <w:position w:val="-1"/>
                <w:sz w:val="20"/>
                <w:szCs w:val="20"/>
              </w:rPr>
              <w:t>una</w:t>
            </w:r>
            <w:r w:rsidRPr="004A2730">
              <w:rPr>
                <w:rFonts w:ascii="Arial" w:hAnsi="Arial" w:cs="Arial"/>
                <w:position w:val="-1"/>
                <w:sz w:val="20"/>
                <w:szCs w:val="20"/>
              </w:rPr>
              <w:t xml:space="preserve"> </w:t>
            </w:r>
            <w:r w:rsidRPr="004A2730">
              <w:rPr>
                <w:rFonts w:ascii="Arial" w:hAnsi="Arial" w:cs="Arial"/>
                <w:w w:val="98"/>
                <w:position w:val="-1"/>
                <w:sz w:val="20"/>
                <w:szCs w:val="20"/>
              </w:rPr>
              <w:t>gestión</w:t>
            </w:r>
            <w:r w:rsidRPr="004A2730">
              <w:rPr>
                <w:rFonts w:ascii="Arial" w:hAnsi="Arial" w:cs="Arial"/>
                <w:position w:val="-1"/>
                <w:sz w:val="20"/>
                <w:szCs w:val="20"/>
              </w:rPr>
              <w:t xml:space="preserve"> </w:t>
            </w:r>
            <w:r w:rsidRPr="004A2730">
              <w:rPr>
                <w:rFonts w:ascii="Arial" w:hAnsi="Arial" w:cs="Arial"/>
                <w:w w:val="98"/>
                <w:position w:val="-1"/>
                <w:sz w:val="20"/>
                <w:szCs w:val="20"/>
              </w:rPr>
              <w:t>eficiente</w:t>
            </w:r>
            <w:r w:rsidRPr="004A2730">
              <w:rPr>
                <w:rFonts w:ascii="Arial" w:hAnsi="Arial" w:cs="Arial"/>
                <w:position w:val="-1"/>
                <w:sz w:val="20"/>
                <w:szCs w:val="20"/>
              </w:rPr>
              <w:t xml:space="preserve"> </w:t>
            </w:r>
            <w:r w:rsidRPr="004A2730">
              <w:rPr>
                <w:rFonts w:ascii="Arial" w:hAnsi="Arial" w:cs="Arial"/>
                <w:w w:val="98"/>
                <w:position w:val="-1"/>
                <w:sz w:val="20"/>
                <w:szCs w:val="20"/>
              </w:rPr>
              <w:t>de</w:t>
            </w:r>
            <w:r w:rsidRPr="004A2730">
              <w:rPr>
                <w:rFonts w:ascii="Arial" w:hAnsi="Arial" w:cs="Arial"/>
                <w:position w:val="-1"/>
                <w:sz w:val="20"/>
                <w:szCs w:val="20"/>
              </w:rPr>
              <w:t xml:space="preserve"> </w:t>
            </w:r>
            <w:r w:rsidRPr="004A2730">
              <w:rPr>
                <w:rFonts w:ascii="Arial" w:hAnsi="Arial" w:cs="Arial"/>
                <w:w w:val="98"/>
                <w:position w:val="-1"/>
                <w:sz w:val="20"/>
                <w:szCs w:val="20"/>
              </w:rPr>
              <w:t>los</w:t>
            </w:r>
            <w:r w:rsidRPr="004A2730">
              <w:rPr>
                <w:rFonts w:ascii="Arial" w:hAnsi="Arial" w:cs="Arial"/>
                <w:position w:val="-1"/>
                <w:sz w:val="20"/>
                <w:szCs w:val="20"/>
              </w:rPr>
              <w:t xml:space="preserve"> </w:t>
            </w:r>
            <w:r w:rsidRPr="004A2730">
              <w:rPr>
                <w:rFonts w:ascii="Arial" w:hAnsi="Arial" w:cs="Arial"/>
                <w:w w:val="98"/>
                <w:position w:val="-1"/>
                <w:sz w:val="20"/>
                <w:szCs w:val="20"/>
              </w:rPr>
              <w:t>recursos</w:t>
            </w:r>
            <w:r w:rsidRPr="004A2730">
              <w:rPr>
                <w:rFonts w:ascii="Arial" w:hAnsi="Arial" w:cs="Arial"/>
                <w:position w:val="-1"/>
                <w:sz w:val="20"/>
                <w:szCs w:val="20"/>
              </w:rPr>
              <w:t xml:space="preserve"> </w:t>
            </w:r>
            <w:r w:rsidRPr="004A2730">
              <w:rPr>
                <w:rFonts w:ascii="Arial" w:hAnsi="Arial" w:cs="Arial"/>
                <w:w w:val="98"/>
                <w:position w:val="-1"/>
                <w:sz w:val="20"/>
                <w:szCs w:val="20"/>
              </w:rPr>
              <w:t>financieros.</w:t>
            </w:r>
          </w:p>
          <w:p w:rsidR="002241D0" w:rsidRPr="004A2730" w:rsidRDefault="002241D0" w:rsidP="00EE6473">
            <w:pPr>
              <w:widowControl w:val="0"/>
              <w:autoSpaceDE w:val="0"/>
              <w:autoSpaceDN w:val="0"/>
              <w:adjustRightInd w:val="0"/>
              <w:ind w:left="720" w:right="72"/>
              <w:rPr>
                <w:rFonts w:ascii="Arial" w:hAnsi="Arial" w:cs="Arial"/>
                <w:w w:val="98"/>
                <w:sz w:val="20"/>
                <w:szCs w:val="20"/>
              </w:rPr>
            </w:pPr>
          </w:p>
        </w:tc>
        <w:tc>
          <w:tcPr>
            <w:tcW w:w="5875" w:type="dxa"/>
            <w:shd w:val="clear" w:color="auto" w:fill="auto"/>
          </w:tcPr>
          <w:p w:rsidR="002241D0" w:rsidRPr="004A2730" w:rsidRDefault="001B4AE1" w:rsidP="00EE6473">
            <w:pPr>
              <w:autoSpaceDE w:val="0"/>
              <w:autoSpaceDN w:val="0"/>
              <w:adjustRightInd w:val="0"/>
              <w:rPr>
                <w:rFonts w:ascii="Arial" w:hAnsi="Arial" w:cs="Arial"/>
                <w:b/>
                <w:bCs/>
                <w:sz w:val="20"/>
                <w:szCs w:val="20"/>
              </w:rPr>
            </w:pPr>
            <w:r w:rsidRPr="004A2730">
              <w:rPr>
                <w:rFonts w:ascii="Arial" w:hAnsi="Arial" w:cs="Arial"/>
                <w:sz w:val="20"/>
                <w:szCs w:val="20"/>
              </w:rPr>
              <w:t>El IDAC alberga una Unidad de Auditoría Interna de la Contraloría General de la República que vela por el uso eficiente de los recursos, en cumplimiento a la Ley 10-07.</w:t>
            </w:r>
            <w:r w:rsidRPr="004A2730">
              <w:rPr>
                <w:rFonts w:ascii="Arial" w:hAnsi="Arial" w:cs="Arial"/>
                <w:sz w:val="20"/>
                <w:szCs w:val="20"/>
              </w:rPr>
              <w:br/>
              <w:t>También existe una Dirección de Fiscalización que vela por el cumplimiento de los controles internos.</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w:t>
            </w:r>
            <w:r w:rsidRPr="004A2730">
              <w:rPr>
                <w:rFonts w:ascii="Arial" w:hAnsi="Arial" w:cs="Arial"/>
                <w:sz w:val="20"/>
                <w:szCs w:val="20"/>
              </w:rPr>
              <w:br/>
              <w:t>1. Informes sellados por la Unidad de Auditoría Interna</w:t>
            </w:r>
            <w:r w:rsidRPr="004A2730">
              <w:rPr>
                <w:rFonts w:ascii="Arial" w:hAnsi="Arial" w:cs="Arial"/>
                <w:sz w:val="20"/>
                <w:szCs w:val="20"/>
              </w:rPr>
              <w:br/>
              <w:t>2. Resolución que establece la Dirección de Fiscalización (023-08).</w:t>
            </w:r>
          </w:p>
        </w:tc>
        <w:tc>
          <w:tcPr>
            <w:tcW w:w="2906" w:type="dxa"/>
            <w:shd w:val="clear" w:color="auto" w:fill="auto"/>
          </w:tcPr>
          <w:p w:rsidR="002241D0" w:rsidRPr="004A2730" w:rsidRDefault="002241D0" w:rsidP="00EE6473">
            <w:pPr>
              <w:autoSpaceDE w:val="0"/>
              <w:autoSpaceDN w:val="0"/>
              <w:adjustRightInd w:val="0"/>
              <w:rPr>
                <w:rFonts w:ascii="Arial" w:hAnsi="Arial" w:cs="Arial"/>
                <w:b/>
                <w:bCs/>
                <w:sz w:val="20"/>
                <w:szCs w:val="20"/>
              </w:rPr>
            </w:pPr>
          </w:p>
        </w:tc>
      </w:tr>
      <w:tr w:rsidR="004A2730" w:rsidRPr="004A2730" w:rsidTr="00BE429F">
        <w:tc>
          <w:tcPr>
            <w:tcW w:w="4439" w:type="dxa"/>
            <w:shd w:val="clear" w:color="auto" w:fill="auto"/>
          </w:tcPr>
          <w:p w:rsidR="00550657" w:rsidRPr="004A2730" w:rsidRDefault="00550657" w:rsidP="00EE6473">
            <w:pPr>
              <w:widowControl w:val="0"/>
              <w:numPr>
                <w:ilvl w:val="0"/>
                <w:numId w:val="62"/>
              </w:numPr>
              <w:autoSpaceDE w:val="0"/>
              <w:autoSpaceDN w:val="0"/>
              <w:adjustRightInd w:val="0"/>
              <w:ind w:right="96"/>
              <w:rPr>
                <w:rFonts w:ascii="Arial" w:hAnsi="Arial" w:cs="Arial"/>
                <w:sz w:val="20"/>
                <w:szCs w:val="20"/>
              </w:rPr>
            </w:pPr>
            <w:r w:rsidRPr="004A2730">
              <w:rPr>
                <w:rFonts w:ascii="Arial" w:hAnsi="Arial" w:cs="Arial"/>
                <w:w w:val="98"/>
                <w:sz w:val="20"/>
                <w:szCs w:val="20"/>
              </w:rPr>
              <w:t>Introducir sistemas innovadores de planificación</w:t>
            </w:r>
            <w:r w:rsidRPr="004A2730">
              <w:rPr>
                <w:rFonts w:ascii="Arial" w:hAnsi="Arial" w:cs="Arial"/>
                <w:sz w:val="20"/>
                <w:szCs w:val="20"/>
              </w:rPr>
              <w:tab/>
            </w:r>
            <w:r w:rsidRPr="004A2730">
              <w:rPr>
                <w:rFonts w:ascii="Arial" w:hAnsi="Arial" w:cs="Arial"/>
                <w:w w:val="98"/>
                <w:sz w:val="20"/>
                <w:szCs w:val="20"/>
              </w:rPr>
              <w:t>presupuestaria y</w:t>
            </w:r>
            <w:r w:rsidRPr="004A2730">
              <w:rPr>
                <w:rFonts w:ascii="Arial" w:hAnsi="Arial" w:cs="Arial"/>
                <w:sz w:val="20"/>
                <w:szCs w:val="20"/>
              </w:rPr>
              <w:tab/>
            </w:r>
            <w:r w:rsidRPr="004A2730">
              <w:rPr>
                <w:rFonts w:ascii="Arial" w:hAnsi="Arial" w:cs="Arial"/>
                <w:w w:val="98"/>
                <w:sz w:val="20"/>
                <w:szCs w:val="20"/>
              </w:rPr>
              <w:t>de planificación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costes</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ejemplo,</w:t>
            </w:r>
            <w:r w:rsidRPr="004A2730">
              <w:rPr>
                <w:rFonts w:ascii="Arial" w:hAnsi="Arial" w:cs="Arial"/>
                <w:sz w:val="20"/>
                <w:szCs w:val="20"/>
              </w:rPr>
              <w:t xml:space="preserve"> </w:t>
            </w:r>
            <w:r w:rsidRPr="004A2730">
              <w:rPr>
                <w:rFonts w:ascii="Arial" w:hAnsi="Arial" w:cs="Arial"/>
                <w:w w:val="98"/>
                <w:sz w:val="20"/>
                <w:szCs w:val="20"/>
              </w:rPr>
              <w:t>presupuestos</w:t>
            </w:r>
            <w:r w:rsidRPr="004A2730">
              <w:rPr>
                <w:rFonts w:ascii="Arial" w:hAnsi="Arial" w:cs="Arial"/>
                <w:sz w:val="20"/>
                <w:szCs w:val="20"/>
              </w:rPr>
              <w:t xml:space="preserve"> </w:t>
            </w:r>
            <w:r w:rsidRPr="004A2730">
              <w:rPr>
                <w:rFonts w:ascii="Arial" w:hAnsi="Arial" w:cs="Arial"/>
                <w:w w:val="98"/>
                <w:sz w:val="20"/>
                <w:szCs w:val="20"/>
              </w:rPr>
              <w:t>plurianuales,</w:t>
            </w:r>
            <w:r w:rsidRPr="004A2730">
              <w:rPr>
                <w:rFonts w:ascii="Arial" w:hAnsi="Arial" w:cs="Arial"/>
                <w:sz w:val="20"/>
                <w:szCs w:val="20"/>
              </w:rPr>
              <w:t xml:space="preserve"> </w:t>
            </w:r>
            <w:r w:rsidRPr="004A2730">
              <w:rPr>
                <w:rFonts w:ascii="Arial" w:hAnsi="Arial" w:cs="Arial"/>
                <w:w w:val="98"/>
                <w:sz w:val="20"/>
                <w:szCs w:val="20"/>
              </w:rPr>
              <w:t>programas</w:t>
            </w:r>
            <w:r w:rsidRPr="004A2730">
              <w:rPr>
                <w:rFonts w:ascii="Arial" w:hAnsi="Arial" w:cs="Arial"/>
                <w:sz w:val="20"/>
                <w:szCs w:val="20"/>
              </w:rPr>
              <w:t xml:space="preserve"> </w:t>
            </w:r>
            <w:r w:rsidRPr="004A2730">
              <w:rPr>
                <w:rFonts w:ascii="Arial" w:hAnsi="Arial" w:cs="Arial"/>
                <w:w w:val="98"/>
                <w:sz w:val="20"/>
                <w:szCs w:val="20"/>
              </w:rPr>
              <w:t>de presupuesto</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proyectos,</w:t>
            </w:r>
            <w:r w:rsidRPr="004A2730">
              <w:rPr>
                <w:rFonts w:ascii="Arial" w:hAnsi="Arial" w:cs="Arial"/>
                <w:sz w:val="20"/>
                <w:szCs w:val="20"/>
              </w:rPr>
              <w:t xml:space="preserve"> </w:t>
            </w:r>
            <w:r w:rsidRPr="004A2730">
              <w:rPr>
                <w:rFonts w:ascii="Arial" w:hAnsi="Arial" w:cs="Arial"/>
                <w:w w:val="98"/>
                <w:sz w:val="20"/>
                <w:szCs w:val="20"/>
              </w:rPr>
              <w:t>presupuestos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género).</w:t>
            </w:r>
          </w:p>
          <w:p w:rsidR="00550657" w:rsidRPr="004A2730" w:rsidRDefault="00550657" w:rsidP="00EE6473">
            <w:pPr>
              <w:widowControl w:val="0"/>
              <w:autoSpaceDE w:val="0"/>
              <w:autoSpaceDN w:val="0"/>
              <w:adjustRightInd w:val="0"/>
              <w:ind w:left="720" w:right="72"/>
              <w:rPr>
                <w:rFonts w:ascii="Arial" w:hAnsi="Arial" w:cs="Arial"/>
                <w:w w:val="98"/>
                <w:position w:val="-1"/>
                <w:sz w:val="20"/>
                <w:szCs w:val="20"/>
              </w:rPr>
            </w:pPr>
          </w:p>
        </w:tc>
        <w:tc>
          <w:tcPr>
            <w:tcW w:w="5875" w:type="dxa"/>
            <w:shd w:val="clear" w:color="auto" w:fill="auto"/>
          </w:tcPr>
          <w:p w:rsidR="00550657" w:rsidRPr="004A2730" w:rsidRDefault="00550657" w:rsidP="00EE6473">
            <w:pPr>
              <w:autoSpaceDE w:val="0"/>
              <w:autoSpaceDN w:val="0"/>
              <w:adjustRightInd w:val="0"/>
              <w:rPr>
                <w:rFonts w:ascii="Arial" w:hAnsi="Arial" w:cs="Arial"/>
                <w:b/>
                <w:bCs/>
                <w:sz w:val="20"/>
                <w:szCs w:val="20"/>
              </w:rPr>
            </w:pPr>
            <w:r w:rsidRPr="004A2730">
              <w:rPr>
                <w:rFonts w:ascii="Arial" w:hAnsi="Arial" w:cs="Arial"/>
                <w:sz w:val="20"/>
                <w:szCs w:val="20"/>
              </w:rPr>
              <w:t> NO EXISTE</w:t>
            </w:r>
          </w:p>
        </w:tc>
        <w:tc>
          <w:tcPr>
            <w:tcW w:w="2906" w:type="dxa"/>
            <w:vMerge w:val="restart"/>
            <w:shd w:val="clear" w:color="auto" w:fill="auto"/>
          </w:tcPr>
          <w:p w:rsidR="00550657" w:rsidRPr="004A2730" w:rsidRDefault="00550657" w:rsidP="00A5077E">
            <w:pPr>
              <w:autoSpaceDE w:val="0"/>
              <w:autoSpaceDN w:val="0"/>
              <w:adjustRightInd w:val="0"/>
              <w:rPr>
                <w:rFonts w:ascii="Arial" w:hAnsi="Arial" w:cs="Arial"/>
                <w:bCs/>
                <w:sz w:val="20"/>
                <w:szCs w:val="20"/>
              </w:rPr>
            </w:pPr>
            <w:r w:rsidRPr="004A2730">
              <w:rPr>
                <w:rFonts w:ascii="Arial" w:hAnsi="Arial" w:cs="Arial"/>
                <w:bCs/>
                <w:sz w:val="20"/>
                <w:szCs w:val="20"/>
              </w:rPr>
              <w:t>Ya está levantado el Mapa de Procesos del Área Financiera (6 procesos), que contempla un proceso de Presupuesto específicamente. Los mismos serán incluidos próximamente en el Sistema Integrado de Gestión.</w:t>
            </w:r>
          </w:p>
        </w:tc>
      </w:tr>
      <w:tr w:rsidR="004A2730" w:rsidRPr="004A2730" w:rsidTr="00BE429F">
        <w:tc>
          <w:tcPr>
            <w:tcW w:w="4439" w:type="dxa"/>
            <w:shd w:val="clear" w:color="auto" w:fill="auto"/>
          </w:tcPr>
          <w:p w:rsidR="00550657" w:rsidRPr="004A2730" w:rsidRDefault="00550657" w:rsidP="00EE6473">
            <w:pPr>
              <w:widowControl w:val="0"/>
              <w:numPr>
                <w:ilvl w:val="0"/>
                <w:numId w:val="62"/>
              </w:numPr>
              <w:autoSpaceDE w:val="0"/>
              <w:autoSpaceDN w:val="0"/>
              <w:adjustRightInd w:val="0"/>
              <w:ind w:right="96"/>
              <w:rPr>
                <w:rFonts w:ascii="Arial" w:hAnsi="Arial" w:cs="Arial"/>
                <w:sz w:val="20"/>
                <w:szCs w:val="20"/>
              </w:rPr>
            </w:pPr>
            <w:r w:rsidRPr="004A2730">
              <w:rPr>
                <w:rFonts w:ascii="Arial" w:hAnsi="Arial" w:cs="Arial"/>
                <w:w w:val="98"/>
                <w:sz w:val="20"/>
                <w:szCs w:val="20"/>
              </w:rPr>
              <w:t>Controlar</w:t>
            </w:r>
            <w:r w:rsidRPr="004A2730">
              <w:rPr>
                <w:rFonts w:ascii="Arial" w:hAnsi="Arial" w:cs="Arial"/>
                <w:sz w:val="20"/>
                <w:szCs w:val="20"/>
              </w:rPr>
              <w:t xml:space="preserve"> </w:t>
            </w:r>
            <w:r w:rsidRPr="004A2730">
              <w:rPr>
                <w:rFonts w:ascii="Arial" w:hAnsi="Arial" w:cs="Arial"/>
                <w:w w:val="98"/>
                <w:sz w:val="20"/>
                <w:szCs w:val="20"/>
              </w:rPr>
              <w:t>permanentemente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costes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prestación</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producción</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del cumplimiento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estándares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calidad</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servicios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productos habituales,</w:t>
            </w:r>
            <w:r w:rsidRPr="004A2730">
              <w:rPr>
                <w:rFonts w:ascii="Arial" w:hAnsi="Arial" w:cs="Arial"/>
                <w:sz w:val="20"/>
                <w:szCs w:val="20"/>
              </w:rPr>
              <w:t xml:space="preserve">   </w:t>
            </w:r>
            <w:r w:rsidRPr="004A2730">
              <w:rPr>
                <w:rFonts w:ascii="Arial" w:hAnsi="Arial" w:cs="Arial"/>
                <w:w w:val="98"/>
                <w:sz w:val="20"/>
                <w:szCs w:val="20"/>
              </w:rPr>
              <w:t>teniendo</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cuenta</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participación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unidades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 organización.</w:t>
            </w:r>
          </w:p>
          <w:p w:rsidR="00550657" w:rsidRPr="004A2730" w:rsidRDefault="00550657" w:rsidP="00EE6473">
            <w:pPr>
              <w:widowControl w:val="0"/>
              <w:autoSpaceDE w:val="0"/>
              <w:autoSpaceDN w:val="0"/>
              <w:adjustRightInd w:val="0"/>
              <w:ind w:left="720" w:right="96"/>
              <w:rPr>
                <w:rFonts w:ascii="Arial" w:hAnsi="Arial" w:cs="Arial"/>
                <w:w w:val="98"/>
                <w:sz w:val="20"/>
                <w:szCs w:val="20"/>
              </w:rPr>
            </w:pPr>
          </w:p>
        </w:tc>
        <w:tc>
          <w:tcPr>
            <w:tcW w:w="5875" w:type="dxa"/>
            <w:shd w:val="clear" w:color="auto" w:fill="auto"/>
          </w:tcPr>
          <w:p w:rsidR="00550657" w:rsidRPr="004A2730" w:rsidRDefault="00550657" w:rsidP="00EE6473">
            <w:pPr>
              <w:autoSpaceDE w:val="0"/>
              <w:autoSpaceDN w:val="0"/>
              <w:adjustRightInd w:val="0"/>
              <w:rPr>
                <w:rFonts w:ascii="Arial" w:hAnsi="Arial" w:cs="Arial"/>
                <w:b/>
                <w:bCs/>
                <w:sz w:val="20"/>
                <w:szCs w:val="20"/>
              </w:rPr>
            </w:pPr>
            <w:r w:rsidRPr="004A2730">
              <w:rPr>
                <w:rFonts w:ascii="Arial" w:hAnsi="Arial" w:cs="Arial"/>
                <w:sz w:val="20"/>
                <w:szCs w:val="20"/>
              </w:rPr>
              <w:t>NO EXISTE</w:t>
            </w:r>
          </w:p>
        </w:tc>
        <w:tc>
          <w:tcPr>
            <w:tcW w:w="2906" w:type="dxa"/>
            <w:vMerge/>
            <w:shd w:val="clear" w:color="auto" w:fill="auto"/>
          </w:tcPr>
          <w:p w:rsidR="00550657" w:rsidRPr="004A2730" w:rsidRDefault="00550657" w:rsidP="00EE6473">
            <w:pPr>
              <w:autoSpaceDE w:val="0"/>
              <w:autoSpaceDN w:val="0"/>
              <w:adjustRightInd w:val="0"/>
              <w:rPr>
                <w:rFonts w:ascii="Arial" w:hAnsi="Arial" w:cs="Arial"/>
                <w:b/>
                <w:bCs/>
                <w:sz w:val="20"/>
                <w:szCs w:val="20"/>
              </w:rPr>
            </w:pPr>
          </w:p>
        </w:tc>
      </w:tr>
      <w:tr w:rsidR="004A2730" w:rsidRPr="004A2730" w:rsidTr="00BE429F">
        <w:tc>
          <w:tcPr>
            <w:tcW w:w="4439" w:type="dxa"/>
            <w:shd w:val="clear" w:color="auto" w:fill="auto"/>
          </w:tcPr>
          <w:p w:rsidR="002241D0" w:rsidRPr="004A2730" w:rsidRDefault="002241D0" w:rsidP="00EE6473">
            <w:pPr>
              <w:widowControl w:val="0"/>
              <w:numPr>
                <w:ilvl w:val="0"/>
                <w:numId w:val="62"/>
              </w:numPr>
              <w:autoSpaceDE w:val="0"/>
              <w:autoSpaceDN w:val="0"/>
              <w:adjustRightInd w:val="0"/>
              <w:ind w:right="96"/>
              <w:rPr>
                <w:rFonts w:ascii="Arial" w:hAnsi="Arial" w:cs="Arial"/>
                <w:sz w:val="20"/>
                <w:szCs w:val="20"/>
              </w:rPr>
            </w:pPr>
            <w:r w:rsidRPr="004A2730">
              <w:rPr>
                <w:rFonts w:ascii="Arial" w:hAnsi="Arial" w:cs="Arial"/>
                <w:w w:val="98"/>
                <w:sz w:val="20"/>
                <w:szCs w:val="20"/>
              </w:rPr>
              <w:t>Delegar</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descentralizar</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responsabilidades</w:t>
            </w:r>
            <w:r w:rsidRPr="004A2730">
              <w:rPr>
                <w:rFonts w:ascii="Arial" w:hAnsi="Arial" w:cs="Arial"/>
                <w:sz w:val="20"/>
                <w:szCs w:val="20"/>
              </w:rPr>
              <w:t xml:space="preserve">  </w:t>
            </w:r>
            <w:r w:rsidRPr="004A2730">
              <w:rPr>
                <w:rFonts w:ascii="Arial" w:hAnsi="Arial" w:cs="Arial"/>
                <w:w w:val="98"/>
                <w:sz w:val="20"/>
                <w:szCs w:val="20"/>
              </w:rPr>
              <w:t>financieras</w:t>
            </w:r>
            <w:r w:rsidRPr="004A2730">
              <w:rPr>
                <w:rFonts w:ascii="Arial" w:hAnsi="Arial" w:cs="Arial"/>
                <w:sz w:val="20"/>
                <w:szCs w:val="20"/>
              </w:rPr>
              <w:t xml:space="preserve">  </w:t>
            </w:r>
            <w:r w:rsidRPr="004A2730">
              <w:rPr>
                <w:rFonts w:ascii="Arial" w:hAnsi="Arial" w:cs="Arial"/>
                <w:w w:val="98"/>
                <w:sz w:val="20"/>
                <w:szCs w:val="20"/>
              </w:rPr>
              <w:t>manteniendo</w:t>
            </w:r>
            <w:r w:rsidRPr="004A2730">
              <w:rPr>
                <w:rFonts w:ascii="Arial" w:hAnsi="Arial" w:cs="Arial"/>
                <w:sz w:val="20"/>
                <w:szCs w:val="20"/>
              </w:rPr>
              <w:t xml:space="preserve">  </w:t>
            </w:r>
            <w:r w:rsidRPr="004A2730">
              <w:rPr>
                <w:rFonts w:ascii="Arial" w:hAnsi="Arial" w:cs="Arial"/>
                <w:w w:val="98"/>
                <w:sz w:val="20"/>
                <w:szCs w:val="20"/>
              </w:rPr>
              <w:t>un control</w:t>
            </w:r>
            <w:r w:rsidRPr="004A2730">
              <w:rPr>
                <w:rFonts w:ascii="Arial" w:hAnsi="Arial" w:cs="Arial"/>
                <w:sz w:val="20"/>
                <w:szCs w:val="20"/>
              </w:rPr>
              <w:t xml:space="preserve"> </w:t>
            </w:r>
            <w:r w:rsidRPr="004A2730">
              <w:rPr>
                <w:rFonts w:ascii="Arial" w:hAnsi="Arial" w:cs="Arial"/>
                <w:w w:val="98"/>
                <w:sz w:val="20"/>
                <w:szCs w:val="20"/>
              </w:rPr>
              <w:t>financiero</w:t>
            </w:r>
            <w:r w:rsidRPr="004A2730">
              <w:rPr>
                <w:rFonts w:ascii="Arial" w:hAnsi="Arial" w:cs="Arial"/>
                <w:sz w:val="20"/>
                <w:szCs w:val="20"/>
              </w:rPr>
              <w:t xml:space="preserve"> </w:t>
            </w:r>
            <w:r w:rsidRPr="004A2730">
              <w:rPr>
                <w:rFonts w:ascii="Arial" w:hAnsi="Arial" w:cs="Arial"/>
                <w:w w:val="98"/>
                <w:sz w:val="20"/>
                <w:szCs w:val="20"/>
              </w:rPr>
              <w:t>centralizado.</w:t>
            </w:r>
          </w:p>
          <w:p w:rsidR="002241D0" w:rsidRPr="004A2730" w:rsidRDefault="002241D0" w:rsidP="00EE6473">
            <w:pPr>
              <w:widowControl w:val="0"/>
              <w:autoSpaceDE w:val="0"/>
              <w:autoSpaceDN w:val="0"/>
              <w:adjustRightInd w:val="0"/>
              <w:ind w:left="720" w:right="96"/>
              <w:rPr>
                <w:rFonts w:ascii="Arial" w:hAnsi="Arial" w:cs="Arial"/>
                <w:w w:val="98"/>
                <w:sz w:val="20"/>
                <w:szCs w:val="20"/>
              </w:rPr>
            </w:pPr>
          </w:p>
        </w:tc>
        <w:tc>
          <w:tcPr>
            <w:tcW w:w="5875" w:type="dxa"/>
            <w:shd w:val="clear" w:color="auto" w:fill="auto"/>
          </w:tcPr>
          <w:p w:rsidR="002241D0" w:rsidRPr="004A2730" w:rsidRDefault="001B4AE1" w:rsidP="00EE6473">
            <w:pPr>
              <w:autoSpaceDE w:val="0"/>
              <w:autoSpaceDN w:val="0"/>
              <w:adjustRightInd w:val="0"/>
              <w:rPr>
                <w:rFonts w:ascii="Arial" w:hAnsi="Arial" w:cs="Arial"/>
                <w:b/>
                <w:bCs/>
                <w:sz w:val="20"/>
                <w:szCs w:val="20"/>
              </w:rPr>
            </w:pPr>
            <w:r w:rsidRPr="004A2730">
              <w:rPr>
                <w:rFonts w:ascii="Arial" w:hAnsi="Arial" w:cs="Arial"/>
                <w:sz w:val="20"/>
                <w:szCs w:val="20"/>
              </w:rPr>
              <w:t>El IDAC, a través de la Dirección Financiera, posee una estructura descentralizada en las responsabilidades financieras a nivel de función indicadas en el organigrama y manual de cargo.</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Organigrama.</w:t>
            </w:r>
            <w:r w:rsidRPr="004A2730">
              <w:rPr>
                <w:rFonts w:ascii="Arial" w:hAnsi="Arial" w:cs="Arial"/>
                <w:sz w:val="20"/>
                <w:szCs w:val="20"/>
              </w:rPr>
              <w:br/>
              <w:t>2. Manual de Cargos</w:t>
            </w:r>
          </w:p>
        </w:tc>
        <w:tc>
          <w:tcPr>
            <w:tcW w:w="2906" w:type="dxa"/>
            <w:shd w:val="clear" w:color="auto" w:fill="auto"/>
          </w:tcPr>
          <w:p w:rsidR="002241D0" w:rsidRPr="004A2730" w:rsidRDefault="002241D0" w:rsidP="00EE6473">
            <w:pPr>
              <w:autoSpaceDE w:val="0"/>
              <w:autoSpaceDN w:val="0"/>
              <w:adjustRightInd w:val="0"/>
              <w:rPr>
                <w:rFonts w:ascii="Arial" w:hAnsi="Arial" w:cs="Arial"/>
                <w:b/>
                <w:bCs/>
                <w:sz w:val="20"/>
                <w:szCs w:val="20"/>
              </w:rPr>
            </w:pPr>
          </w:p>
        </w:tc>
      </w:tr>
      <w:tr w:rsidR="004A2730" w:rsidRPr="004A2730" w:rsidTr="00BE429F">
        <w:tc>
          <w:tcPr>
            <w:tcW w:w="4439" w:type="dxa"/>
            <w:shd w:val="clear" w:color="auto" w:fill="auto"/>
          </w:tcPr>
          <w:p w:rsidR="002241D0" w:rsidRPr="004A2730" w:rsidRDefault="002241D0" w:rsidP="00EE6473">
            <w:pPr>
              <w:widowControl w:val="0"/>
              <w:numPr>
                <w:ilvl w:val="0"/>
                <w:numId w:val="62"/>
              </w:numPr>
              <w:autoSpaceDE w:val="0"/>
              <w:autoSpaceDN w:val="0"/>
              <w:adjustRightInd w:val="0"/>
              <w:ind w:right="96"/>
              <w:rPr>
                <w:rFonts w:ascii="Arial" w:hAnsi="Arial" w:cs="Arial"/>
                <w:w w:val="98"/>
                <w:sz w:val="20"/>
                <w:szCs w:val="20"/>
              </w:rPr>
            </w:pPr>
            <w:r w:rsidRPr="004A2730">
              <w:rPr>
                <w:rFonts w:ascii="Arial" w:hAnsi="Arial" w:cs="Arial"/>
                <w:w w:val="98"/>
                <w:sz w:val="20"/>
                <w:szCs w:val="20"/>
              </w:rPr>
              <w:t>Basar</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decisiones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inversión</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control</w:t>
            </w:r>
            <w:r w:rsidRPr="004A2730">
              <w:rPr>
                <w:rFonts w:ascii="Arial" w:hAnsi="Arial" w:cs="Arial"/>
                <w:sz w:val="20"/>
                <w:szCs w:val="20"/>
              </w:rPr>
              <w:t xml:space="preserve"> </w:t>
            </w:r>
            <w:r w:rsidRPr="004A2730">
              <w:rPr>
                <w:rFonts w:ascii="Arial" w:hAnsi="Arial" w:cs="Arial"/>
                <w:w w:val="98"/>
                <w:sz w:val="20"/>
                <w:szCs w:val="20"/>
              </w:rPr>
              <w:t>financiero</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análisis</w:t>
            </w:r>
            <w:r w:rsidRPr="004A2730">
              <w:rPr>
                <w:rFonts w:ascii="Arial" w:hAnsi="Arial" w:cs="Arial"/>
                <w:sz w:val="20"/>
                <w:szCs w:val="20"/>
              </w:rPr>
              <w:t xml:space="preserve">  </w:t>
            </w:r>
            <w:r w:rsidRPr="004A2730">
              <w:rPr>
                <w:rFonts w:ascii="Arial" w:hAnsi="Arial" w:cs="Arial"/>
                <w:w w:val="98"/>
                <w:sz w:val="20"/>
                <w:szCs w:val="20"/>
              </w:rPr>
              <w:t>coste- beneficio</w:t>
            </w:r>
          </w:p>
        </w:tc>
        <w:tc>
          <w:tcPr>
            <w:tcW w:w="5875" w:type="dxa"/>
            <w:shd w:val="clear" w:color="auto" w:fill="auto"/>
          </w:tcPr>
          <w:p w:rsidR="002241D0" w:rsidRPr="004A2730" w:rsidRDefault="001B4AE1" w:rsidP="00EE6473">
            <w:pPr>
              <w:autoSpaceDE w:val="0"/>
              <w:autoSpaceDN w:val="0"/>
              <w:adjustRightInd w:val="0"/>
              <w:rPr>
                <w:rFonts w:ascii="Arial" w:hAnsi="Arial" w:cs="Arial"/>
                <w:b/>
                <w:bCs/>
                <w:sz w:val="20"/>
                <w:szCs w:val="20"/>
              </w:rPr>
            </w:pPr>
            <w:r w:rsidRPr="004A2730">
              <w:rPr>
                <w:rFonts w:ascii="Arial" w:hAnsi="Arial" w:cs="Arial"/>
                <w:sz w:val="20"/>
                <w:szCs w:val="20"/>
              </w:rPr>
              <w:t>El IDAC  cuenta con  el proceso DA-001 Solicitud de compras y evaluación de proveedores, que se encarga de tramitar la adquisición de bienes y servicios y la evaluación de proveedores.  Aplica a todas las compras que se realizan en el IDAC, a excepción de las licitaciones.</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Ficha de proceso y formularios proceso DA-001 en el servidor SIG</w:t>
            </w:r>
            <w:r w:rsidRPr="004A2730">
              <w:rPr>
                <w:rFonts w:ascii="Arial" w:hAnsi="Arial" w:cs="Arial"/>
                <w:sz w:val="20"/>
                <w:szCs w:val="20"/>
              </w:rPr>
              <w:br/>
              <w:t>2. Análisis costo-beneficio para la limpieza del edificio Sede de Navegación Aérea</w:t>
            </w:r>
          </w:p>
        </w:tc>
        <w:tc>
          <w:tcPr>
            <w:tcW w:w="2906" w:type="dxa"/>
            <w:shd w:val="clear" w:color="auto" w:fill="auto"/>
          </w:tcPr>
          <w:p w:rsidR="002241D0" w:rsidRPr="004A2730" w:rsidRDefault="002241D0" w:rsidP="00EE6473">
            <w:pPr>
              <w:autoSpaceDE w:val="0"/>
              <w:autoSpaceDN w:val="0"/>
              <w:adjustRightInd w:val="0"/>
              <w:rPr>
                <w:rFonts w:ascii="Arial" w:hAnsi="Arial" w:cs="Arial"/>
                <w:b/>
                <w:bCs/>
                <w:sz w:val="20"/>
                <w:szCs w:val="20"/>
              </w:rPr>
            </w:pPr>
          </w:p>
        </w:tc>
      </w:tr>
      <w:tr w:rsidR="004A2730" w:rsidRPr="004A2730" w:rsidTr="00BE429F">
        <w:tc>
          <w:tcPr>
            <w:tcW w:w="4439" w:type="dxa"/>
            <w:shd w:val="clear" w:color="auto" w:fill="auto"/>
          </w:tcPr>
          <w:p w:rsidR="002241D0" w:rsidRPr="004A2730" w:rsidRDefault="002241D0" w:rsidP="00EE6473">
            <w:pPr>
              <w:widowControl w:val="0"/>
              <w:numPr>
                <w:ilvl w:val="0"/>
                <w:numId w:val="62"/>
              </w:numPr>
              <w:autoSpaceDE w:val="0"/>
              <w:autoSpaceDN w:val="0"/>
              <w:adjustRightInd w:val="0"/>
              <w:ind w:right="96"/>
              <w:rPr>
                <w:rFonts w:ascii="Arial" w:hAnsi="Arial" w:cs="Arial"/>
                <w:w w:val="98"/>
                <w:sz w:val="20"/>
                <w:szCs w:val="20"/>
              </w:rPr>
            </w:pPr>
            <w:r w:rsidRPr="004A2730">
              <w:rPr>
                <w:rFonts w:ascii="Arial" w:hAnsi="Arial" w:cs="Arial"/>
                <w:w w:val="98"/>
                <w:sz w:val="20"/>
                <w:szCs w:val="20"/>
              </w:rPr>
              <w:t>Desarrollar</w:t>
            </w:r>
            <w:r w:rsidRPr="004A2730">
              <w:rPr>
                <w:rFonts w:ascii="Arial" w:hAnsi="Arial" w:cs="Arial"/>
                <w:sz w:val="20"/>
                <w:szCs w:val="20"/>
              </w:rPr>
              <w:t xml:space="preserve"> </w:t>
            </w:r>
            <w:r w:rsidRPr="004A2730">
              <w:rPr>
                <w:rFonts w:ascii="Arial" w:hAnsi="Arial" w:cs="Arial"/>
                <w:w w:val="98"/>
                <w:sz w:val="20"/>
                <w:szCs w:val="20"/>
              </w:rPr>
              <w:t>e</w:t>
            </w:r>
            <w:r w:rsidRPr="004A2730">
              <w:rPr>
                <w:rFonts w:ascii="Arial" w:hAnsi="Arial" w:cs="Arial"/>
                <w:sz w:val="20"/>
                <w:szCs w:val="20"/>
              </w:rPr>
              <w:t xml:space="preserve"> </w:t>
            </w:r>
            <w:r w:rsidRPr="004A2730">
              <w:rPr>
                <w:rFonts w:ascii="Arial" w:hAnsi="Arial" w:cs="Arial"/>
                <w:w w:val="98"/>
                <w:sz w:val="20"/>
                <w:szCs w:val="20"/>
              </w:rPr>
              <w:t>introducir</w:t>
            </w:r>
            <w:r w:rsidRPr="004A2730">
              <w:rPr>
                <w:rFonts w:ascii="Arial" w:hAnsi="Arial" w:cs="Arial"/>
                <w:sz w:val="20"/>
                <w:szCs w:val="20"/>
              </w:rPr>
              <w:t xml:space="preserve"> </w:t>
            </w:r>
            <w:r w:rsidRPr="004A2730">
              <w:rPr>
                <w:rFonts w:ascii="Arial" w:hAnsi="Arial" w:cs="Arial"/>
                <w:w w:val="98"/>
                <w:sz w:val="20"/>
                <w:szCs w:val="20"/>
              </w:rPr>
              <w:t>controles</w:t>
            </w:r>
            <w:r w:rsidRPr="004A2730">
              <w:rPr>
                <w:rFonts w:ascii="Arial" w:hAnsi="Arial" w:cs="Arial"/>
                <w:sz w:val="20"/>
                <w:szCs w:val="20"/>
              </w:rPr>
              <w:t xml:space="preserve"> </w:t>
            </w:r>
            <w:r w:rsidRPr="004A2730">
              <w:rPr>
                <w:rFonts w:ascii="Arial" w:hAnsi="Arial" w:cs="Arial"/>
                <w:w w:val="98"/>
                <w:sz w:val="20"/>
                <w:szCs w:val="20"/>
              </w:rPr>
              <w:t>financieros</w:t>
            </w:r>
            <w:r w:rsidRPr="004A2730">
              <w:rPr>
                <w:rFonts w:ascii="Arial" w:hAnsi="Arial" w:cs="Arial"/>
                <w:sz w:val="20"/>
                <w:szCs w:val="20"/>
              </w:rPr>
              <w:t xml:space="preserve"> </w:t>
            </w:r>
            <w:r w:rsidRPr="004A2730">
              <w:rPr>
                <w:rFonts w:ascii="Arial" w:hAnsi="Arial" w:cs="Arial"/>
                <w:w w:val="98"/>
                <w:sz w:val="20"/>
                <w:szCs w:val="20"/>
              </w:rPr>
              <w:t>modernos</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ejemplo,</w:t>
            </w:r>
            <w:r w:rsidRPr="004A2730">
              <w:rPr>
                <w:rFonts w:ascii="Arial" w:hAnsi="Arial" w:cs="Arial"/>
                <w:sz w:val="20"/>
                <w:szCs w:val="20"/>
              </w:rPr>
              <w:t xml:space="preserve"> </w:t>
            </w:r>
            <w:r w:rsidRPr="004A2730">
              <w:rPr>
                <w:rFonts w:ascii="Arial" w:hAnsi="Arial" w:cs="Arial"/>
                <w:w w:val="98"/>
                <w:sz w:val="20"/>
                <w:szCs w:val="20"/>
              </w:rPr>
              <w:t>mediante auditorias</w:t>
            </w:r>
            <w:r w:rsidRPr="004A2730">
              <w:rPr>
                <w:rFonts w:ascii="Arial" w:hAnsi="Arial" w:cs="Arial"/>
                <w:sz w:val="20"/>
                <w:szCs w:val="20"/>
              </w:rPr>
              <w:t xml:space="preserve"> </w:t>
            </w:r>
            <w:r w:rsidRPr="004A2730">
              <w:rPr>
                <w:rFonts w:ascii="Arial" w:hAnsi="Arial" w:cs="Arial"/>
                <w:w w:val="98"/>
                <w:sz w:val="20"/>
                <w:szCs w:val="20"/>
              </w:rPr>
              <w:t>financieras</w:t>
            </w:r>
            <w:r w:rsidRPr="004A2730">
              <w:rPr>
                <w:rFonts w:ascii="Arial" w:hAnsi="Arial" w:cs="Arial"/>
                <w:sz w:val="20"/>
                <w:szCs w:val="20"/>
              </w:rPr>
              <w:t xml:space="preserve"> </w:t>
            </w:r>
            <w:r w:rsidRPr="004A2730">
              <w:rPr>
                <w:rFonts w:ascii="Arial" w:hAnsi="Arial" w:cs="Arial"/>
                <w:w w:val="98"/>
                <w:sz w:val="20"/>
                <w:szCs w:val="20"/>
              </w:rPr>
              <w:t>internas)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promover</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transparencia</w:t>
            </w:r>
            <w:r w:rsidRPr="004A2730">
              <w:rPr>
                <w:rFonts w:ascii="Arial" w:hAnsi="Arial" w:cs="Arial"/>
                <w:sz w:val="20"/>
                <w:szCs w:val="20"/>
              </w:rPr>
              <w:t xml:space="preserve"> </w:t>
            </w:r>
            <w:r w:rsidRPr="004A2730">
              <w:rPr>
                <w:rFonts w:ascii="Arial" w:hAnsi="Arial" w:cs="Arial"/>
                <w:w w:val="98"/>
                <w:sz w:val="20"/>
                <w:szCs w:val="20"/>
              </w:rPr>
              <w:t>del</w:t>
            </w:r>
            <w:r w:rsidRPr="004A2730">
              <w:rPr>
                <w:rFonts w:ascii="Arial" w:hAnsi="Arial" w:cs="Arial"/>
                <w:sz w:val="20"/>
                <w:szCs w:val="20"/>
              </w:rPr>
              <w:t xml:space="preserve">  </w:t>
            </w:r>
            <w:r w:rsidRPr="004A2730">
              <w:rPr>
                <w:rFonts w:ascii="Arial" w:hAnsi="Arial" w:cs="Arial"/>
                <w:w w:val="98"/>
                <w:sz w:val="20"/>
                <w:szCs w:val="20"/>
              </w:rPr>
              <w:t>control financiero</w:t>
            </w:r>
            <w:r w:rsidRPr="004A2730">
              <w:rPr>
                <w:rFonts w:ascii="Arial" w:hAnsi="Arial" w:cs="Arial"/>
                <w:sz w:val="20"/>
                <w:szCs w:val="20"/>
              </w:rPr>
              <w:t xml:space="preserve"> </w:t>
            </w:r>
            <w:r w:rsidRPr="004A2730">
              <w:rPr>
                <w:rFonts w:ascii="Arial" w:hAnsi="Arial" w:cs="Arial"/>
                <w:w w:val="98"/>
                <w:sz w:val="20"/>
                <w:szCs w:val="20"/>
              </w:rPr>
              <w:t>entre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empleados.</w:t>
            </w:r>
          </w:p>
          <w:p w:rsidR="002241D0" w:rsidRPr="004A2730" w:rsidRDefault="002241D0" w:rsidP="00EE6473">
            <w:pPr>
              <w:widowControl w:val="0"/>
              <w:autoSpaceDE w:val="0"/>
              <w:autoSpaceDN w:val="0"/>
              <w:adjustRightInd w:val="0"/>
              <w:ind w:left="720" w:right="96"/>
              <w:rPr>
                <w:rFonts w:ascii="Arial" w:hAnsi="Arial" w:cs="Arial"/>
                <w:w w:val="98"/>
                <w:sz w:val="20"/>
                <w:szCs w:val="20"/>
              </w:rPr>
            </w:pPr>
          </w:p>
        </w:tc>
        <w:tc>
          <w:tcPr>
            <w:tcW w:w="5875" w:type="dxa"/>
            <w:shd w:val="clear" w:color="auto" w:fill="auto"/>
          </w:tcPr>
          <w:p w:rsidR="002241D0" w:rsidRPr="004A2730" w:rsidRDefault="001B4AE1" w:rsidP="00EE6473">
            <w:pPr>
              <w:autoSpaceDE w:val="0"/>
              <w:autoSpaceDN w:val="0"/>
              <w:adjustRightInd w:val="0"/>
              <w:rPr>
                <w:rFonts w:ascii="Arial" w:hAnsi="Arial" w:cs="Arial"/>
                <w:b/>
                <w:bCs/>
                <w:sz w:val="20"/>
                <w:szCs w:val="20"/>
              </w:rPr>
            </w:pPr>
            <w:r w:rsidRPr="004A2730">
              <w:rPr>
                <w:rFonts w:ascii="Arial" w:hAnsi="Arial" w:cs="Arial"/>
                <w:sz w:val="20"/>
                <w:szCs w:val="20"/>
              </w:rPr>
              <w:t>El IDAC mediante resolución No. 023-08 creó la Dirección de Fiscalización, la cual tiene como función dar cumplimiento a la ley 10-07, para gestionar el control interno a las erogaciones de recursos.</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Copia de la resolución No. 023-08</w:t>
            </w:r>
          </w:p>
        </w:tc>
        <w:tc>
          <w:tcPr>
            <w:tcW w:w="2906" w:type="dxa"/>
            <w:shd w:val="clear" w:color="auto" w:fill="auto"/>
          </w:tcPr>
          <w:p w:rsidR="002241D0" w:rsidRPr="004A2730" w:rsidRDefault="002241D0" w:rsidP="00EE6473">
            <w:pPr>
              <w:autoSpaceDE w:val="0"/>
              <w:autoSpaceDN w:val="0"/>
              <w:adjustRightInd w:val="0"/>
              <w:rPr>
                <w:rFonts w:ascii="Arial" w:hAnsi="Arial" w:cs="Arial"/>
                <w:b/>
                <w:bCs/>
                <w:sz w:val="20"/>
                <w:szCs w:val="20"/>
              </w:rPr>
            </w:pPr>
          </w:p>
        </w:tc>
      </w:tr>
      <w:tr w:rsidR="004A2730" w:rsidRPr="004A2730" w:rsidTr="00BE429F">
        <w:tc>
          <w:tcPr>
            <w:tcW w:w="4439" w:type="dxa"/>
            <w:shd w:val="clear" w:color="auto" w:fill="auto"/>
          </w:tcPr>
          <w:p w:rsidR="00550657" w:rsidRPr="004A2730" w:rsidRDefault="00550657" w:rsidP="00EE6473">
            <w:pPr>
              <w:widowControl w:val="0"/>
              <w:numPr>
                <w:ilvl w:val="0"/>
                <w:numId w:val="62"/>
              </w:numPr>
              <w:autoSpaceDE w:val="0"/>
              <w:autoSpaceDN w:val="0"/>
              <w:adjustRightInd w:val="0"/>
              <w:ind w:right="96"/>
              <w:rPr>
                <w:rFonts w:ascii="Arial" w:hAnsi="Arial" w:cs="Arial"/>
                <w:w w:val="98"/>
                <w:sz w:val="20"/>
                <w:szCs w:val="20"/>
              </w:rPr>
            </w:pPr>
            <w:r w:rsidRPr="004A2730">
              <w:rPr>
                <w:rFonts w:ascii="Arial" w:hAnsi="Arial" w:cs="Arial"/>
                <w:w w:val="98"/>
                <w:sz w:val="20"/>
                <w:szCs w:val="20"/>
              </w:rPr>
              <w:t>Crear</w:t>
            </w:r>
            <w:r w:rsidRPr="004A2730">
              <w:rPr>
                <w:rFonts w:ascii="Arial" w:hAnsi="Arial" w:cs="Arial"/>
                <w:sz w:val="20"/>
                <w:szCs w:val="20"/>
              </w:rPr>
              <w:t xml:space="preserve"> </w:t>
            </w:r>
            <w:r w:rsidRPr="004A2730">
              <w:rPr>
                <w:rFonts w:ascii="Arial" w:hAnsi="Arial" w:cs="Arial"/>
                <w:w w:val="98"/>
                <w:sz w:val="20"/>
                <w:szCs w:val="20"/>
              </w:rPr>
              <w:t>sistemas</w:t>
            </w:r>
            <w:r w:rsidRPr="004A2730">
              <w:rPr>
                <w:rFonts w:ascii="Arial" w:hAnsi="Arial" w:cs="Arial"/>
                <w:sz w:val="20"/>
                <w:szCs w:val="20"/>
              </w:rPr>
              <w:t xml:space="preserve"> </w:t>
            </w:r>
            <w:r w:rsidRPr="004A2730">
              <w:rPr>
                <w:rFonts w:ascii="Arial" w:hAnsi="Arial" w:cs="Arial"/>
                <w:w w:val="98"/>
                <w:sz w:val="20"/>
                <w:szCs w:val="20"/>
              </w:rPr>
              <w:t>paralelos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contabilidad</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costes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financieros</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inclusión de</w:t>
            </w:r>
            <w:r w:rsidRPr="004A2730">
              <w:rPr>
                <w:rFonts w:ascii="Arial" w:hAnsi="Arial" w:cs="Arial"/>
                <w:sz w:val="20"/>
                <w:szCs w:val="20"/>
              </w:rPr>
              <w:t xml:space="preserve"> </w:t>
            </w:r>
            <w:r w:rsidRPr="004A2730">
              <w:rPr>
                <w:rFonts w:ascii="Arial" w:hAnsi="Arial" w:cs="Arial"/>
                <w:w w:val="98"/>
                <w:sz w:val="20"/>
                <w:szCs w:val="20"/>
              </w:rPr>
              <w:t>balances</w:t>
            </w:r>
            <w:r w:rsidRPr="004A2730">
              <w:rPr>
                <w:rFonts w:ascii="Arial" w:hAnsi="Arial" w:cs="Arial"/>
                <w:sz w:val="20"/>
                <w:szCs w:val="20"/>
              </w:rPr>
              <w:t xml:space="preserve"> </w:t>
            </w:r>
            <w:r w:rsidRPr="004A2730">
              <w:rPr>
                <w:rFonts w:ascii="Arial" w:hAnsi="Arial" w:cs="Arial"/>
                <w:w w:val="98"/>
                <w:sz w:val="20"/>
                <w:szCs w:val="20"/>
              </w:rPr>
              <w:t>(contabilidad</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capitales).</w:t>
            </w:r>
          </w:p>
          <w:p w:rsidR="00550657" w:rsidRPr="004A2730" w:rsidRDefault="00550657" w:rsidP="00EE6473">
            <w:pPr>
              <w:widowControl w:val="0"/>
              <w:autoSpaceDE w:val="0"/>
              <w:autoSpaceDN w:val="0"/>
              <w:adjustRightInd w:val="0"/>
              <w:ind w:left="720" w:right="96"/>
              <w:rPr>
                <w:rFonts w:ascii="Arial" w:hAnsi="Arial" w:cs="Arial"/>
                <w:w w:val="98"/>
                <w:sz w:val="20"/>
                <w:szCs w:val="20"/>
              </w:rPr>
            </w:pPr>
          </w:p>
        </w:tc>
        <w:tc>
          <w:tcPr>
            <w:tcW w:w="5875" w:type="dxa"/>
            <w:shd w:val="clear" w:color="auto" w:fill="auto"/>
          </w:tcPr>
          <w:p w:rsidR="00550657" w:rsidRPr="004A2730" w:rsidRDefault="00550657" w:rsidP="00EE6473">
            <w:pPr>
              <w:rPr>
                <w:rFonts w:ascii="Arial" w:hAnsi="Arial" w:cs="Arial"/>
                <w:sz w:val="20"/>
                <w:szCs w:val="20"/>
              </w:rPr>
            </w:pPr>
            <w:r w:rsidRPr="004A2730">
              <w:rPr>
                <w:rFonts w:ascii="Arial" w:hAnsi="Arial" w:cs="Arial"/>
                <w:sz w:val="20"/>
                <w:szCs w:val="20"/>
              </w:rPr>
              <w:t>NO EXISTE</w:t>
            </w:r>
          </w:p>
          <w:p w:rsidR="00550657" w:rsidRPr="004A2730" w:rsidRDefault="00550657" w:rsidP="00EE6473">
            <w:pPr>
              <w:autoSpaceDE w:val="0"/>
              <w:autoSpaceDN w:val="0"/>
              <w:adjustRightInd w:val="0"/>
              <w:rPr>
                <w:rFonts w:ascii="Arial" w:hAnsi="Arial" w:cs="Arial"/>
                <w:b/>
                <w:bCs/>
                <w:sz w:val="20"/>
                <w:szCs w:val="20"/>
              </w:rPr>
            </w:pPr>
          </w:p>
        </w:tc>
        <w:tc>
          <w:tcPr>
            <w:tcW w:w="2906" w:type="dxa"/>
            <w:vMerge w:val="restart"/>
            <w:shd w:val="clear" w:color="auto" w:fill="auto"/>
          </w:tcPr>
          <w:p w:rsidR="00550657" w:rsidRPr="004A2730" w:rsidRDefault="00550657" w:rsidP="00550657">
            <w:pPr>
              <w:autoSpaceDE w:val="0"/>
              <w:autoSpaceDN w:val="0"/>
              <w:adjustRightInd w:val="0"/>
              <w:rPr>
                <w:rFonts w:ascii="Arial" w:hAnsi="Arial" w:cs="Arial"/>
                <w:b/>
                <w:bCs/>
                <w:sz w:val="20"/>
                <w:szCs w:val="20"/>
              </w:rPr>
            </w:pPr>
            <w:r w:rsidRPr="004A2730">
              <w:rPr>
                <w:rFonts w:ascii="Arial" w:hAnsi="Arial" w:cs="Arial"/>
                <w:bCs/>
                <w:sz w:val="20"/>
                <w:szCs w:val="20"/>
              </w:rPr>
              <w:t>Ya está levantado el Mapa de Procesos del Área Financiera (6 procesos), que contempla un proceso de Contabilidad específicamente. Los mismos serán incluidos próximamente en el Sistema Integrado de Gestión.</w:t>
            </w:r>
          </w:p>
        </w:tc>
      </w:tr>
      <w:tr w:rsidR="004A2730" w:rsidRPr="004A2730" w:rsidTr="00BE429F">
        <w:tc>
          <w:tcPr>
            <w:tcW w:w="4439" w:type="dxa"/>
            <w:shd w:val="clear" w:color="auto" w:fill="auto"/>
          </w:tcPr>
          <w:p w:rsidR="00550657" w:rsidRPr="004A2730" w:rsidRDefault="00550657" w:rsidP="00EE6473">
            <w:pPr>
              <w:widowControl w:val="0"/>
              <w:numPr>
                <w:ilvl w:val="0"/>
                <w:numId w:val="62"/>
              </w:numPr>
              <w:autoSpaceDE w:val="0"/>
              <w:autoSpaceDN w:val="0"/>
              <w:adjustRightInd w:val="0"/>
              <w:ind w:right="96"/>
              <w:rPr>
                <w:rFonts w:ascii="Arial" w:hAnsi="Arial" w:cs="Arial"/>
                <w:sz w:val="20"/>
                <w:szCs w:val="20"/>
              </w:rPr>
            </w:pPr>
            <w:r w:rsidRPr="004A2730">
              <w:rPr>
                <w:rFonts w:ascii="Arial" w:hAnsi="Arial" w:cs="Arial"/>
                <w:w w:val="98"/>
                <w:sz w:val="20"/>
                <w:szCs w:val="20"/>
              </w:rPr>
              <w:t>Asegurar la asignación</w:t>
            </w:r>
            <w:r w:rsidRPr="004A2730">
              <w:rPr>
                <w:rFonts w:ascii="Arial" w:hAnsi="Arial" w:cs="Arial"/>
                <w:sz w:val="20"/>
                <w:szCs w:val="20"/>
              </w:rPr>
              <w:tab/>
            </w:r>
            <w:r w:rsidRPr="004A2730">
              <w:rPr>
                <w:rFonts w:ascii="Arial" w:hAnsi="Arial" w:cs="Arial"/>
                <w:w w:val="98"/>
                <w:sz w:val="20"/>
                <w:szCs w:val="20"/>
              </w:rPr>
              <w:t>de costes internos</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ab/>
            </w:r>
            <w:r w:rsidRPr="004A2730">
              <w:rPr>
                <w:rFonts w:ascii="Arial" w:hAnsi="Arial" w:cs="Arial"/>
                <w:w w:val="98"/>
                <w:sz w:val="20"/>
                <w:szCs w:val="20"/>
              </w:rPr>
              <w:t>ejemplo, precios de transferencia:</w:t>
            </w:r>
            <w:r w:rsidRPr="004A2730">
              <w:rPr>
                <w:rFonts w:ascii="Arial" w:hAnsi="Arial" w:cs="Arial"/>
                <w:sz w:val="20"/>
                <w:szCs w:val="20"/>
              </w:rPr>
              <w:t xml:space="preserve"> </w:t>
            </w:r>
            <w:r w:rsidRPr="004A2730">
              <w:rPr>
                <w:rFonts w:ascii="Arial" w:hAnsi="Arial" w:cs="Arial"/>
                <w:w w:val="98"/>
                <w:sz w:val="20"/>
                <w:szCs w:val="20"/>
              </w:rPr>
              <w:t>se</w:t>
            </w:r>
            <w:r w:rsidRPr="004A2730">
              <w:rPr>
                <w:rFonts w:ascii="Arial" w:hAnsi="Arial" w:cs="Arial"/>
                <w:sz w:val="20"/>
                <w:szCs w:val="20"/>
              </w:rPr>
              <w:t xml:space="preserve"> </w:t>
            </w:r>
            <w:r w:rsidRPr="004A2730">
              <w:rPr>
                <w:rFonts w:ascii="Arial" w:hAnsi="Arial" w:cs="Arial"/>
                <w:w w:val="98"/>
                <w:sz w:val="20"/>
                <w:szCs w:val="20"/>
              </w:rPr>
              <w:t>factura</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unidades</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servicios</w:t>
            </w:r>
            <w:r w:rsidRPr="004A2730">
              <w:rPr>
                <w:rFonts w:ascii="Arial" w:hAnsi="Arial" w:cs="Arial"/>
                <w:sz w:val="20"/>
                <w:szCs w:val="20"/>
              </w:rPr>
              <w:t xml:space="preserve"> </w:t>
            </w:r>
            <w:r w:rsidRPr="004A2730">
              <w:rPr>
                <w:rFonts w:ascii="Arial" w:hAnsi="Arial" w:cs="Arial"/>
                <w:w w:val="98"/>
                <w:sz w:val="20"/>
                <w:szCs w:val="20"/>
              </w:rPr>
              <w:t>internos).</w:t>
            </w:r>
          </w:p>
          <w:p w:rsidR="00550657" w:rsidRPr="004A2730" w:rsidRDefault="00550657" w:rsidP="00EE6473">
            <w:pPr>
              <w:widowControl w:val="0"/>
              <w:autoSpaceDE w:val="0"/>
              <w:autoSpaceDN w:val="0"/>
              <w:adjustRightInd w:val="0"/>
              <w:ind w:left="720" w:right="96"/>
              <w:rPr>
                <w:rFonts w:ascii="Arial" w:hAnsi="Arial" w:cs="Arial"/>
                <w:w w:val="98"/>
                <w:sz w:val="20"/>
                <w:szCs w:val="20"/>
              </w:rPr>
            </w:pPr>
          </w:p>
        </w:tc>
        <w:tc>
          <w:tcPr>
            <w:tcW w:w="5875" w:type="dxa"/>
            <w:shd w:val="clear" w:color="auto" w:fill="auto"/>
          </w:tcPr>
          <w:p w:rsidR="00550657" w:rsidRPr="004A2730" w:rsidRDefault="00550657" w:rsidP="00EE6473">
            <w:pPr>
              <w:rPr>
                <w:rFonts w:ascii="Arial" w:hAnsi="Arial" w:cs="Arial"/>
                <w:sz w:val="20"/>
                <w:szCs w:val="20"/>
              </w:rPr>
            </w:pPr>
            <w:r w:rsidRPr="004A2730">
              <w:rPr>
                <w:rFonts w:ascii="Arial" w:hAnsi="Arial" w:cs="Arial"/>
                <w:sz w:val="20"/>
                <w:szCs w:val="20"/>
              </w:rPr>
              <w:t>NO EXISTE</w:t>
            </w:r>
          </w:p>
        </w:tc>
        <w:tc>
          <w:tcPr>
            <w:tcW w:w="2906" w:type="dxa"/>
            <w:vMerge/>
            <w:shd w:val="clear" w:color="auto" w:fill="auto"/>
          </w:tcPr>
          <w:p w:rsidR="00550657" w:rsidRPr="004A2730" w:rsidRDefault="00550657" w:rsidP="00EE6473">
            <w:pPr>
              <w:autoSpaceDE w:val="0"/>
              <w:autoSpaceDN w:val="0"/>
              <w:adjustRightInd w:val="0"/>
              <w:rPr>
                <w:rFonts w:ascii="Arial" w:hAnsi="Arial" w:cs="Arial"/>
                <w:b/>
                <w:bCs/>
                <w:sz w:val="20"/>
                <w:szCs w:val="20"/>
              </w:rPr>
            </w:pPr>
          </w:p>
        </w:tc>
      </w:tr>
      <w:tr w:rsidR="004A2730" w:rsidRPr="004A2730" w:rsidTr="00BE429F">
        <w:tc>
          <w:tcPr>
            <w:tcW w:w="4439" w:type="dxa"/>
            <w:shd w:val="clear" w:color="auto" w:fill="auto"/>
          </w:tcPr>
          <w:p w:rsidR="00550657" w:rsidRPr="004A2730" w:rsidRDefault="00550657" w:rsidP="00EE6473">
            <w:pPr>
              <w:widowControl w:val="0"/>
              <w:numPr>
                <w:ilvl w:val="0"/>
                <w:numId w:val="62"/>
              </w:numPr>
              <w:autoSpaceDE w:val="0"/>
              <w:autoSpaceDN w:val="0"/>
              <w:adjustRightInd w:val="0"/>
              <w:ind w:right="96"/>
              <w:rPr>
                <w:rFonts w:ascii="Arial" w:hAnsi="Arial" w:cs="Arial"/>
                <w:sz w:val="20"/>
                <w:szCs w:val="20"/>
              </w:rPr>
            </w:pPr>
            <w:r w:rsidRPr="004A2730">
              <w:rPr>
                <w:rFonts w:ascii="Arial" w:hAnsi="Arial" w:cs="Arial"/>
                <w:w w:val="98"/>
                <w:sz w:val="20"/>
                <w:szCs w:val="20"/>
              </w:rPr>
              <w:t>Incluir</w:t>
            </w:r>
            <w:r w:rsidRPr="004A2730">
              <w:rPr>
                <w:rFonts w:ascii="Arial" w:hAnsi="Arial" w:cs="Arial"/>
                <w:sz w:val="20"/>
                <w:szCs w:val="20"/>
              </w:rPr>
              <w:t xml:space="preserve"> </w:t>
            </w:r>
            <w:r w:rsidRPr="004A2730">
              <w:rPr>
                <w:rFonts w:ascii="Arial" w:hAnsi="Arial" w:cs="Arial"/>
                <w:w w:val="98"/>
                <w:sz w:val="20"/>
                <w:szCs w:val="20"/>
              </w:rPr>
              <w:t>datos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resultados</w:t>
            </w:r>
            <w:r w:rsidRPr="004A2730">
              <w:rPr>
                <w:rFonts w:ascii="Arial" w:hAnsi="Arial" w:cs="Arial"/>
                <w:sz w:val="20"/>
                <w:szCs w:val="20"/>
              </w:rPr>
              <w:t xml:space="preserve"> </w:t>
            </w:r>
            <w:r w:rsidRPr="004A2730">
              <w:rPr>
                <w:rFonts w:ascii="Arial" w:hAnsi="Arial" w:cs="Arial"/>
                <w:w w:val="98"/>
                <w:sz w:val="20"/>
                <w:szCs w:val="20"/>
              </w:rPr>
              <w:t>no</w:t>
            </w:r>
            <w:r w:rsidRPr="004A2730">
              <w:rPr>
                <w:rFonts w:ascii="Arial" w:hAnsi="Arial" w:cs="Arial"/>
                <w:sz w:val="20"/>
                <w:szCs w:val="20"/>
              </w:rPr>
              <w:t xml:space="preserve"> </w:t>
            </w:r>
            <w:r w:rsidRPr="004A2730">
              <w:rPr>
                <w:rFonts w:ascii="Arial" w:hAnsi="Arial" w:cs="Arial"/>
                <w:w w:val="98"/>
                <w:sz w:val="20"/>
                <w:szCs w:val="20"/>
              </w:rPr>
              <w:t>financieros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documentos</w:t>
            </w:r>
            <w:r w:rsidRPr="004A2730">
              <w:rPr>
                <w:rFonts w:ascii="Arial" w:hAnsi="Arial" w:cs="Arial"/>
                <w:sz w:val="20"/>
                <w:szCs w:val="20"/>
              </w:rPr>
              <w:t xml:space="preserve"> </w:t>
            </w:r>
            <w:r w:rsidRPr="004A2730">
              <w:rPr>
                <w:rFonts w:ascii="Arial" w:hAnsi="Arial" w:cs="Arial"/>
                <w:w w:val="98"/>
                <w:sz w:val="20"/>
                <w:szCs w:val="20"/>
              </w:rPr>
              <w:t>presupuestarios.</w:t>
            </w:r>
          </w:p>
          <w:p w:rsidR="00550657" w:rsidRPr="004A2730" w:rsidRDefault="00550657" w:rsidP="00EE6473">
            <w:pPr>
              <w:widowControl w:val="0"/>
              <w:autoSpaceDE w:val="0"/>
              <w:autoSpaceDN w:val="0"/>
              <w:adjustRightInd w:val="0"/>
              <w:ind w:left="360" w:right="96"/>
              <w:rPr>
                <w:rFonts w:ascii="Arial" w:hAnsi="Arial" w:cs="Arial"/>
                <w:w w:val="98"/>
                <w:sz w:val="20"/>
                <w:szCs w:val="20"/>
              </w:rPr>
            </w:pPr>
          </w:p>
        </w:tc>
        <w:tc>
          <w:tcPr>
            <w:tcW w:w="5875" w:type="dxa"/>
            <w:shd w:val="clear" w:color="auto" w:fill="auto"/>
          </w:tcPr>
          <w:p w:rsidR="00550657" w:rsidRPr="004A2730" w:rsidRDefault="00550657" w:rsidP="00EE6473">
            <w:pPr>
              <w:rPr>
                <w:rFonts w:ascii="Arial" w:hAnsi="Arial" w:cs="Arial"/>
                <w:sz w:val="20"/>
                <w:szCs w:val="20"/>
              </w:rPr>
            </w:pPr>
            <w:r w:rsidRPr="004A2730">
              <w:rPr>
                <w:rFonts w:ascii="Arial" w:hAnsi="Arial" w:cs="Arial"/>
                <w:sz w:val="20"/>
                <w:szCs w:val="20"/>
              </w:rPr>
              <w:t>NO EXISTE</w:t>
            </w:r>
          </w:p>
        </w:tc>
        <w:tc>
          <w:tcPr>
            <w:tcW w:w="2906" w:type="dxa"/>
            <w:vMerge w:val="restart"/>
            <w:shd w:val="clear" w:color="auto" w:fill="auto"/>
          </w:tcPr>
          <w:p w:rsidR="00550657" w:rsidRPr="004A2730" w:rsidRDefault="00550657" w:rsidP="00550657">
            <w:pPr>
              <w:autoSpaceDE w:val="0"/>
              <w:autoSpaceDN w:val="0"/>
              <w:adjustRightInd w:val="0"/>
              <w:rPr>
                <w:rFonts w:ascii="Arial" w:hAnsi="Arial" w:cs="Arial"/>
                <w:b/>
                <w:bCs/>
                <w:sz w:val="20"/>
                <w:szCs w:val="20"/>
              </w:rPr>
            </w:pPr>
            <w:r w:rsidRPr="004A2730">
              <w:rPr>
                <w:rFonts w:ascii="Arial" w:hAnsi="Arial" w:cs="Arial"/>
                <w:bCs/>
                <w:sz w:val="20"/>
                <w:szCs w:val="20"/>
              </w:rPr>
              <w:t>Ya está levantado el Mapa de Procesos del Área Financiera (6 procesos) los cuales serán incluidos próximamente en el Sistema Integrado de Gestión.</w:t>
            </w:r>
          </w:p>
        </w:tc>
      </w:tr>
      <w:tr w:rsidR="004A2730" w:rsidRPr="004A2730" w:rsidTr="00BE429F">
        <w:tc>
          <w:tcPr>
            <w:tcW w:w="4439" w:type="dxa"/>
            <w:shd w:val="clear" w:color="auto" w:fill="auto"/>
          </w:tcPr>
          <w:p w:rsidR="00550657" w:rsidRPr="004A2730" w:rsidRDefault="00550657" w:rsidP="00EE6473">
            <w:pPr>
              <w:widowControl w:val="0"/>
              <w:numPr>
                <w:ilvl w:val="0"/>
                <w:numId w:val="62"/>
              </w:numPr>
              <w:autoSpaceDE w:val="0"/>
              <w:autoSpaceDN w:val="0"/>
              <w:adjustRightInd w:val="0"/>
              <w:ind w:right="96"/>
              <w:rPr>
                <w:rFonts w:ascii="Arial" w:hAnsi="Arial" w:cs="Arial"/>
                <w:w w:val="98"/>
                <w:sz w:val="20"/>
                <w:szCs w:val="20"/>
              </w:rPr>
            </w:pPr>
            <w:r w:rsidRPr="004A2730">
              <w:rPr>
                <w:rFonts w:ascii="Arial" w:hAnsi="Arial" w:cs="Arial"/>
                <w:w w:val="98"/>
                <w:sz w:val="20"/>
                <w:szCs w:val="20"/>
              </w:rPr>
              <w:t>Introducir</w:t>
            </w:r>
            <w:r w:rsidRPr="004A2730">
              <w:rPr>
                <w:rFonts w:ascii="Arial" w:hAnsi="Arial" w:cs="Arial"/>
                <w:sz w:val="20"/>
                <w:szCs w:val="20"/>
              </w:rPr>
              <w:t xml:space="preserve"> </w:t>
            </w:r>
            <w:r w:rsidRPr="004A2730">
              <w:rPr>
                <w:rFonts w:ascii="Arial" w:hAnsi="Arial" w:cs="Arial"/>
                <w:w w:val="98"/>
                <w:sz w:val="20"/>
                <w:szCs w:val="20"/>
              </w:rPr>
              <w:t>análisis</w:t>
            </w:r>
            <w:r w:rsidRPr="004A2730">
              <w:rPr>
                <w:rFonts w:ascii="Arial" w:hAnsi="Arial" w:cs="Arial"/>
                <w:sz w:val="20"/>
                <w:szCs w:val="20"/>
              </w:rPr>
              <w:t xml:space="preserve"> </w:t>
            </w:r>
            <w:r w:rsidRPr="004A2730">
              <w:rPr>
                <w:rFonts w:ascii="Arial" w:hAnsi="Arial" w:cs="Arial"/>
                <w:w w:val="98"/>
                <w:sz w:val="20"/>
                <w:szCs w:val="20"/>
              </w:rPr>
              <w:t>comparativos</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ejemplo,</w:t>
            </w:r>
            <w:r w:rsidRPr="004A2730">
              <w:rPr>
                <w:rFonts w:ascii="Arial" w:hAnsi="Arial" w:cs="Arial"/>
                <w:sz w:val="20"/>
                <w:szCs w:val="20"/>
              </w:rPr>
              <w:t xml:space="preserve"> </w:t>
            </w:r>
            <w:r w:rsidRPr="004A2730">
              <w:rPr>
                <w:rFonts w:ascii="Arial" w:hAnsi="Arial" w:cs="Arial"/>
                <w:w w:val="94"/>
                <w:sz w:val="20"/>
                <w:szCs w:val="20"/>
              </w:rPr>
              <w:t>benchmarking</w:t>
            </w:r>
            <w:r w:rsidRPr="004A2730">
              <w:rPr>
                <w:rFonts w:ascii="Arial" w:hAnsi="Arial" w:cs="Arial"/>
                <w:w w:val="98"/>
                <w:sz w:val="20"/>
                <w:szCs w:val="20"/>
              </w:rPr>
              <w:t>)</w:t>
            </w:r>
            <w:r w:rsidRPr="004A2730">
              <w:rPr>
                <w:rFonts w:ascii="Arial" w:hAnsi="Arial" w:cs="Arial"/>
                <w:sz w:val="20"/>
                <w:szCs w:val="20"/>
              </w:rPr>
              <w:t xml:space="preserve"> </w:t>
            </w:r>
            <w:r w:rsidRPr="004A2730">
              <w:rPr>
                <w:rFonts w:ascii="Arial" w:hAnsi="Arial" w:cs="Arial"/>
                <w:w w:val="98"/>
                <w:sz w:val="20"/>
                <w:szCs w:val="20"/>
              </w:rPr>
              <w:t>entre</w:t>
            </w:r>
            <w:r w:rsidRPr="004A2730">
              <w:rPr>
                <w:rFonts w:ascii="Arial" w:hAnsi="Arial" w:cs="Arial"/>
                <w:sz w:val="20"/>
                <w:szCs w:val="20"/>
              </w:rPr>
              <w:t xml:space="preserve">   </w:t>
            </w:r>
            <w:r w:rsidRPr="004A2730">
              <w:rPr>
                <w:rFonts w:ascii="Arial" w:hAnsi="Arial" w:cs="Arial"/>
                <w:w w:val="98"/>
                <w:sz w:val="20"/>
                <w:szCs w:val="20"/>
              </w:rPr>
              <w:t>los diferentes</w:t>
            </w:r>
            <w:r w:rsidRPr="004A2730">
              <w:rPr>
                <w:rFonts w:ascii="Arial" w:hAnsi="Arial" w:cs="Arial"/>
                <w:sz w:val="20"/>
                <w:szCs w:val="20"/>
              </w:rPr>
              <w:t xml:space="preserve"> </w:t>
            </w:r>
            <w:r w:rsidRPr="004A2730">
              <w:rPr>
                <w:rFonts w:ascii="Arial" w:hAnsi="Arial" w:cs="Arial"/>
                <w:w w:val="98"/>
                <w:sz w:val="20"/>
                <w:szCs w:val="20"/>
              </w:rPr>
              <w:t>actores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organizaciones.</w:t>
            </w:r>
          </w:p>
        </w:tc>
        <w:tc>
          <w:tcPr>
            <w:tcW w:w="5875" w:type="dxa"/>
            <w:shd w:val="clear" w:color="auto" w:fill="auto"/>
          </w:tcPr>
          <w:p w:rsidR="00550657" w:rsidRPr="004A2730" w:rsidRDefault="00550657" w:rsidP="00EE6473">
            <w:pPr>
              <w:rPr>
                <w:rFonts w:ascii="Arial" w:hAnsi="Arial" w:cs="Arial"/>
                <w:sz w:val="20"/>
                <w:szCs w:val="20"/>
              </w:rPr>
            </w:pPr>
            <w:r w:rsidRPr="004A2730">
              <w:rPr>
                <w:rFonts w:ascii="Arial" w:hAnsi="Arial" w:cs="Arial"/>
                <w:sz w:val="20"/>
                <w:szCs w:val="20"/>
              </w:rPr>
              <w:t>NO EXISTE</w:t>
            </w:r>
          </w:p>
        </w:tc>
        <w:tc>
          <w:tcPr>
            <w:tcW w:w="2906" w:type="dxa"/>
            <w:vMerge/>
            <w:shd w:val="clear" w:color="auto" w:fill="auto"/>
          </w:tcPr>
          <w:p w:rsidR="00550657" w:rsidRPr="004A2730" w:rsidRDefault="00550657" w:rsidP="00EE6473">
            <w:pPr>
              <w:autoSpaceDE w:val="0"/>
              <w:autoSpaceDN w:val="0"/>
              <w:adjustRightInd w:val="0"/>
              <w:rPr>
                <w:rFonts w:ascii="Arial" w:hAnsi="Arial" w:cs="Arial"/>
                <w:b/>
                <w:bCs/>
                <w:sz w:val="20"/>
                <w:szCs w:val="20"/>
              </w:rPr>
            </w:pPr>
          </w:p>
        </w:tc>
      </w:tr>
    </w:tbl>
    <w:p w:rsidR="002241D0" w:rsidRPr="004A2730" w:rsidRDefault="002241D0" w:rsidP="00EE6473">
      <w:pPr>
        <w:autoSpaceDE w:val="0"/>
        <w:autoSpaceDN w:val="0"/>
        <w:adjustRightInd w:val="0"/>
        <w:rPr>
          <w:rFonts w:ascii="Arial" w:hAnsi="Arial" w:cs="Arial"/>
          <w:sz w:val="20"/>
          <w:szCs w:val="20"/>
        </w:rPr>
      </w:pPr>
    </w:p>
    <w:p w:rsidR="00BC26B8" w:rsidRPr="004A2730" w:rsidRDefault="00BC26B8" w:rsidP="00EE6473">
      <w:pPr>
        <w:autoSpaceDE w:val="0"/>
        <w:autoSpaceDN w:val="0"/>
        <w:adjustRightInd w:val="0"/>
        <w:rPr>
          <w:rFonts w:ascii="Arial" w:hAnsi="Arial" w:cs="Arial"/>
          <w:sz w:val="20"/>
          <w:szCs w:val="20"/>
        </w:rPr>
      </w:pPr>
      <w:r w:rsidRPr="004A2730">
        <w:rPr>
          <w:rFonts w:ascii="Arial" w:hAnsi="Arial" w:cs="Arial"/>
          <w:b/>
          <w:bCs/>
          <w:sz w:val="20"/>
          <w:szCs w:val="20"/>
        </w:rPr>
        <w:t>SUBCRITERIO 4.4</w:t>
      </w:r>
      <w:r w:rsidR="00524269" w:rsidRPr="004A2730">
        <w:rPr>
          <w:rFonts w:ascii="Arial" w:hAnsi="Arial" w:cs="Arial"/>
          <w:b/>
          <w:bCs/>
          <w:sz w:val="20"/>
          <w:szCs w:val="20"/>
        </w:rPr>
        <w:t>.</w:t>
      </w:r>
      <w:r w:rsidRPr="004A2730">
        <w:rPr>
          <w:rFonts w:ascii="Arial" w:hAnsi="Arial" w:cs="Arial"/>
          <w:b/>
          <w:bCs/>
          <w:sz w:val="20"/>
          <w:szCs w:val="20"/>
        </w:rPr>
        <w:t xml:space="preserve"> </w:t>
      </w:r>
      <w:r w:rsidRPr="004A2730">
        <w:rPr>
          <w:rFonts w:ascii="Arial" w:hAnsi="Arial" w:cs="Arial"/>
          <w:b/>
          <w:sz w:val="20"/>
          <w:szCs w:val="20"/>
        </w:rPr>
        <w:t>Gestionar la</w:t>
      </w:r>
      <w:r w:rsidR="000608F8" w:rsidRPr="004A2730">
        <w:rPr>
          <w:rFonts w:ascii="Arial" w:hAnsi="Arial" w:cs="Arial"/>
          <w:b/>
          <w:sz w:val="20"/>
          <w:szCs w:val="20"/>
        </w:rPr>
        <w:t xml:space="preserve"> información y el conocimiento.</w:t>
      </w:r>
      <w:r w:rsidRPr="004A2730">
        <w:rPr>
          <w:rFonts w:ascii="Arial" w:hAnsi="Arial" w:cs="Arial"/>
          <w:sz w:val="20"/>
          <w:szCs w:val="20"/>
        </w:rPr>
        <w:t xml:space="preserve"> </w:t>
      </w:r>
    </w:p>
    <w:p w:rsidR="001B4AE1" w:rsidRPr="004A2730" w:rsidRDefault="001B4AE1" w:rsidP="00EE6473">
      <w:pPr>
        <w:autoSpaceDE w:val="0"/>
        <w:autoSpaceDN w:val="0"/>
        <w:adjustRightInd w:val="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18"/>
        <w:gridCol w:w="5896"/>
        <w:gridCol w:w="2906"/>
      </w:tblGrid>
      <w:tr w:rsidR="004A2730" w:rsidRPr="004A2730" w:rsidTr="00BE429F">
        <w:tc>
          <w:tcPr>
            <w:tcW w:w="4418" w:type="dxa"/>
            <w:shd w:val="clear" w:color="auto" w:fill="auto"/>
          </w:tcPr>
          <w:p w:rsidR="001B4AE1" w:rsidRPr="004A2730" w:rsidRDefault="001B4AE1" w:rsidP="00EE6473">
            <w:pPr>
              <w:autoSpaceDE w:val="0"/>
              <w:autoSpaceDN w:val="0"/>
              <w:adjustRightInd w:val="0"/>
              <w:rPr>
                <w:rFonts w:ascii="Arial" w:hAnsi="Arial" w:cs="Arial"/>
                <w:sz w:val="20"/>
                <w:szCs w:val="20"/>
              </w:rPr>
            </w:pPr>
            <w:r w:rsidRPr="004A2730">
              <w:rPr>
                <w:rFonts w:ascii="Arial" w:hAnsi="Arial" w:cs="Arial"/>
                <w:b/>
                <w:sz w:val="20"/>
                <w:szCs w:val="20"/>
              </w:rPr>
              <w:t>Ejemplos</w:t>
            </w:r>
          </w:p>
        </w:tc>
        <w:tc>
          <w:tcPr>
            <w:tcW w:w="5896" w:type="dxa"/>
            <w:shd w:val="clear" w:color="auto" w:fill="auto"/>
          </w:tcPr>
          <w:p w:rsidR="001B4AE1" w:rsidRPr="004A2730" w:rsidRDefault="001B4AE1" w:rsidP="00EE6473">
            <w:pPr>
              <w:autoSpaceDE w:val="0"/>
              <w:autoSpaceDN w:val="0"/>
              <w:adjustRightInd w:val="0"/>
              <w:rPr>
                <w:rFonts w:ascii="Arial" w:hAnsi="Arial" w:cs="Arial"/>
                <w:sz w:val="20"/>
                <w:szCs w:val="20"/>
              </w:rPr>
            </w:pPr>
            <w:r w:rsidRPr="004A2730">
              <w:rPr>
                <w:rFonts w:ascii="Arial" w:hAnsi="Arial" w:cs="Arial"/>
                <w:b/>
                <w:bCs/>
                <w:sz w:val="20"/>
                <w:szCs w:val="20"/>
              </w:rPr>
              <w:t>Puntos Fuertes (Detallar Evidencias )</w:t>
            </w:r>
          </w:p>
        </w:tc>
        <w:tc>
          <w:tcPr>
            <w:tcW w:w="2906" w:type="dxa"/>
            <w:shd w:val="clear" w:color="auto" w:fill="auto"/>
          </w:tcPr>
          <w:p w:rsidR="001B4AE1" w:rsidRPr="004A2730" w:rsidRDefault="001B4AE1" w:rsidP="00EE6473">
            <w:pPr>
              <w:autoSpaceDE w:val="0"/>
              <w:autoSpaceDN w:val="0"/>
              <w:adjustRightInd w:val="0"/>
              <w:rPr>
                <w:rFonts w:ascii="Arial" w:hAnsi="Arial" w:cs="Arial"/>
                <w:sz w:val="20"/>
                <w:szCs w:val="20"/>
              </w:rPr>
            </w:pPr>
            <w:r w:rsidRPr="004A2730">
              <w:rPr>
                <w:rFonts w:ascii="Arial" w:hAnsi="Arial" w:cs="Arial"/>
                <w:b/>
                <w:bCs/>
                <w:sz w:val="20"/>
                <w:szCs w:val="20"/>
              </w:rPr>
              <w:t>Áreas de Mejora</w:t>
            </w:r>
          </w:p>
        </w:tc>
      </w:tr>
      <w:tr w:rsidR="004A2730" w:rsidRPr="004A2730" w:rsidTr="00BE429F">
        <w:tc>
          <w:tcPr>
            <w:tcW w:w="4418" w:type="dxa"/>
            <w:shd w:val="clear" w:color="auto" w:fill="auto"/>
          </w:tcPr>
          <w:p w:rsidR="001B4AE1" w:rsidRPr="004A2730" w:rsidRDefault="001B4AE1" w:rsidP="00EE6473">
            <w:pPr>
              <w:widowControl w:val="0"/>
              <w:numPr>
                <w:ilvl w:val="0"/>
                <w:numId w:val="13"/>
              </w:numPr>
              <w:tabs>
                <w:tab w:val="clear" w:pos="720"/>
              </w:tabs>
              <w:autoSpaceDE w:val="0"/>
              <w:autoSpaceDN w:val="0"/>
              <w:adjustRightInd w:val="0"/>
              <w:ind w:left="360" w:right="96"/>
              <w:rPr>
                <w:rFonts w:ascii="Arial" w:hAnsi="Arial" w:cs="Arial"/>
                <w:sz w:val="20"/>
                <w:szCs w:val="20"/>
              </w:rPr>
            </w:pPr>
            <w:r w:rsidRPr="004A2730">
              <w:rPr>
                <w:rFonts w:ascii="Arial" w:hAnsi="Arial" w:cs="Arial"/>
                <w:w w:val="98"/>
                <w:sz w:val="20"/>
                <w:szCs w:val="20"/>
              </w:rPr>
              <w:t>Desarrollar</w:t>
            </w:r>
            <w:r w:rsidRPr="004A2730">
              <w:rPr>
                <w:rFonts w:ascii="Arial" w:hAnsi="Arial" w:cs="Arial"/>
                <w:sz w:val="20"/>
                <w:szCs w:val="20"/>
              </w:rPr>
              <w:t xml:space="preserve"> </w:t>
            </w:r>
            <w:r w:rsidRPr="004A2730">
              <w:rPr>
                <w:rFonts w:ascii="Arial" w:hAnsi="Arial" w:cs="Arial"/>
                <w:w w:val="98"/>
                <w:sz w:val="20"/>
                <w:szCs w:val="20"/>
              </w:rPr>
              <w:t>sistemas</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g</w:t>
            </w:r>
            <w:r w:rsidRPr="004A2730">
              <w:rPr>
                <w:rFonts w:ascii="Arial" w:hAnsi="Arial" w:cs="Arial"/>
                <w:w w:val="98"/>
                <w:sz w:val="20"/>
                <w:szCs w:val="20"/>
              </w:rPr>
              <w:t>estionar,</w:t>
            </w:r>
            <w:r w:rsidRPr="004A2730">
              <w:rPr>
                <w:rFonts w:ascii="Arial" w:hAnsi="Arial" w:cs="Arial"/>
                <w:sz w:val="20"/>
                <w:szCs w:val="20"/>
              </w:rPr>
              <w:t xml:space="preserve">  </w:t>
            </w:r>
            <w:r w:rsidRPr="004A2730">
              <w:rPr>
                <w:rFonts w:ascii="Arial" w:hAnsi="Arial" w:cs="Arial"/>
                <w:w w:val="98"/>
                <w:sz w:val="20"/>
                <w:szCs w:val="20"/>
              </w:rPr>
              <w:t>almacenar,</w:t>
            </w:r>
            <w:r w:rsidRPr="004A2730">
              <w:rPr>
                <w:rFonts w:ascii="Arial" w:hAnsi="Arial" w:cs="Arial"/>
                <w:sz w:val="20"/>
                <w:szCs w:val="20"/>
              </w:rPr>
              <w:t xml:space="preserve"> </w:t>
            </w:r>
            <w:r w:rsidRPr="004A2730">
              <w:rPr>
                <w:rFonts w:ascii="Arial" w:hAnsi="Arial" w:cs="Arial"/>
                <w:w w:val="98"/>
                <w:sz w:val="20"/>
                <w:szCs w:val="20"/>
              </w:rPr>
              <w:t>mantener</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evaluar</w:t>
            </w:r>
            <w:r w:rsidRPr="004A2730">
              <w:rPr>
                <w:rFonts w:ascii="Arial" w:hAnsi="Arial" w:cs="Arial"/>
                <w:sz w:val="20"/>
                <w:szCs w:val="20"/>
              </w:rPr>
              <w:t xml:space="preserve"> </w:t>
            </w:r>
            <w:r w:rsidRPr="004A2730">
              <w:rPr>
                <w:rFonts w:ascii="Arial" w:hAnsi="Arial" w:cs="Arial"/>
                <w:w w:val="98"/>
                <w:sz w:val="20"/>
                <w:szCs w:val="20"/>
              </w:rPr>
              <w:t>la información</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conocimiento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acuerdo</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estrategia</w:t>
            </w:r>
            <w:r w:rsidRPr="004A2730">
              <w:rPr>
                <w:rFonts w:ascii="Arial" w:hAnsi="Arial" w:cs="Arial"/>
                <w:sz w:val="20"/>
                <w:szCs w:val="20"/>
              </w:rPr>
              <w:t xml:space="preserve"> </w:t>
            </w:r>
            <w:r w:rsidRPr="004A2730">
              <w:rPr>
                <w:rFonts w:ascii="Arial" w:hAnsi="Arial" w:cs="Arial"/>
                <w:w w:val="98"/>
                <w:sz w:val="20"/>
                <w:szCs w:val="20"/>
              </w:rPr>
              <w:t>y los</w:t>
            </w:r>
            <w:r w:rsidRPr="004A2730">
              <w:rPr>
                <w:rFonts w:ascii="Arial" w:hAnsi="Arial" w:cs="Arial"/>
                <w:sz w:val="20"/>
                <w:szCs w:val="20"/>
              </w:rPr>
              <w:t xml:space="preserve"> </w:t>
            </w:r>
            <w:r w:rsidRPr="004A2730">
              <w:rPr>
                <w:rFonts w:ascii="Arial" w:hAnsi="Arial" w:cs="Arial"/>
                <w:w w:val="98"/>
                <w:sz w:val="20"/>
                <w:szCs w:val="20"/>
              </w:rPr>
              <w:t>objetivos</w:t>
            </w:r>
            <w:r w:rsidRPr="004A2730">
              <w:rPr>
                <w:rFonts w:ascii="Arial" w:hAnsi="Arial" w:cs="Arial"/>
                <w:sz w:val="20"/>
                <w:szCs w:val="20"/>
              </w:rPr>
              <w:t xml:space="preserve"> </w:t>
            </w:r>
            <w:r w:rsidRPr="004A2730">
              <w:rPr>
                <w:rFonts w:ascii="Arial" w:hAnsi="Arial" w:cs="Arial"/>
                <w:w w:val="98"/>
                <w:sz w:val="20"/>
                <w:szCs w:val="20"/>
              </w:rPr>
              <w:t>operativos.</w:t>
            </w:r>
          </w:p>
          <w:p w:rsidR="001B4AE1" w:rsidRPr="004A2730" w:rsidRDefault="001B4AE1" w:rsidP="00EE6473">
            <w:pPr>
              <w:autoSpaceDE w:val="0"/>
              <w:autoSpaceDN w:val="0"/>
              <w:adjustRightInd w:val="0"/>
              <w:rPr>
                <w:rFonts w:ascii="Arial" w:hAnsi="Arial" w:cs="Arial"/>
                <w:b/>
                <w:sz w:val="20"/>
                <w:szCs w:val="20"/>
              </w:rPr>
            </w:pPr>
          </w:p>
        </w:tc>
        <w:tc>
          <w:tcPr>
            <w:tcW w:w="5896" w:type="dxa"/>
            <w:shd w:val="clear" w:color="auto" w:fill="auto"/>
          </w:tcPr>
          <w:p w:rsidR="001B4AE1" w:rsidRPr="004A2730" w:rsidRDefault="00503C87" w:rsidP="00EE6473">
            <w:pPr>
              <w:autoSpaceDE w:val="0"/>
              <w:autoSpaceDN w:val="0"/>
              <w:adjustRightInd w:val="0"/>
              <w:rPr>
                <w:rFonts w:ascii="Arial" w:hAnsi="Arial" w:cs="Arial"/>
                <w:b/>
                <w:bCs/>
                <w:sz w:val="20"/>
                <w:szCs w:val="20"/>
              </w:rPr>
            </w:pPr>
            <w:r w:rsidRPr="004A2730">
              <w:rPr>
                <w:rFonts w:ascii="Arial" w:hAnsi="Arial" w:cs="Arial"/>
                <w:sz w:val="20"/>
                <w:szCs w:val="20"/>
              </w:rPr>
              <w:t>El IDAC cuenta con el proceso SIG-002 Control de Registro, mediante el cual se garantiza el almacenamiento, recuperación y disponibilidad de las informaciones de la organización</w:t>
            </w:r>
            <w:r w:rsidRPr="004A2730">
              <w:rPr>
                <w:rFonts w:ascii="Arial" w:hAnsi="Arial" w:cs="Arial"/>
                <w:sz w:val="20"/>
                <w:szCs w:val="20"/>
              </w:rPr>
              <w:br/>
              <w:t>También cuenta con el proceso SIG-001 Control de Documentos, que gestiona y controla toda la documentación del Sistema Integrado de Gestión.</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Proceso SIG-002</w:t>
            </w:r>
            <w:r w:rsidRPr="004A2730">
              <w:rPr>
                <w:rFonts w:ascii="Arial" w:hAnsi="Arial" w:cs="Arial"/>
                <w:sz w:val="20"/>
                <w:szCs w:val="20"/>
              </w:rPr>
              <w:br/>
              <w:t>2. Proceso SIG-001</w:t>
            </w:r>
          </w:p>
        </w:tc>
        <w:tc>
          <w:tcPr>
            <w:tcW w:w="2906" w:type="dxa"/>
            <w:shd w:val="clear" w:color="auto" w:fill="auto"/>
          </w:tcPr>
          <w:p w:rsidR="001B4AE1" w:rsidRPr="004A2730" w:rsidRDefault="001B4AE1" w:rsidP="00EE6473">
            <w:pPr>
              <w:autoSpaceDE w:val="0"/>
              <w:autoSpaceDN w:val="0"/>
              <w:adjustRightInd w:val="0"/>
              <w:rPr>
                <w:rFonts w:ascii="Arial" w:hAnsi="Arial" w:cs="Arial"/>
                <w:b/>
                <w:bCs/>
                <w:sz w:val="20"/>
                <w:szCs w:val="20"/>
              </w:rPr>
            </w:pPr>
          </w:p>
        </w:tc>
      </w:tr>
      <w:tr w:rsidR="004A2730" w:rsidRPr="004A2730" w:rsidTr="00BE429F">
        <w:tc>
          <w:tcPr>
            <w:tcW w:w="4418" w:type="dxa"/>
            <w:shd w:val="clear" w:color="auto" w:fill="auto"/>
          </w:tcPr>
          <w:p w:rsidR="001B4AE1" w:rsidRPr="004A2730" w:rsidRDefault="001B4AE1" w:rsidP="00EE6473">
            <w:pPr>
              <w:widowControl w:val="0"/>
              <w:numPr>
                <w:ilvl w:val="0"/>
                <w:numId w:val="13"/>
              </w:numPr>
              <w:tabs>
                <w:tab w:val="clear" w:pos="720"/>
              </w:tabs>
              <w:autoSpaceDE w:val="0"/>
              <w:autoSpaceDN w:val="0"/>
              <w:adjustRightInd w:val="0"/>
              <w:ind w:left="360" w:right="96"/>
              <w:rPr>
                <w:rFonts w:ascii="Arial" w:hAnsi="Arial" w:cs="Arial"/>
                <w:sz w:val="20"/>
                <w:szCs w:val="20"/>
              </w:rPr>
            </w:pPr>
            <w:r w:rsidRPr="004A2730">
              <w:rPr>
                <w:rFonts w:ascii="Arial" w:hAnsi="Arial" w:cs="Arial"/>
                <w:w w:val="98"/>
                <w:sz w:val="20"/>
                <w:szCs w:val="20"/>
              </w:rPr>
              <w:t>Garantizar</w:t>
            </w:r>
            <w:r w:rsidRPr="004A2730">
              <w:rPr>
                <w:rFonts w:ascii="Arial" w:hAnsi="Arial" w:cs="Arial"/>
                <w:sz w:val="20"/>
                <w:szCs w:val="20"/>
              </w:rPr>
              <w:t xml:space="preserve"> </w:t>
            </w:r>
            <w:r w:rsidRPr="004A2730">
              <w:rPr>
                <w:rFonts w:ascii="Arial" w:hAnsi="Arial" w:cs="Arial"/>
                <w:w w:val="98"/>
                <w:sz w:val="20"/>
                <w:szCs w:val="20"/>
              </w:rPr>
              <w:t>que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información</w:t>
            </w:r>
            <w:r w:rsidRPr="004A2730">
              <w:rPr>
                <w:rFonts w:ascii="Arial" w:hAnsi="Arial" w:cs="Arial"/>
                <w:sz w:val="20"/>
                <w:szCs w:val="20"/>
              </w:rPr>
              <w:t xml:space="preserve"> </w:t>
            </w:r>
            <w:r w:rsidRPr="004A2730">
              <w:rPr>
                <w:rFonts w:ascii="Arial" w:hAnsi="Arial" w:cs="Arial"/>
                <w:w w:val="98"/>
                <w:sz w:val="20"/>
                <w:szCs w:val="20"/>
              </w:rPr>
              <w:t>disponible</w:t>
            </w:r>
            <w:r w:rsidRPr="004A2730">
              <w:rPr>
                <w:rFonts w:ascii="Arial" w:hAnsi="Arial" w:cs="Arial"/>
                <w:sz w:val="20"/>
                <w:szCs w:val="20"/>
              </w:rPr>
              <w:t xml:space="preserve"> </w:t>
            </w:r>
            <w:r w:rsidRPr="004A2730">
              <w:rPr>
                <w:rFonts w:ascii="Arial" w:hAnsi="Arial" w:cs="Arial"/>
                <w:w w:val="98"/>
                <w:sz w:val="20"/>
                <w:szCs w:val="20"/>
              </w:rPr>
              <w:t>externamente</w:t>
            </w:r>
            <w:r w:rsidRPr="004A2730">
              <w:rPr>
                <w:rFonts w:ascii="Arial" w:hAnsi="Arial" w:cs="Arial"/>
                <w:sz w:val="20"/>
                <w:szCs w:val="20"/>
              </w:rPr>
              <w:t xml:space="preserve"> </w:t>
            </w:r>
            <w:r w:rsidRPr="004A2730">
              <w:rPr>
                <w:rFonts w:ascii="Arial" w:hAnsi="Arial" w:cs="Arial"/>
                <w:w w:val="98"/>
                <w:sz w:val="20"/>
                <w:szCs w:val="20"/>
              </w:rPr>
              <w:t>sea</w:t>
            </w:r>
            <w:r w:rsidRPr="004A2730">
              <w:rPr>
                <w:rFonts w:ascii="Arial" w:hAnsi="Arial" w:cs="Arial"/>
                <w:sz w:val="20"/>
                <w:szCs w:val="20"/>
              </w:rPr>
              <w:t xml:space="preserve"> </w:t>
            </w:r>
            <w:r w:rsidRPr="004A2730">
              <w:rPr>
                <w:rFonts w:ascii="Arial" w:hAnsi="Arial" w:cs="Arial"/>
                <w:w w:val="98"/>
                <w:sz w:val="20"/>
                <w:szCs w:val="20"/>
              </w:rPr>
              <w:t>recogida,</w:t>
            </w:r>
            <w:r w:rsidRPr="004A2730">
              <w:rPr>
                <w:rFonts w:ascii="Arial" w:hAnsi="Arial" w:cs="Arial"/>
                <w:sz w:val="20"/>
                <w:szCs w:val="20"/>
              </w:rPr>
              <w:t xml:space="preserve"> </w:t>
            </w:r>
            <w:r w:rsidRPr="004A2730">
              <w:rPr>
                <w:rFonts w:ascii="Arial" w:hAnsi="Arial" w:cs="Arial"/>
                <w:w w:val="98"/>
                <w:sz w:val="20"/>
                <w:szCs w:val="20"/>
              </w:rPr>
              <w:t>procesada y</w:t>
            </w:r>
            <w:r w:rsidRPr="004A2730">
              <w:rPr>
                <w:rFonts w:ascii="Arial" w:hAnsi="Arial" w:cs="Arial"/>
                <w:sz w:val="20"/>
                <w:szCs w:val="20"/>
              </w:rPr>
              <w:t xml:space="preserve"> </w:t>
            </w:r>
            <w:r w:rsidRPr="004A2730">
              <w:rPr>
                <w:rFonts w:ascii="Arial" w:hAnsi="Arial" w:cs="Arial"/>
                <w:w w:val="98"/>
                <w:sz w:val="20"/>
                <w:szCs w:val="20"/>
              </w:rPr>
              <w:t>usada</w:t>
            </w:r>
            <w:r w:rsidRPr="004A2730">
              <w:rPr>
                <w:rFonts w:ascii="Arial" w:hAnsi="Arial" w:cs="Arial"/>
                <w:sz w:val="20"/>
                <w:szCs w:val="20"/>
              </w:rPr>
              <w:t xml:space="preserve"> </w:t>
            </w:r>
            <w:r w:rsidRPr="004A2730">
              <w:rPr>
                <w:rFonts w:ascii="Arial" w:hAnsi="Arial" w:cs="Arial"/>
                <w:w w:val="98"/>
                <w:sz w:val="20"/>
                <w:szCs w:val="20"/>
              </w:rPr>
              <w:t>eficazmente.</w:t>
            </w:r>
          </w:p>
          <w:p w:rsidR="001B4AE1" w:rsidRPr="004A2730" w:rsidRDefault="001B4AE1" w:rsidP="00EE6473">
            <w:pPr>
              <w:widowControl w:val="0"/>
              <w:autoSpaceDE w:val="0"/>
              <w:autoSpaceDN w:val="0"/>
              <w:adjustRightInd w:val="0"/>
              <w:ind w:right="96"/>
              <w:rPr>
                <w:rFonts w:ascii="Arial" w:hAnsi="Arial" w:cs="Arial"/>
                <w:w w:val="98"/>
                <w:sz w:val="20"/>
                <w:szCs w:val="20"/>
              </w:rPr>
            </w:pPr>
          </w:p>
        </w:tc>
        <w:tc>
          <w:tcPr>
            <w:tcW w:w="5896" w:type="dxa"/>
            <w:shd w:val="clear" w:color="auto" w:fill="auto"/>
          </w:tcPr>
          <w:p w:rsidR="001B4AE1" w:rsidRPr="004A2730" w:rsidRDefault="00503C87" w:rsidP="00EE6473">
            <w:pPr>
              <w:autoSpaceDE w:val="0"/>
              <w:autoSpaceDN w:val="0"/>
              <w:adjustRightInd w:val="0"/>
              <w:rPr>
                <w:rFonts w:ascii="Arial" w:hAnsi="Arial" w:cs="Arial"/>
                <w:b/>
                <w:bCs/>
                <w:sz w:val="20"/>
                <w:szCs w:val="20"/>
              </w:rPr>
            </w:pPr>
            <w:r w:rsidRPr="004A2730">
              <w:rPr>
                <w:rFonts w:ascii="Arial" w:hAnsi="Arial" w:cs="Arial"/>
                <w:sz w:val="20"/>
                <w:szCs w:val="20"/>
              </w:rPr>
              <w:t>Contamos con el  proceso de Control de Documentos, que utiliza  herramientas de control, como son las Matrices de Documentos controlados Externos e internos, en la cual se garantiza el control de los cambios de versiones de los documentos y la disponibilidad de los mismos.</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Ficha de proceso SIG-001 Control de Documentos (servidor SIG)</w:t>
            </w:r>
            <w:r w:rsidRPr="004A2730">
              <w:rPr>
                <w:rFonts w:ascii="Arial" w:hAnsi="Arial" w:cs="Arial"/>
                <w:sz w:val="20"/>
                <w:szCs w:val="20"/>
              </w:rPr>
              <w:br/>
              <w:t>2. Matriz de Documentos controlados Externos e internos  (servidor SIG)</w:t>
            </w:r>
          </w:p>
        </w:tc>
        <w:tc>
          <w:tcPr>
            <w:tcW w:w="2906" w:type="dxa"/>
            <w:shd w:val="clear" w:color="auto" w:fill="auto"/>
          </w:tcPr>
          <w:p w:rsidR="001B4AE1" w:rsidRPr="004A2730" w:rsidRDefault="001B4AE1" w:rsidP="00EE6473">
            <w:pPr>
              <w:autoSpaceDE w:val="0"/>
              <w:autoSpaceDN w:val="0"/>
              <w:adjustRightInd w:val="0"/>
              <w:rPr>
                <w:rFonts w:ascii="Arial" w:hAnsi="Arial" w:cs="Arial"/>
                <w:b/>
                <w:bCs/>
                <w:sz w:val="20"/>
                <w:szCs w:val="20"/>
              </w:rPr>
            </w:pPr>
          </w:p>
        </w:tc>
      </w:tr>
      <w:tr w:rsidR="004A2730" w:rsidRPr="004A2730" w:rsidTr="00BE429F">
        <w:tc>
          <w:tcPr>
            <w:tcW w:w="4418" w:type="dxa"/>
            <w:shd w:val="clear" w:color="auto" w:fill="auto"/>
          </w:tcPr>
          <w:p w:rsidR="00503C87" w:rsidRPr="004A2730" w:rsidRDefault="00503C87" w:rsidP="00EE6473">
            <w:pPr>
              <w:widowControl w:val="0"/>
              <w:numPr>
                <w:ilvl w:val="0"/>
                <w:numId w:val="13"/>
              </w:numPr>
              <w:tabs>
                <w:tab w:val="clear" w:pos="720"/>
              </w:tabs>
              <w:autoSpaceDE w:val="0"/>
              <w:autoSpaceDN w:val="0"/>
              <w:adjustRightInd w:val="0"/>
              <w:ind w:left="360" w:right="96"/>
              <w:rPr>
                <w:rFonts w:ascii="Arial" w:hAnsi="Arial" w:cs="Arial"/>
                <w:sz w:val="20"/>
                <w:szCs w:val="20"/>
              </w:rPr>
            </w:pPr>
            <w:r w:rsidRPr="004A2730">
              <w:rPr>
                <w:rFonts w:ascii="Arial" w:hAnsi="Arial" w:cs="Arial"/>
                <w:w w:val="98"/>
                <w:sz w:val="20"/>
                <w:szCs w:val="20"/>
              </w:rPr>
              <w:t>Controlar</w:t>
            </w:r>
            <w:r w:rsidRPr="004A2730">
              <w:rPr>
                <w:rFonts w:ascii="Arial" w:hAnsi="Arial" w:cs="Arial"/>
                <w:sz w:val="20"/>
                <w:szCs w:val="20"/>
              </w:rPr>
              <w:t xml:space="preserve"> </w:t>
            </w:r>
            <w:r w:rsidRPr="004A2730">
              <w:rPr>
                <w:rFonts w:ascii="Arial" w:hAnsi="Arial" w:cs="Arial"/>
                <w:w w:val="98"/>
                <w:sz w:val="20"/>
                <w:szCs w:val="20"/>
              </w:rPr>
              <w:t>constantemente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información</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conocimiento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 asegurar</w:t>
            </w:r>
            <w:r w:rsidRPr="004A2730">
              <w:rPr>
                <w:rFonts w:ascii="Arial" w:hAnsi="Arial" w:cs="Arial"/>
                <w:sz w:val="20"/>
                <w:szCs w:val="20"/>
              </w:rPr>
              <w:t xml:space="preserve">  </w:t>
            </w:r>
            <w:r w:rsidRPr="004A2730">
              <w:rPr>
                <w:rFonts w:ascii="Arial" w:hAnsi="Arial" w:cs="Arial"/>
                <w:w w:val="98"/>
                <w:sz w:val="20"/>
                <w:szCs w:val="20"/>
              </w:rPr>
              <w:t>su</w:t>
            </w:r>
            <w:r w:rsidRPr="004A2730">
              <w:rPr>
                <w:rFonts w:ascii="Arial" w:hAnsi="Arial" w:cs="Arial"/>
                <w:sz w:val="20"/>
                <w:szCs w:val="20"/>
              </w:rPr>
              <w:t xml:space="preserve">  </w:t>
            </w:r>
            <w:r w:rsidRPr="004A2730">
              <w:rPr>
                <w:rFonts w:ascii="Arial" w:hAnsi="Arial" w:cs="Arial"/>
                <w:w w:val="98"/>
                <w:sz w:val="20"/>
                <w:szCs w:val="20"/>
              </w:rPr>
              <w:t>relevancia,</w:t>
            </w:r>
            <w:r w:rsidRPr="004A2730">
              <w:rPr>
                <w:rFonts w:ascii="Arial" w:hAnsi="Arial" w:cs="Arial"/>
                <w:sz w:val="20"/>
                <w:szCs w:val="20"/>
              </w:rPr>
              <w:t xml:space="preserve">  </w:t>
            </w:r>
            <w:r w:rsidRPr="004A2730">
              <w:rPr>
                <w:rFonts w:ascii="Arial" w:hAnsi="Arial" w:cs="Arial"/>
                <w:w w:val="98"/>
                <w:sz w:val="20"/>
                <w:szCs w:val="20"/>
              </w:rPr>
              <w:t>exactitud,</w:t>
            </w:r>
            <w:r w:rsidRPr="004A2730">
              <w:rPr>
                <w:rFonts w:ascii="Arial" w:hAnsi="Arial" w:cs="Arial"/>
                <w:sz w:val="20"/>
                <w:szCs w:val="20"/>
              </w:rPr>
              <w:t xml:space="preserve">  </w:t>
            </w:r>
            <w:r w:rsidRPr="004A2730">
              <w:rPr>
                <w:rFonts w:ascii="Arial" w:hAnsi="Arial" w:cs="Arial"/>
                <w:w w:val="98"/>
                <w:sz w:val="20"/>
                <w:szCs w:val="20"/>
              </w:rPr>
              <w:t>fiabilidad</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seguridad</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alinearlo</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la planificación</w:t>
            </w:r>
            <w:r w:rsidRPr="004A2730">
              <w:rPr>
                <w:rFonts w:ascii="Arial" w:hAnsi="Arial" w:cs="Arial"/>
                <w:sz w:val="20"/>
                <w:szCs w:val="20"/>
              </w:rPr>
              <w:t xml:space="preserve"> </w:t>
            </w:r>
            <w:r w:rsidRPr="004A2730">
              <w:rPr>
                <w:rFonts w:ascii="Arial" w:hAnsi="Arial" w:cs="Arial"/>
                <w:w w:val="98"/>
                <w:sz w:val="20"/>
                <w:szCs w:val="20"/>
              </w:rPr>
              <w:t>estratégica</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necesidades</w:t>
            </w:r>
            <w:r w:rsidRPr="004A2730">
              <w:rPr>
                <w:rFonts w:ascii="Arial" w:hAnsi="Arial" w:cs="Arial"/>
                <w:sz w:val="20"/>
                <w:szCs w:val="20"/>
              </w:rPr>
              <w:t xml:space="preserve"> </w:t>
            </w:r>
            <w:r w:rsidRPr="004A2730">
              <w:rPr>
                <w:rFonts w:ascii="Arial" w:hAnsi="Arial" w:cs="Arial"/>
                <w:w w:val="98"/>
                <w:sz w:val="20"/>
                <w:szCs w:val="20"/>
              </w:rPr>
              <w:t>actuales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futuras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 xml:space="preserve">grupos </w:t>
            </w:r>
            <w:r w:rsidRPr="004A2730">
              <w:rPr>
                <w:rFonts w:ascii="Arial" w:hAnsi="Arial" w:cs="Arial"/>
                <w:w w:val="98"/>
                <w:position w:val="-1"/>
                <w:sz w:val="20"/>
                <w:szCs w:val="20"/>
              </w:rPr>
              <w:t>de</w:t>
            </w:r>
            <w:r w:rsidRPr="004A2730">
              <w:rPr>
                <w:rFonts w:ascii="Arial" w:hAnsi="Arial" w:cs="Arial"/>
                <w:position w:val="-1"/>
                <w:sz w:val="20"/>
                <w:szCs w:val="20"/>
              </w:rPr>
              <w:t xml:space="preserve"> </w:t>
            </w:r>
            <w:r w:rsidRPr="004A2730">
              <w:rPr>
                <w:rFonts w:ascii="Arial" w:hAnsi="Arial" w:cs="Arial"/>
                <w:w w:val="98"/>
                <w:position w:val="-1"/>
                <w:sz w:val="20"/>
                <w:szCs w:val="20"/>
              </w:rPr>
              <w:t>interés.</w:t>
            </w:r>
          </w:p>
          <w:p w:rsidR="00503C87" w:rsidRPr="004A2730" w:rsidRDefault="00503C87" w:rsidP="00EE6473">
            <w:pPr>
              <w:widowControl w:val="0"/>
              <w:autoSpaceDE w:val="0"/>
              <w:autoSpaceDN w:val="0"/>
              <w:adjustRightInd w:val="0"/>
              <w:ind w:left="360" w:right="96"/>
              <w:rPr>
                <w:rFonts w:ascii="Arial" w:hAnsi="Arial" w:cs="Arial"/>
                <w:w w:val="98"/>
                <w:sz w:val="20"/>
                <w:szCs w:val="20"/>
              </w:rPr>
            </w:pPr>
          </w:p>
        </w:tc>
        <w:tc>
          <w:tcPr>
            <w:tcW w:w="5896" w:type="dxa"/>
            <w:shd w:val="clear" w:color="auto" w:fill="auto"/>
          </w:tcPr>
          <w:p w:rsidR="00503C87" w:rsidRPr="004A2730" w:rsidRDefault="00503C87" w:rsidP="00EE6473">
            <w:pPr>
              <w:rPr>
                <w:rFonts w:ascii="Arial" w:hAnsi="Arial" w:cs="Arial"/>
                <w:sz w:val="20"/>
                <w:szCs w:val="20"/>
              </w:rPr>
            </w:pPr>
            <w:r w:rsidRPr="004A2730">
              <w:rPr>
                <w:rFonts w:ascii="Arial" w:hAnsi="Arial" w:cs="Arial"/>
                <w:sz w:val="20"/>
                <w:szCs w:val="20"/>
              </w:rPr>
              <w:t xml:space="preserve">El IDAC, controla toda la documentación del SIG a través  del Proceso de Control de Documentos (SIG-001), y salvaguarda los registros generados de toda la actividad de la organización a traves del proceso SIG-002, Control de Registros. </w:t>
            </w:r>
          </w:p>
          <w:p w:rsidR="00503C87" w:rsidRPr="004A2730" w:rsidRDefault="00503C87" w:rsidP="00EE6473">
            <w:pPr>
              <w:autoSpaceDE w:val="0"/>
              <w:autoSpaceDN w:val="0"/>
              <w:adjustRightInd w:val="0"/>
              <w:rPr>
                <w:rFonts w:ascii="Arial" w:hAnsi="Arial" w:cs="Arial"/>
                <w:sz w:val="20"/>
                <w:szCs w:val="20"/>
              </w:rPr>
            </w:pP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Ficha de proceso SIG-001 Control de Documentos (servidor SIG)</w:t>
            </w:r>
            <w:r w:rsidRPr="004A2730">
              <w:rPr>
                <w:rFonts w:ascii="Arial" w:hAnsi="Arial" w:cs="Arial"/>
                <w:sz w:val="20"/>
                <w:szCs w:val="20"/>
              </w:rPr>
              <w:br/>
              <w:t>2. Ficha de proceso SIG-002 Control de Registros</w:t>
            </w:r>
          </w:p>
        </w:tc>
        <w:tc>
          <w:tcPr>
            <w:tcW w:w="2906" w:type="dxa"/>
            <w:shd w:val="clear" w:color="auto" w:fill="auto"/>
          </w:tcPr>
          <w:p w:rsidR="00503C87" w:rsidRPr="004A2730" w:rsidRDefault="00503C87" w:rsidP="00EE6473">
            <w:pPr>
              <w:autoSpaceDE w:val="0"/>
              <w:autoSpaceDN w:val="0"/>
              <w:adjustRightInd w:val="0"/>
              <w:rPr>
                <w:rFonts w:ascii="Arial" w:hAnsi="Arial" w:cs="Arial"/>
                <w:b/>
                <w:bCs/>
                <w:sz w:val="20"/>
                <w:szCs w:val="20"/>
              </w:rPr>
            </w:pPr>
          </w:p>
        </w:tc>
      </w:tr>
      <w:tr w:rsidR="004A2730" w:rsidRPr="004A2730" w:rsidTr="00BE429F">
        <w:tc>
          <w:tcPr>
            <w:tcW w:w="4418" w:type="dxa"/>
            <w:shd w:val="clear" w:color="auto" w:fill="auto"/>
          </w:tcPr>
          <w:p w:rsidR="001B4AE1" w:rsidRPr="004A2730" w:rsidRDefault="001B4AE1" w:rsidP="00EE6473">
            <w:pPr>
              <w:widowControl w:val="0"/>
              <w:numPr>
                <w:ilvl w:val="0"/>
                <w:numId w:val="13"/>
              </w:numPr>
              <w:tabs>
                <w:tab w:val="clear" w:pos="720"/>
              </w:tabs>
              <w:autoSpaceDE w:val="0"/>
              <w:autoSpaceDN w:val="0"/>
              <w:adjustRightInd w:val="0"/>
              <w:ind w:left="357" w:right="96" w:hanging="357"/>
              <w:rPr>
                <w:rFonts w:ascii="Arial" w:hAnsi="Arial" w:cs="Arial"/>
                <w:w w:val="98"/>
                <w:sz w:val="20"/>
                <w:szCs w:val="20"/>
              </w:rPr>
            </w:pPr>
            <w:r w:rsidRPr="004A2730">
              <w:rPr>
                <w:rFonts w:ascii="Arial" w:hAnsi="Arial" w:cs="Arial"/>
                <w:w w:val="98"/>
                <w:sz w:val="20"/>
                <w:szCs w:val="20"/>
              </w:rPr>
              <w:t>Desarrollar</w:t>
            </w:r>
            <w:r w:rsidRPr="004A2730">
              <w:rPr>
                <w:rFonts w:ascii="Arial" w:hAnsi="Arial" w:cs="Arial"/>
                <w:sz w:val="20"/>
                <w:szCs w:val="20"/>
              </w:rPr>
              <w:t xml:space="preserve"> </w:t>
            </w:r>
            <w:r w:rsidRPr="004A2730">
              <w:rPr>
                <w:rFonts w:ascii="Arial" w:hAnsi="Arial" w:cs="Arial"/>
                <w:w w:val="98"/>
                <w:sz w:val="20"/>
                <w:szCs w:val="20"/>
              </w:rPr>
              <w:t>canales</w:t>
            </w:r>
            <w:r w:rsidRPr="004A2730">
              <w:rPr>
                <w:rFonts w:ascii="Arial" w:hAnsi="Arial" w:cs="Arial"/>
                <w:sz w:val="20"/>
                <w:szCs w:val="20"/>
              </w:rPr>
              <w:t xml:space="preserve"> </w:t>
            </w:r>
            <w:r w:rsidRPr="004A2730">
              <w:rPr>
                <w:rFonts w:ascii="Arial" w:hAnsi="Arial" w:cs="Arial"/>
                <w:w w:val="98"/>
                <w:sz w:val="20"/>
                <w:szCs w:val="20"/>
              </w:rPr>
              <w:t>internos</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difundir</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información</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cascada</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toda</w:t>
            </w:r>
            <w:r w:rsidRPr="004A2730">
              <w:rPr>
                <w:rFonts w:ascii="Arial" w:hAnsi="Arial" w:cs="Arial"/>
                <w:sz w:val="20"/>
                <w:szCs w:val="20"/>
              </w:rPr>
              <w:t xml:space="preserve"> </w:t>
            </w:r>
            <w:r w:rsidRPr="004A2730">
              <w:rPr>
                <w:rFonts w:ascii="Arial" w:hAnsi="Arial" w:cs="Arial"/>
                <w:w w:val="98"/>
                <w:sz w:val="20"/>
                <w:szCs w:val="20"/>
              </w:rPr>
              <w:t>la organización</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asegurarse</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que</w:t>
            </w:r>
            <w:r w:rsidRPr="004A2730">
              <w:rPr>
                <w:rFonts w:ascii="Arial" w:hAnsi="Arial" w:cs="Arial"/>
                <w:sz w:val="20"/>
                <w:szCs w:val="20"/>
              </w:rPr>
              <w:t xml:space="preserve">  </w:t>
            </w:r>
            <w:r w:rsidRPr="004A2730">
              <w:rPr>
                <w:rFonts w:ascii="Arial" w:hAnsi="Arial" w:cs="Arial"/>
                <w:w w:val="98"/>
                <w:sz w:val="20"/>
                <w:szCs w:val="20"/>
              </w:rPr>
              <w:t>todos</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empleados</w:t>
            </w:r>
            <w:r w:rsidRPr="004A2730">
              <w:rPr>
                <w:rFonts w:ascii="Arial" w:hAnsi="Arial" w:cs="Arial"/>
                <w:sz w:val="20"/>
                <w:szCs w:val="20"/>
              </w:rPr>
              <w:t xml:space="preserve">  </w:t>
            </w:r>
            <w:r w:rsidRPr="004A2730">
              <w:rPr>
                <w:rFonts w:ascii="Arial" w:hAnsi="Arial" w:cs="Arial"/>
                <w:w w:val="98"/>
                <w:sz w:val="20"/>
                <w:szCs w:val="20"/>
              </w:rPr>
              <w:t>tienen</w:t>
            </w:r>
            <w:r w:rsidRPr="004A2730">
              <w:rPr>
                <w:rFonts w:ascii="Arial" w:hAnsi="Arial" w:cs="Arial"/>
                <w:sz w:val="20"/>
                <w:szCs w:val="20"/>
              </w:rPr>
              <w:t xml:space="preserve">  </w:t>
            </w:r>
            <w:r w:rsidRPr="004A2730">
              <w:rPr>
                <w:rFonts w:ascii="Arial" w:hAnsi="Arial" w:cs="Arial"/>
                <w:w w:val="98"/>
                <w:sz w:val="20"/>
                <w:szCs w:val="20"/>
              </w:rPr>
              <w:t>acceso</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la información</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conocimiento</w:t>
            </w:r>
            <w:r w:rsidRPr="004A2730">
              <w:rPr>
                <w:rFonts w:ascii="Arial" w:hAnsi="Arial" w:cs="Arial"/>
                <w:sz w:val="20"/>
                <w:szCs w:val="20"/>
              </w:rPr>
              <w:t xml:space="preserve"> </w:t>
            </w:r>
            <w:r w:rsidRPr="004A2730">
              <w:rPr>
                <w:rFonts w:ascii="Arial" w:hAnsi="Arial" w:cs="Arial"/>
                <w:w w:val="98"/>
                <w:sz w:val="20"/>
                <w:szCs w:val="20"/>
              </w:rPr>
              <w:t>relacionados</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sus</w:t>
            </w:r>
            <w:r w:rsidRPr="004A2730">
              <w:rPr>
                <w:rFonts w:ascii="Arial" w:hAnsi="Arial" w:cs="Arial"/>
                <w:sz w:val="20"/>
                <w:szCs w:val="20"/>
              </w:rPr>
              <w:t xml:space="preserve"> </w:t>
            </w:r>
            <w:r w:rsidRPr="004A2730">
              <w:rPr>
                <w:rFonts w:ascii="Arial" w:hAnsi="Arial" w:cs="Arial"/>
                <w:w w:val="98"/>
                <w:sz w:val="20"/>
                <w:szCs w:val="20"/>
              </w:rPr>
              <w:t>tareas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objetivos.</w:t>
            </w:r>
          </w:p>
          <w:p w:rsidR="001B4AE1" w:rsidRPr="004A2730" w:rsidRDefault="001B4AE1" w:rsidP="00EE6473">
            <w:pPr>
              <w:widowControl w:val="0"/>
              <w:autoSpaceDE w:val="0"/>
              <w:autoSpaceDN w:val="0"/>
              <w:adjustRightInd w:val="0"/>
              <w:ind w:left="360" w:right="96"/>
              <w:rPr>
                <w:rFonts w:ascii="Arial" w:hAnsi="Arial" w:cs="Arial"/>
                <w:w w:val="98"/>
                <w:sz w:val="20"/>
                <w:szCs w:val="20"/>
              </w:rPr>
            </w:pPr>
          </w:p>
        </w:tc>
        <w:tc>
          <w:tcPr>
            <w:tcW w:w="5896" w:type="dxa"/>
            <w:shd w:val="clear" w:color="auto" w:fill="auto"/>
          </w:tcPr>
          <w:p w:rsidR="00503C87" w:rsidRPr="004A2730" w:rsidRDefault="00503C87" w:rsidP="00EE6473">
            <w:pPr>
              <w:rPr>
                <w:rFonts w:ascii="Arial" w:hAnsi="Arial" w:cs="Arial"/>
                <w:sz w:val="20"/>
                <w:szCs w:val="20"/>
              </w:rPr>
            </w:pPr>
            <w:r w:rsidRPr="004A2730">
              <w:rPr>
                <w:rFonts w:ascii="Arial" w:hAnsi="Arial" w:cs="Arial"/>
                <w:sz w:val="20"/>
                <w:szCs w:val="20"/>
              </w:rPr>
              <w:t>Mediante el Proceso SIG-001, el IDAC gestiona la difusión de la información del Sistema Integrado de Gestión, a través del correo corporativo Outlook, además  utilizan medios escritos como son los  memorándum.</w:t>
            </w:r>
            <w:r w:rsidRPr="004A2730">
              <w:rPr>
                <w:rFonts w:ascii="Arial" w:hAnsi="Arial" w:cs="Arial"/>
                <w:sz w:val="20"/>
                <w:szCs w:val="20"/>
              </w:rPr>
              <w:br/>
              <w:t xml:space="preserve">Contamos con el Proceso  de comunicaciones Internas y Externas (APO-006). </w:t>
            </w:r>
          </w:p>
          <w:p w:rsidR="00503C87" w:rsidRPr="004A2730" w:rsidRDefault="00503C87" w:rsidP="00EE6473">
            <w:pPr>
              <w:rPr>
                <w:rFonts w:ascii="Arial" w:hAnsi="Arial" w:cs="Arial"/>
                <w:sz w:val="20"/>
                <w:szCs w:val="20"/>
              </w:rPr>
            </w:pPr>
          </w:p>
          <w:p w:rsidR="001B4AE1" w:rsidRPr="004A2730" w:rsidRDefault="00503C87" w:rsidP="00EE6473">
            <w:pPr>
              <w:autoSpaceDE w:val="0"/>
              <w:autoSpaceDN w:val="0"/>
              <w:adjustRightInd w:val="0"/>
              <w:rPr>
                <w:rFonts w:ascii="Arial" w:hAnsi="Arial" w:cs="Arial"/>
                <w:b/>
                <w:bCs/>
                <w:sz w:val="20"/>
                <w:szCs w:val="20"/>
              </w:rPr>
            </w:pPr>
            <w:r w:rsidRPr="004A2730">
              <w:rPr>
                <w:rFonts w:ascii="Arial" w:hAnsi="Arial" w:cs="Arial"/>
                <w:sz w:val="20"/>
                <w:szCs w:val="20"/>
              </w:rPr>
              <w:t>Se realizan inducciones internas a nivel general cuando hay cambios o procesos nuevos, para enterar a todo el personal de los mismos.</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w:t>
            </w:r>
            <w:r w:rsidRPr="004A2730">
              <w:rPr>
                <w:rFonts w:ascii="Arial" w:hAnsi="Arial" w:cs="Arial"/>
                <w:sz w:val="20"/>
                <w:szCs w:val="20"/>
              </w:rPr>
              <w:br/>
              <w:t>1. Servidor SIG</w:t>
            </w:r>
            <w:r w:rsidRPr="004A2730">
              <w:rPr>
                <w:rFonts w:ascii="Arial" w:hAnsi="Arial" w:cs="Arial"/>
                <w:sz w:val="20"/>
                <w:szCs w:val="20"/>
              </w:rPr>
              <w:br/>
              <w:t>2. Correo Corporativo (ejemplos de comunicaciones)</w:t>
            </w:r>
            <w:r w:rsidRPr="004A2730">
              <w:rPr>
                <w:rFonts w:ascii="Arial" w:hAnsi="Arial" w:cs="Arial"/>
                <w:sz w:val="20"/>
                <w:szCs w:val="20"/>
              </w:rPr>
              <w:br/>
              <w:t>3. Fotos de murales</w:t>
            </w:r>
            <w:r w:rsidRPr="004A2730">
              <w:rPr>
                <w:rFonts w:ascii="Arial" w:hAnsi="Arial" w:cs="Arial"/>
                <w:sz w:val="20"/>
                <w:szCs w:val="20"/>
              </w:rPr>
              <w:br/>
              <w:t>4. Copias de memorándum</w:t>
            </w:r>
            <w:r w:rsidRPr="004A2730">
              <w:rPr>
                <w:rFonts w:ascii="Arial" w:hAnsi="Arial" w:cs="Arial"/>
                <w:sz w:val="20"/>
                <w:szCs w:val="20"/>
              </w:rPr>
              <w:br/>
              <w:t>5. Proceso APO-006.</w:t>
            </w:r>
            <w:r w:rsidRPr="004A2730">
              <w:rPr>
                <w:rFonts w:ascii="Arial" w:hAnsi="Arial" w:cs="Arial"/>
                <w:sz w:val="20"/>
                <w:szCs w:val="20"/>
              </w:rPr>
              <w:br/>
              <w:t>6. Listas de asistencia a las inducciones.</w:t>
            </w:r>
          </w:p>
        </w:tc>
        <w:tc>
          <w:tcPr>
            <w:tcW w:w="2906" w:type="dxa"/>
            <w:shd w:val="clear" w:color="auto" w:fill="auto"/>
          </w:tcPr>
          <w:p w:rsidR="001B4AE1" w:rsidRPr="004A2730" w:rsidRDefault="001B4AE1" w:rsidP="00EE6473">
            <w:pPr>
              <w:autoSpaceDE w:val="0"/>
              <w:autoSpaceDN w:val="0"/>
              <w:adjustRightInd w:val="0"/>
              <w:rPr>
                <w:rFonts w:ascii="Arial" w:hAnsi="Arial" w:cs="Arial"/>
                <w:b/>
                <w:bCs/>
                <w:sz w:val="20"/>
                <w:szCs w:val="20"/>
              </w:rPr>
            </w:pPr>
          </w:p>
        </w:tc>
      </w:tr>
      <w:tr w:rsidR="004A2730" w:rsidRPr="004A2730" w:rsidTr="00BE429F">
        <w:tc>
          <w:tcPr>
            <w:tcW w:w="4418" w:type="dxa"/>
            <w:shd w:val="clear" w:color="auto" w:fill="auto"/>
          </w:tcPr>
          <w:p w:rsidR="001B4AE1" w:rsidRPr="004A2730" w:rsidRDefault="00503C87" w:rsidP="00EE6473">
            <w:pPr>
              <w:widowControl w:val="0"/>
              <w:numPr>
                <w:ilvl w:val="0"/>
                <w:numId w:val="13"/>
              </w:numPr>
              <w:tabs>
                <w:tab w:val="clear" w:pos="720"/>
              </w:tabs>
              <w:autoSpaceDE w:val="0"/>
              <w:autoSpaceDN w:val="0"/>
              <w:adjustRightInd w:val="0"/>
              <w:ind w:left="357" w:right="96" w:hanging="357"/>
              <w:rPr>
                <w:rFonts w:ascii="Arial" w:hAnsi="Arial" w:cs="Arial"/>
                <w:w w:val="98"/>
                <w:sz w:val="20"/>
                <w:szCs w:val="20"/>
              </w:rPr>
            </w:pPr>
            <w:r w:rsidRPr="004A2730">
              <w:rPr>
                <w:rFonts w:ascii="Arial" w:hAnsi="Arial" w:cs="Arial"/>
                <w:w w:val="98"/>
                <w:sz w:val="20"/>
                <w:szCs w:val="20"/>
              </w:rPr>
              <w:t>Garantizar</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acceso</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intercambio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información</w:t>
            </w:r>
            <w:r w:rsidRPr="004A2730">
              <w:rPr>
                <w:rFonts w:ascii="Arial" w:hAnsi="Arial" w:cs="Arial"/>
                <w:sz w:val="20"/>
                <w:szCs w:val="20"/>
              </w:rPr>
              <w:t xml:space="preserve">  </w:t>
            </w:r>
            <w:r w:rsidRPr="004A2730">
              <w:rPr>
                <w:rFonts w:ascii="Arial" w:hAnsi="Arial" w:cs="Arial"/>
                <w:w w:val="98"/>
                <w:sz w:val="20"/>
                <w:szCs w:val="20"/>
              </w:rPr>
              <w:t>relevante</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todos</w:t>
            </w:r>
            <w:r w:rsidRPr="004A2730">
              <w:rPr>
                <w:rFonts w:ascii="Arial" w:hAnsi="Arial" w:cs="Arial"/>
                <w:sz w:val="20"/>
                <w:szCs w:val="20"/>
              </w:rPr>
              <w:t xml:space="preserve">  </w:t>
            </w:r>
            <w:r w:rsidRPr="004A2730">
              <w:rPr>
                <w:rFonts w:ascii="Arial" w:hAnsi="Arial" w:cs="Arial"/>
                <w:w w:val="98"/>
                <w:sz w:val="20"/>
                <w:szCs w:val="20"/>
              </w:rPr>
              <w:t>los grupos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interés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presentarla</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forma</w:t>
            </w:r>
            <w:r w:rsidRPr="004A2730">
              <w:rPr>
                <w:rFonts w:ascii="Arial" w:hAnsi="Arial" w:cs="Arial"/>
                <w:sz w:val="20"/>
                <w:szCs w:val="20"/>
              </w:rPr>
              <w:t xml:space="preserve"> </w:t>
            </w:r>
            <w:r w:rsidRPr="004A2730">
              <w:rPr>
                <w:rFonts w:ascii="Arial" w:hAnsi="Arial" w:cs="Arial"/>
                <w:w w:val="98"/>
                <w:sz w:val="20"/>
                <w:szCs w:val="20"/>
              </w:rPr>
              <w:t>accesible</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usuarios</w:t>
            </w:r>
          </w:p>
        </w:tc>
        <w:tc>
          <w:tcPr>
            <w:tcW w:w="5896" w:type="dxa"/>
            <w:shd w:val="clear" w:color="auto" w:fill="auto"/>
          </w:tcPr>
          <w:p w:rsidR="001B4AE1" w:rsidRPr="004A2730" w:rsidRDefault="00503C87" w:rsidP="00EE6473">
            <w:pPr>
              <w:autoSpaceDE w:val="0"/>
              <w:autoSpaceDN w:val="0"/>
              <w:adjustRightInd w:val="0"/>
              <w:rPr>
                <w:rFonts w:ascii="Arial" w:hAnsi="Arial" w:cs="Arial"/>
                <w:b/>
                <w:bCs/>
                <w:sz w:val="20"/>
                <w:szCs w:val="20"/>
              </w:rPr>
            </w:pPr>
            <w:r w:rsidRPr="004A2730">
              <w:rPr>
                <w:rFonts w:ascii="Arial" w:hAnsi="Arial" w:cs="Arial"/>
                <w:sz w:val="20"/>
                <w:szCs w:val="20"/>
              </w:rPr>
              <w:t>En la página WEB de la institución hay información para consulta de los grupos de interés como son los RAD, Resoluciones del IDAC entre otros</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w:t>
            </w:r>
            <w:r w:rsidRPr="004A2730">
              <w:rPr>
                <w:rFonts w:ascii="Arial" w:hAnsi="Arial" w:cs="Arial"/>
                <w:sz w:val="20"/>
                <w:szCs w:val="20"/>
              </w:rPr>
              <w:br/>
              <w:t>1. Información de los RAD y resoluciones en la página Web</w:t>
            </w:r>
          </w:p>
        </w:tc>
        <w:tc>
          <w:tcPr>
            <w:tcW w:w="2906" w:type="dxa"/>
            <w:shd w:val="clear" w:color="auto" w:fill="auto"/>
          </w:tcPr>
          <w:p w:rsidR="001B4AE1" w:rsidRPr="004A2730" w:rsidRDefault="001B4AE1" w:rsidP="00EE6473">
            <w:pPr>
              <w:autoSpaceDE w:val="0"/>
              <w:autoSpaceDN w:val="0"/>
              <w:adjustRightInd w:val="0"/>
              <w:rPr>
                <w:rFonts w:ascii="Arial" w:hAnsi="Arial" w:cs="Arial"/>
                <w:b/>
                <w:bCs/>
                <w:sz w:val="20"/>
                <w:szCs w:val="20"/>
              </w:rPr>
            </w:pPr>
          </w:p>
        </w:tc>
      </w:tr>
      <w:tr w:rsidR="004A2730" w:rsidRPr="004A2730" w:rsidTr="00BE429F">
        <w:tc>
          <w:tcPr>
            <w:tcW w:w="4418" w:type="dxa"/>
            <w:shd w:val="clear" w:color="auto" w:fill="auto"/>
          </w:tcPr>
          <w:p w:rsidR="00503C87" w:rsidRPr="004A2730" w:rsidRDefault="00503C87" w:rsidP="00EE6473">
            <w:pPr>
              <w:widowControl w:val="0"/>
              <w:numPr>
                <w:ilvl w:val="0"/>
                <w:numId w:val="13"/>
              </w:numPr>
              <w:tabs>
                <w:tab w:val="clear" w:pos="720"/>
              </w:tabs>
              <w:autoSpaceDE w:val="0"/>
              <w:autoSpaceDN w:val="0"/>
              <w:adjustRightInd w:val="0"/>
              <w:ind w:left="357" w:right="96" w:hanging="357"/>
              <w:rPr>
                <w:rFonts w:ascii="Arial" w:hAnsi="Arial" w:cs="Arial"/>
                <w:w w:val="98"/>
                <w:sz w:val="20"/>
                <w:szCs w:val="20"/>
              </w:rPr>
            </w:pPr>
            <w:r w:rsidRPr="004A2730">
              <w:rPr>
                <w:rFonts w:ascii="Arial" w:hAnsi="Arial" w:cs="Arial"/>
                <w:w w:val="98"/>
                <w:sz w:val="20"/>
                <w:szCs w:val="20"/>
              </w:rPr>
              <w:t>Garantizar</w:t>
            </w:r>
            <w:r w:rsidRPr="004A2730">
              <w:rPr>
                <w:rFonts w:ascii="Arial" w:hAnsi="Arial" w:cs="Arial"/>
                <w:sz w:val="20"/>
                <w:szCs w:val="20"/>
              </w:rPr>
              <w:t xml:space="preserve"> </w:t>
            </w:r>
            <w:r w:rsidRPr="004A2730">
              <w:rPr>
                <w:rFonts w:ascii="Arial" w:hAnsi="Arial" w:cs="Arial"/>
                <w:w w:val="98"/>
                <w:sz w:val="20"/>
                <w:szCs w:val="20"/>
              </w:rPr>
              <w:t>que</w:t>
            </w:r>
            <w:r w:rsidRPr="004A2730">
              <w:rPr>
                <w:rFonts w:ascii="Arial" w:hAnsi="Arial" w:cs="Arial"/>
                <w:sz w:val="20"/>
                <w:szCs w:val="20"/>
              </w:rPr>
              <w:t xml:space="preserve"> </w:t>
            </w:r>
            <w:r w:rsidRPr="004A2730">
              <w:rPr>
                <w:rFonts w:ascii="Arial" w:hAnsi="Arial" w:cs="Arial"/>
                <w:w w:val="98"/>
                <w:sz w:val="20"/>
                <w:szCs w:val="20"/>
              </w:rPr>
              <w:t>se</w:t>
            </w:r>
            <w:r w:rsidRPr="004A2730">
              <w:rPr>
                <w:rFonts w:ascii="Arial" w:hAnsi="Arial" w:cs="Arial"/>
                <w:sz w:val="20"/>
                <w:szCs w:val="20"/>
              </w:rPr>
              <w:t xml:space="preserve"> </w:t>
            </w:r>
            <w:r w:rsidRPr="004A2730">
              <w:rPr>
                <w:rFonts w:ascii="Arial" w:hAnsi="Arial" w:cs="Arial"/>
                <w:w w:val="98"/>
                <w:sz w:val="20"/>
                <w:szCs w:val="20"/>
              </w:rPr>
              <w:t>retiene</w:t>
            </w:r>
            <w:r w:rsidRPr="004A2730">
              <w:rPr>
                <w:rFonts w:ascii="Arial" w:hAnsi="Arial" w:cs="Arial"/>
                <w:sz w:val="20"/>
                <w:szCs w:val="20"/>
              </w:rPr>
              <w:t xml:space="preserve"> </w:t>
            </w:r>
            <w:r w:rsidRPr="004A2730">
              <w:rPr>
                <w:rFonts w:ascii="Arial" w:hAnsi="Arial" w:cs="Arial"/>
                <w:w w:val="98"/>
                <w:sz w:val="20"/>
                <w:szCs w:val="20"/>
              </w:rPr>
              <w:t>dentro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medida</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w:t>
            </w:r>
            <w:r w:rsidRPr="004A2730">
              <w:rPr>
                <w:rFonts w:ascii="Arial" w:hAnsi="Arial" w:cs="Arial"/>
                <w:sz w:val="20"/>
                <w:szCs w:val="20"/>
              </w:rPr>
              <w:t xml:space="preserve"> </w:t>
            </w:r>
            <w:r w:rsidRPr="004A2730">
              <w:rPr>
                <w:rFonts w:ascii="Arial" w:hAnsi="Arial" w:cs="Arial"/>
                <w:w w:val="98"/>
                <w:sz w:val="20"/>
                <w:szCs w:val="20"/>
              </w:rPr>
              <w:t>posible, la</w:t>
            </w:r>
            <w:r w:rsidRPr="004A2730">
              <w:rPr>
                <w:rFonts w:ascii="Arial" w:hAnsi="Arial" w:cs="Arial"/>
                <w:sz w:val="20"/>
                <w:szCs w:val="20"/>
              </w:rPr>
              <w:t xml:space="preserve"> </w:t>
            </w:r>
            <w:r w:rsidRPr="004A2730">
              <w:rPr>
                <w:rFonts w:ascii="Arial" w:hAnsi="Arial" w:cs="Arial"/>
                <w:w w:val="98"/>
                <w:sz w:val="20"/>
                <w:szCs w:val="20"/>
              </w:rPr>
              <w:t>información</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conocimiento</w:t>
            </w:r>
            <w:r w:rsidRPr="004A2730">
              <w:rPr>
                <w:rFonts w:ascii="Arial" w:hAnsi="Arial" w:cs="Arial"/>
                <w:sz w:val="20"/>
                <w:szCs w:val="20"/>
              </w:rPr>
              <w:t xml:space="preserve"> </w:t>
            </w:r>
            <w:r w:rsidRPr="004A2730">
              <w:rPr>
                <w:rFonts w:ascii="Arial" w:hAnsi="Arial" w:cs="Arial"/>
                <w:w w:val="98"/>
                <w:sz w:val="20"/>
                <w:szCs w:val="20"/>
              </w:rPr>
              <w:t>clave</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empleados,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caso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que</w:t>
            </w:r>
            <w:r w:rsidRPr="004A2730">
              <w:rPr>
                <w:rFonts w:ascii="Arial" w:hAnsi="Arial" w:cs="Arial"/>
                <w:sz w:val="20"/>
                <w:szCs w:val="20"/>
              </w:rPr>
              <w:t xml:space="preserve"> </w:t>
            </w:r>
            <w:r w:rsidRPr="004A2730">
              <w:rPr>
                <w:rFonts w:ascii="Arial" w:hAnsi="Arial" w:cs="Arial"/>
                <w:w w:val="98"/>
                <w:sz w:val="20"/>
                <w:szCs w:val="20"/>
              </w:rPr>
              <w:t>éstos dejen</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p>
        </w:tc>
        <w:tc>
          <w:tcPr>
            <w:tcW w:w="5896" w:type="dxa"/>
            <w:shd w:val="clear" w:color="auto" w:fill="auto"/>
          </w:tcPr>
          <w:p w:rsidR="00503C87" w:rsidRPr="004A2730" w:rsidRDefault="00503C87" w:rsidP="00EE6473">
            <w:pPr>
              <w:rPr>
                <w:rFonts w:ascii="Arial" w:hAnsi="Arial" w:cs="Arial"/>
                <w:sz w:val="20"/>
                <w:szCs w:val="20"/>
              </w:rPr>
            </w:pPr>
            <w:r w:rsidRPr="004A2730">
              <w:rPr>
                <w:rFonts w:ascii="Arial" w:hAnsi="Arial" w:cs="Arial"/>
                <w:sz w:val="20"/>
                <w:szCs w:val="20"/>
              </w:rPr>
              <w:t>La organización tiene documentados sus procesos por lo que el conocimiento clave queda dentro cuando un empleado abandona el sitio de trabajo, por ejemplo descripción de las actividades de los Procesos con sus responsables, los mismos se encuentran documentados en el SIG.</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w:t>
            </w:r>
            <w:r w:rsidRPr="004A2730">
              <w:rPr>
                <w:rFonts w:ascii="Arial" w:hAnsi="Arial" w:cs="Arial"/>
                <w:sz w:val="20"/>
                <w:szCs w:val="20"/>
              </w:rPr>
              <w:br/>
              <w:t>1. Servidor SIG (Mapa de procesos)</w:t>
            </w:r>
            <w:r w:rsidRPr="004A2730">
              <w:rPr>
                <w:rFonts w:ascii="Arial" w:hAnsi="Arial" w:cs="Arial"/>
                <w:sz w:val="20"/>
                <w:szCs w:val="20"/>
              </w:rPr>
              <w:br/>
              <w:t>2. Ejemplo de un proceso</w:t>
            </w:r>
          </w:p>
          <w:p w:rsidR="00503C87" w:rsidRPr="004A2730" w:rsidRDefault="00503C87" w:rsidP="00EE6473">
            <w:pPr>
              <w:autoSpaceDE w:val="0"/>
              <w:autoSpaceDN w:val="0"/>
              <w:adjustRightInd w:val="0"/>
              <w:rPr>
                <w:rFonts w:ascii="Arial" w:hAnsi="Arial" w:cs="Arial"/>
                <w:b/>
                <w:bCs/>
                <w:sz w:val="20"/>
                <w:szCs w:val="20"/>
              </w:rPr>
            </w:pPr>
            <w:r w:rsidRPr="004A2730">
              <w:rPr>
                <w:rFonts w:ascii="Arial" w:hAnsi="Arial" w:cs="Arial"/>
                <w:sz w:val="20"/>
                <w:szCs w:val="20"/>
              </w:rPr>
              <w:t>Manual SIG</w:t>
            </w:r>
          </w:p>
        </w:tc>
        <w:tc>
          <w:tcPr>
            <w:tcW w:w="2906" w:type="dxa"/>
            <w:shd w:val="clear" w:color="auto" w:fill="auto"/>
          </w:tcPr>
          <w:p w:rsidR="00503C87" w:rsidRPr="004A2730" w:rsidRDefault="00503C87" w:rsidP="00EE6473">
            <w:pPr>
              <w:autoSpaceDE w:val="0"/>
              <w:autoSpaceDN w:val="0"/>
              <w:adjustRightInd w:val="0"/>
              <w:rPr>
                <w:rFonts w:ascii="Arial" w:hAnsi="Arial" w:cs="Arial"/>
                <w:b/>
                <w:bCs/>
                <w:sz w:val="20"/>
                <w:szCs w:val="20"/>
              </w:rPr>
            </w:pPr>
          </w:p>
        </w:tc>
      </w:tr>
    </w:tbl>
    <w:p w:rsidR="001B4AE1" w:rsidRPr="004A2730" w:rsidRDefault="001B4AE1" w:rsidP="00EE6473">
      <w:pPr>
        <w:autoSpaceDE w:val="0"/>
        <w:autoSpaceDN w:val="0"/>
        <w:adjustRightInd w:val="0"/>
        <w:rPr>
          <w:rFonts w:ascii="Arial" w:hAnsi="Arial" w:cs="Arial"/>
          <w:sz w:val="20"/>
          <w:szCs w:val="20"/>
        </w:rPr>
      </w:pPr>
    </w:p>
    <w:p w:rsidR="00BC26B8" w:rsidRPr="004A2730" w:rsidRDefault="00BC26B8" w:rsidP="00EE6473">
      <w:pPr>
        <w:autoSpaceDE w:val="0"/>
        <w:autoSpaceDN w:val="0"/>
        <w:adjustRightInd w:val="0"/>
        <w:rPr>
          <w:rFonts w:ascii="Arial" w:hAnsi="Arial" w:cs="Arial"/>
          <w:b/>
          <w:sz w:val="20"/>
          <w:szCs w:val="20"/>
        </w:rPr>
      </w:pPr>
      <w:r w:rsidRPr="004A2730">
        <w:rPr>
          <w:rFonts w:ascii="Arial" w:hAnsi="Arial" w:cs="Arial"/>
          <w:b/>
          <w:bCs/>
          <w:sz w:val="20"/>
          <w:szCs w:val="20"/>
        </w:rPr>
        <w:t>SUBCRITERIO 4.5</w:t>
      </w:r>
      <w:r w:rsidR="00524269" w:rsidRPr="004A2730">
        <w:rPr>
          <w:rFonts w:ascii="Arial" w:hAnsi="Arial" w:cs="Arial"/>
          <w:b/>
          <w:bCs/>
          <w:sz w:val="20"/>
          <w:szCs w:val="20"/>
        </w:rPr>
        <w:t>.</w:t>
      </w:r>
      <w:r w:rsidRPr="004A2730">
        <w:rPr>
          <w:rFonts w:ascii="Arial" w:hAnsi="Arial" w:cs="Arial"/>
          <w:b/>
          <w:bCs/>
          <w:sz w:val="20"/>
          <w:szCs w:val="20"/>
        </w:rPr>
        <w:t xml:space="preserve"> </w:t>
      </w:r>
      <w:r w:rsidRPr="004A2730">
        <w:rPr>
          <w:rFonts w:ascii="Arial" w:hAnsi="Arial" w:cs="Arial"/>
          <w:b/>
          <w:sz w:val="20"/>
          <w:szCs w:val="20"/>
        </w:rPr>
        <w:t>Gestionar la tecnología.</w:t>
      </w:r>
    </w:p>
    <w:p w:rsidR="00503C87" w:rsidRPr="004A2730" w:rsidRDefault="00503C87" w:rsidP="00EE6473">
      <w:pPr>
        <w:autoSpaceDE w:val="0"/>
        <w:autoSpaceDN w:val="0"/>
        <w:adjustRightInd w:val="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1"/>
        <w:gridCol w:w="5893"/>
        <w:gridCol w:w="2906"/>
      </w:tblGrid>
      <w:tr w:rsidR="004A2730" w:rsidRPr="004A2730" w:rsidTr="00BE429F">
        <w:tc>
          <w:tcPr>
            <w:tcW w:w="4421" w:type="dxa"/>
            <w:shd w:val="clear" w:color="auto" w:fill="auto"/>
          </w:tcPr>
          <w:p w:rsidR="00503C87" w:rsidRPr="004A2730" w:rsidRDefault="00503C87" w:rsidP="00EE6473">
            <w:pPr>
              <w:autoSpaceDE w:val="0"/>
              <w:autoSpaceDN w:val="0"/>
              <w:adjustRightInd w:val="0"/>
              <w:rPr>
                <w:rFonts w:ascii="Arial" w:hAnsi="Arial" w:cs="Arial"/>
                <w:sz w:val="20"/>
                <w:szCs w:val="20"/>
              </w:rPr>
            </w:pPr>
            <w:r w:rsidRPr="004A2730">
              <w:rPr>
                <w:rFonts w:ascii="Arial" w:hAnsi="Arial" w:cs="Arial"/>
                <w:b/>
                <w:sz w:val="20"/>
                <w:szCs w:val="20"/>
              </w:rPr>
              <w:t>Ejemplos</w:t>
            </w:r>
          </w:p>
        </w:tc>
        <w:tc>
          <w:tcPr>
            <w:tcW w:w="5893" w:type="dxa"/>
            <w:shd w:val="clear" w:color="auto" w:fill="auto"/>
          </w:tcPr>
          <w:p w:rsidR="00503C87" w:rsidRPr="004A2730" w:rsidRDefault="00503C87" w:rsidP="00EE6473">
            <w:pPr>
              <w:autoSpaceDE w:val="0"/>
              <w:autoSpaceDN w:val="0"/>
              <w:adjustRightInd w:val="0"/>
              <w:rPr>
                <w:rFonts w:ascii="Arial" w:hAnsi="Arial" w:cs="Arial"/>
                <w:sz w:val="20"/>
                <w:szCs w:val="20"/>
              </w:rPr>
            </w:pPr>
            <w:r w:rsidRPr="004A2730">
              <w:rPr>
                <w:rFonts w:ascii="Arial" w:hAnsi="Arial" w:cs="Arial"/>
                <w:b/>
                <w:bCs/>
                <w:sz w:val="20"/>
                <w:szCs w:val="20"/>
              </w:rPr>
              <w:t>Puntos Fuertes (Detallar Evidencias )</w:t>
            </w:r>
          </w:p>
        </w:tc>
        <w:tc>
          <w:tcPr>
            <w:tcW w:w="2906" w:type="dxa"/>
            <w:shd w:val="clear" w:color="auto" w:fill="auto"/>
          </w:tcPr>
          <w:p w:rsidR="00503C87" w:rsidRPr="004A2730" w:rsidRDefault="00503C87" w:rsidP="00EE6473">
            <w:pPr>
              <w:autoSpaceDE w:val="0"/>
              <w:autoSpaceDN w:val="0"/>
              <w:adjustRightInd w:val="0"/>
              <w:rPr>
                <w:rFonts w:ascii="Arial" w:hAnsi="Arial" w:cs="Arial"/>
                <w:sz w:val="20"/>
                <w:szCs w:val="20"/>
              </w:rPr>
            </w:pPr>
            <w:r w:rsidRPr="004A2730">
              <w:rPr>
                <w:rFonts w:ascii="Arial" w:hAnsi="Arial" w:cs="Arial"/>
                <w:b/>
                <w:bCs/>
                <w:sz w:val="20"/>
                <w:szCs w:val="20"/>
              </w:rPr>
              <w:t>Áreas de Mejora</w:t>
            </w:r>
          </w:p>
        </w:tc>
      </w:tr>
      <w:tr w:rsidR="004A2730" w:rsidRPr="004A2730" w:rsidTr="00BE429F">
        <w:tc>
          <w:tcPr>
            <w:tcW w:w="4421" w:type="dxa"/>
            <w:shd w:val="clear" w:color="auto" w:fill="auto"/>
          </w:tcPr>
          <w:p w:rsidR="00503C87" w:rsidRPr="004A2730" w:rsidRDefault="00503C87" w:rsidP="00EE6473">
            <w:pPr>
              <w:widowControl w:val="0"/>
              <w:numPr>
                <w:ilvl w:val="0"/>
                <w:numId w:val="29"/>
              </w:numPr>
              <w:tabs>
                <w:tab w:val="clear" w:pos="720"/>
                <w:tab w:val="num" w:pos="360"/>
              </w:tabs>
              <w:autoSpaceDE w:val="0"/>
              <w:autoSpaceDN w:val="0"/>
              <w:adjustRightInd w:val="0"/>
              <w:ind w:left="360" w:right="-108"/>
              <w:rPr>
                <w:rFonts w:ascii="Arial" w:hAnsi="Arial" w:cs="Arial"/>
                <w:sz w:val="20"/>
                <w:szCs w:val="20"/>
              </w:rPr>
            </w:pPr>
            <w:r w:rsidRPr="004A2730">
              <w:rPr>
                <w:rFonts w:ascii="Arial" w:hAnsi="Arial" w:cs="Arial"/>
                <w:w w:val="98"/>
                <w:sz w:val="20"/>
                <w:szCs w:val="20"/>
              </w:rPr>
              <w:t>Implantar</w:t>
            </w:r>
            <w:r w:rsidRPr="004A2730">
              <w:rPr>
                <w:rFonts w:ascii="Arial" w:hAnsi="Arial" w:cs="Arial"/>
                <w:sz w:val="20"/>
                <w:szCs w:val="20"/>
              </w:rPr>
              <w:t xml:space="preserve"> </w:t>
            </w:r>
            <w:r w:rsidRPr="004A2730">
              <w:rPr>
                <w:rFonts w:ascii="Arial" w:hAnsi="Arial" w:cs="Arial"/>
                <w:w w:val="98"/>
                <w:sz w:val="20"/>
                <w:szCs w:val="20"/>
              </w:rPr>
              <w:t>una</w:t>
            </w:r>
            <w:r w:rsidRPr="004A2730">
              <w:rPr>
                <w:rFonts w:ascii="Arial" w:hAnsi="Arial" w:cs="Arial"/>
                <w:sz w:val="20"/>
                <w:szCs w:val="20"/>
              </w:rPr>
              <w:t xml:space="preserve"> </w:t>
            </w:r>
            <w:r w:rsidRPr="004A2730">
              <w:rPr>
                <w:rFonts w:ascii="Arial" w:hAnsi="Arial" w:cs="Arial"/>
                <w:w w:val="98"/>
                <w:sz w:val="20"/>
                <w:szCs w:val="20"/>
              </w:rPr>
              <w:t>política</w:t>
            </w:r>
            <w:r w:rsidRPr="004A2730">
              <w:rPr>
                <w:rFonts w:ascii="Arial" w:hAnsi="Arial" w:cs="Arial"/>
                <w:sz w:val="20"/>
                <w:szCs w:val="20"/>
              </w:rPr>
              <w:t xml:space="preserve"> </w:t>
            </w:r>
            <w:r w:rsidRPr="004A2730">
              <w:rPr>
                <w:rFonts w:ascii="Arial" w:hAnsi="Arial" w:cs="Arial"/>
                <w:w w:val="98"/>
                <w:sz w:val="20"/>
                <w:szCs w:val="20"/>
              </w:rPr>
              <w:t>integral</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gestión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tecnología</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acuerdo</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los objetivos</w:t>
            </w:r>
            <w:r w:rsidRPr="004A2730">
              <w:rPr>
                <w:rFonts w:ascii="Arial" w:hAnsi="Arial" w:cs="Arial"/>
                <w:sz w:val="20"/>
                <w:szCs w:val="20"/>
              </w:rPr>
              <w:t xml:space="preserve"> </w:t>
            </w:r>
            <w:r w:rsidRPr="004A2730">
              <w:rPr>
                <w:rFonts w:ascii="Arial" w:hAnsi="Arial" w:cs="Arial"/>
                <w:w w:val="98"/>
                <w:sz w:val="20"/>
                <w:szCs w:val="20"/>
              </w:rPr>
              <w:t>estratégicos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operativos.</w:t>
            </w:r>
          </w:p>
          <w:p w:rsidR="00503C87" w:rsidRPr="004A2730" w:rsidRDefault="00503C87" w:rsidP="00EE6473">
            <w:pPr>
              <w:autoSpaceDE w:val="0"/>
              <w:autoSpaceDN w:val="0"/>
              <w:adjustRightInd w:val="0"/>
              <w:rPr>
                <w:rFonts w:ascii="Arial" w:hAnsi="Arial" w:cs="Arial"/>
                <w:b/>
                <w:sz w:val="20"/>
                <w:szCs w:val="20"/>
              </w:rPr>
            </w:pPr>
          </w:p>
        </w:tc>
        <w:tc>
          <w:tcPr>
            <w:tcW w:w="5893" w:type="dxa"/>
            <w:shd w:val="clear" w:color="auto" w:fill="auto"/>
          </w:tcPr>
          <w:p w:rsidR="00503C87" w:rsidRPr="004A2730" w:rsidRDefault="00503C87" w:rsidP="00EE6473">
            <w:pPr>
              <w:rPr>
                <w:rFonts w:ascii="Arial" w:hAnsi="Arial" w:cs="Arial"/>
                <w:sz w:val="20"/>
                <w:szCs w:val="20"/>
              </w:rPr>
            </w:pPr>
            <w:r w:rsidRPr="004A2730">
              <w:rPr>
                <w:rFonts w:ascii="Arial" w:hAnsi="Arial" w:cs="Arial"/>
                <w:sz w:val="20"/>
                <w:szCs w:val="20"/>
              </w:rPr>
              <w:t xml:space="preserve">El IDAC  tiene establecida en su Plan Estratégico y en los planes operativos anuales la política de gestión de la tecnología, donde se trazan las pautas de cuál va a ser la tecnología a implementar durante cada año. </w:t>
            </w:r>
          </w:p>
          <w:p w:rsidR="00503C87" w:rsidRPr="004A2730" w:rsidRDefault="00503C87" w:rsidP="00EE6473">
            <w:pPr>
              <w:rPr>
                <w:rFonts w:ascii="Arial" w:hAnsi="Arial" w:cs="Arial"/>
                <w:b/>
                <w:sz w:val="20"/>
                <w:szCs w:val="20"/>
              </w:rPr>
            </w:pPr>
          </w:p>
          <w:p w:rsidR="00503C87" w:rsidRPr="004A2730" w:rsidRDefault="00503C87" w:rsidP="00EE6473">
            <w:pPr>
              <w:autoSpaceDE w:val="0"/>
              <w:autoSpaceDN w:val="0"/>
              <w:adjustRightInd w:val="0"/>
              <w:rPr>
                <w:rFonts w:ascii="Arial" w:hAnsi="Arial" w:cs="Arial"/>
                <w:b/>
                <w:bCs/>
                <w:sz w:val="20"/>
                <w:szCs w:val="20"/>
              </w:rPr>
            </w:pPr>
            <w:r w:rsidRPr="004A2730">
              <w:rPr>
                <w:rFonts w:ascii="Arial" w:hAnsi="Arial" w:cs="Arial"/>
                <w:b/>
                <w:sz w:val="20"/>
                <w:szCs w:val="20"/>
              </w:rPr>
              <w:t>Evidencias:</w:t>
            </w:r>
            <w:r w:rsidRPr="004A2730">
              <w:rPr>
                <w:rFonts w:ascii="Arial" w:hAnsi="Arial" w:cs="Arial"/>
                <w:sz w:val="20"/>
                <w:szCs w:val="20"/>
              </w:rPr>
              <w:br/>
              <w:t>1. Manual de políticas y procedimientos.</w:t>
            </w:r>
            <w:r w:rsidRPr="004A2730">
              <w:rPr>
                <w:rFonts w:ascii="Arial" w:hAnsi="Arial" w:cs="Arial"/>
                <w:sz w:val="20"/>
                <w:szCs w:val="20"/>
              </w:rPr>
              <w:br/>
              <w:t>2. POA del Departamento de Tecnología de la Información</w:t>
            </w:r>
          </w:p>
        </w:tc>
        <w:tc>
          <w:tcPr>
            <w:tcW w:w="2906" w:type="dxa"/>
            <w:shd w:val="clear" w:color="auto" w:fill="auto"/>
          </w:tcPr>
          <w:p w:rsidR="00503C87" w:rsidRPr="004A2730" w:rsidRDefault="00503C87" w:rsidP="00EE6473">
            <w:pPr>
              <w:autoSpaceDE w:val="0"/>
              <w:autoSpaceDN w:val="0"/>
              <w:adjustRightInd w:val="0"/>
              <w:rPr>
                <w:rFonts w:ascii="Arial" w:hAnsi="Arial" w:cs="Arial"/>
                <w:b/>
                <w:bCs/>
                <w:sz w:val="20"/>
                <w:szCs w:val="20"/>
              </w:rPr>
            </w:pPr>
          </w:p>
        </w:tc>
      </w:tr>
      <w:tr w:rsidR="004A2730" w:rsidRPr="004A2730" w:rsidTr="00BE429F">
        <w:tc>
          <w:tcPr>
            <w:tcW w:w="4421" w:type="dxa"/>
            <w:shd w:val="clear" w:color="auto" w:fill="auto"/>
          </w:tcPr>
          <w:p w:rsidR="0071032E" w:rsidRPr="004A2730" w:rsidRDefault="0071032E" w:rsidP="00EE6473">
            <w:pPr>
              <w:widowControl w:val="0"/>
              <w:numPr>
                <w:ilvl w:val="0"/>
                <w:numId w:val="29"/>
              </w:numPr>
              <w:tabs>
                <w:tab w:val="clear" w:pos="720"/>
                <w:tab w:val="num" w:pos="360"/>
              </w:tabs>
              <w:autoSpaceDE w:val="0"/>
              <w:autoSpaceDN w:val="0"/>
              <w:adjustRightInd w:val="0"/>
              <w:ind w:left="360" w:right="-108"/>
              <w:rPr>
                <w:rFonts w:ascii="Arial" w:hAnsi="Arial" w:cs="Arial"/>
                <w:sz w:val="20"/>
                <w:szCs w:val="20"/>
              </w:rPr>
            </w:pPr>
            <w:r w:rsidRPr="004A2730">
              <w:rPr>
                <w:rFonts w:ascii="Arial" w:hAnsi="Arial" w:cs="Arial"/>
                <w:w w:val="98"/>
                <w:sz w:val="20"/>
                <w:szCs w:val="20"/>
              </w:rPr>
              <w:t>Aplicar</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forma</w:t>
            </w:r>
            <w:r w:rsidRPr="004A2730">
              <w:rPr>
                <w:rFonts w:ascii="Arial" w:hAnsi="Arial" w:cs="Arial"/>
                <w:sz w:val="20"/>
                <w:szCs w:val="20"/>
              </w:rPr>
              <w:t xml:space="preserve"> </w:t>
            </w:r>
            <w:r w:rsidRPr="004A2730">
              <w:rPr>
                <w:rFonts w:ascii="Arial" w:hAnsi="Arial" w:cs="Arial"/>
                <w:w w:val="98"/>
                <w:sz w:val="20"/>
                <w:szCs w:val="20"/>
              </w:rPr>
              <w:t>eficiente</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tecnologías</w:t>
            </w:r>
            <w:r w:rsidRPr="004A2730">
              <w:rPr>
                <w:rFonts w:ascii="Arial" w:hAnsi="Arial" w:cs="Arial"/>
                <w:sz w:val="20"/>
                <w:szCs w:val="20"/>
              </w:rPr>
              <w:t xml:space="preserve"> </w:t>
            </w:r>
            <w:r w:rsidRPr="004A2730">
              <w:rPr>
                <w:rFonts w:ascii="Arial" w:hAnsi="Arial" w:cs="Arial"/>
                <w:w w:val="98"/>
                <w:sz w:val="20"/>
                <w:szCs w:val="20"/>
              </w:rPr>
              <w:t>más</w:t>
            </w:r>
            <w:r w:rsidRPr="004A2730">
              <w:rPr>
                <w:rFonts w:ascii="Arial" w:hAnsi="Arial" w:cs="Arial"/>
                <w:sz w:val="20"/>
                <w:szCs w:val="20"/>
              </w:rPr>
              <w:t xml:space="preserve"> </w:t>
            </w:r>
            <w:r w:rsidRPr="004A2730">
              <w:rPr>
                <w:rFonts w:ascii="Arial" w:hAnsi="Arial" w:cs="Arial"/>
                <w:w w:val="98"/>
                <w:sz w:val="20"/>
                <w:szCs w:val="20"/>
              </w:rPr>
              <w:t>adecuadas</w:t>
            </w:r>
            <w:r w:rsidRPr="004A2730">
              <w:rPr>
                <w:rFonts w:ascii="Arial" w:hAnsi="Arial" w:cs="Arial"/>
                <w:sz w:val="20"/>
                <w:szCs w:val="20"/>
              </w:rPr>
              <w:t xml:space="preserve"> </w:t>
            </w:r>
            <w:r w:rsidRPr="004A2730">
              <w:rPr>
                <w:rFonts w:ascii="Arial" w:hAnsi="Arial" w:cs="Arial"/>
                <w:w w:val="98"/>
                <w:sz w:val="20"/>
                <w:szCs w:val="20"/>
              </w:rPr>
              <w:t>a:</w:t>
            </w:r>
          </w:p>
          <w:p w:rsidR="0071032E" w:rsidRPr="004A2730" w:rsidRDefault="0071032E" w:rsidP="00EE6473">
            <w:pPr>
              <w:widowControl w:val="0"/>
              <w:numPr>
                <w:ilvl w:val="0"/>
                <w:numId w:val="63"/>
              </w:numPr>
              <w:autoSpaceDE w:val="0"/>
              <w:autoSpaceDN w:val="0"/>
              <w:adjustRightInd w:val="0"/>
              <w:spacing w:before="120" w:after="120"/>
              <w:ind w:right="-108"/>
              <w:rPr>
                <w:rFonts w:ascii="Arial" w:hAnsi="Arial" w:cs="Arial"/>
                <w:sz w:val="20"/>
                <w:szCs w:val="20"/>
              </w:rPr>
            </w:pP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gestión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tareas</w:t>
            </w:r>
          </w:p>
          <w:p w:rsidR="0071032E" w:rsidRPr="004A2730" w:rsidRDefault="0071032E" w:rsidP="00EE6473">
            <w:pPr>
              <w:widowControl w:val="0"/>
              <w:autoSpaceDE w:val="0"/>
              <w:autoSpaceDN w:val="0"/>
              <w:adjustRightInd w:val="0"/>
              <w:spacing w:before="120" w:after="120"/>
              <w:ind w:left="-305" w:right="-108"/>
              <w:rPr>
                <w:rFonts w:ascii="Arial" w:hAnsi="Arial" w:cs="Arial"/>
                <w:sz w:val="20"/>
                <w:szCs w:val="20"/>
              </w:rPr>
            </w:pPr>
          </w:p>
          <w:p w:rsidR="0071032E" w:rsidRPr="004A2730" w:rsidRDefault="0071032E" w:rsidP="00EE6473">
            <w:pPr>
              <w:widowControl w:val="0"/>
              <w:numPr>
                <w:ilvl w:val="0"/>
                <w:numId w:val="63"/>
              </w:numPr>
              <w:autoSpaceDE w:val="0"/>
              <w:autoSpaceDN w:val="0"/>
              <w:adjustRightInd w:val="0"/>
              <w:spacing w:before="120" w:after="120"/>
              <w:ind w:right="-108"/>
              <w:rPr>
                <w:rFonts w:ascii="Arial" w:hAnsi="Arial" w:cs="Arial"/>
                <w:sz w:val="20"/>
                <w:szCs w:val="20"/>
              </w:rPr>
            </w:pP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gestión</w:t>
            </w:r>
            <w:r w:rsidRPr="004A2730">
              <w:rPr>
                <w:rFonts w:ascii="Arial" w:hAnsi="Arial" w:cs="Arial"/>
                <w:sz w:val="20"/>
                <w:szCs w:val="20"/>
              </w:rPr>
              <w:t xml:space="preserve"> </w:t>
            </w:r>
            <w:r w:rsidRPr="004A2730">
              <w:rPr>
                <w:rFonts w:ascii="Arial" w:hAnsi="Arial" w:cs="Arial"/>
                <w:w w:val="98"/>
                <w:sz w:val="20"/>
                <w:szCs w:val="20"/>
              </w:rPr>
              <w:t>del</w:t>
            </w:r>
            <w:r w:rsidRPr="004A2730">
              <w:rPr>
                <w:rFonts w:ascii="Arial" w:hAnsi="Arial" w:cs="Arial"/>
                <w:sz w:val="20"/>
                <w:szCs w:val="20"/>
              </w:rPr>
              <w:t xml:space="preserve"> </w:t>
            </w:r>
            <w:r w:rsidRPr="004A2730">
              <w:rPr>
                <w:rFonts w:ascii="Arial" w:hAnsi="Arial" w:cs="Arial"/>
                <w:w w:val="98"/>
                <w:sz w:val="20"/>
                <w:szCs w:val="20"/>
              </w:rPr>
              <w:t>conocimiento.</w:t>
            </w:r>
          </w:p>
          <w:p w:rsidR="0071032E" w:rsidRPr="004A2730" w:rsidRDefault="0071032E" w:rsidP="00EE6473">
            <w:pPr>
              <w:widowControl w:val="0"/>
              <w:numPr>
                <w:ilvl w:val="0"/>
                <w:numId w:val="63"/>
              </w:numPr>
              <w:autoSpaceDE w:val="0"/>
              <w:autoSpaceDN w:val="0"/>
              <w:adjustRightInd w:val="0"/>
              <w:spacing w:before="120" w:after="120"/>
              <w:ind w:right="-108"/>
              <w:rPr>
                <w:rFonts w:ascii="Arial" w:hAnsi="Arial" w:cs="Arial"/>
                <w:sz w:val="20"/>
                <w:szCs w:val="20"/>
              </w:rPr>
            </w:pP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actividades</w:t>
            </w:r>
            <w:r w:rsidRPr="004A2730">
              <w:rPr>
                <w:rFonts w:ascii="Arial" w:hAnsi="Arial" w:cs="Arial"/>
                <w:sz w:val="20"/>
                <w:szCs w:val="20"/>
              </w:rPr>
              <w:t xml:space="preserve"> </w:t>
            </w:r>
            <w:r w:rsidRPr="004A2730">
              <w:rPr>
                <w:rFonts w:ascii="Arial" w:hAnsi="Arial" w:cs="Arial"/>
                <w:w w:val="98"/>
                <w:sz w:val="20"/>
                <w:szCs w:val="20"/>
              </w:rPr>
              <w:t>formativas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mejora</w:t>
            </w:r>
          </w:p>
          <w:p w:rsidR="0071032E" w:rsidRPr="004A2730" w:rsidRDefault="0071032E" w:rsidP="00EE6473">
            <w:pPr>
              <w:widowControl w:val="0"/>
              <w:autoSpaceDE w:val="0"/>
              <w:autoSpaceDN w:val="0"/>
              <w:adjustRightInd w:val="0"/>
              <w:spacing w:before="120" w:after="120"/>
              <w:ind w:left="-305" w:right="-108"/>
              <w:rPr>
                <w:rFonts w:ascii="Arial" w:hAnsi="Arial" w:cs="Arial"/>
                <w:sz w:val="20"/>
                <w:szCs w:val="20"/>
              </w:rPr>
            </w:pPr>
          </w:p>
          <w:p w:rsidR="0071032E" w:rsidRPr="004A2730" w:rsidRDefault="0071032E" w:rsidP="00EE6473">
            <w:pPr>
              <w:widowControl w:val="0"/>
              <w:numPr>
                <w:ilvl w:val="0"/>
                <w:numId w:val="63"/>
              </w:numPr>
              <w:autoSpaceDE w:val="0"/>
              <w:autoSpaceDN w:val="0"/>
              <w:adjustRightInd w:val="0"/>
              <w:spacing w:before="120" w:after="120"/>
              <w:ind w:right="-108"/>
              <w:rPr>
                <w:rFonts w:ascii="Arial" w:hAnsi="Arial" w:cs="Arial"/>
                <w:sz w:val="20"/>
                <w:szCs w:val="20"/>
              </w:rPr>
            </w:pP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interacción</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grupos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interés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asociados.</w:t>
            </w:r>
          </w:p>
          <w:p w:rsidR="0071032E" w:rsidRPr="004A2730" w:rsidRDefault="0071032E" w:rsidP="00EE6473">
            <w:pPr>
              <w:widowControl w:val="0"/>
              <w:autoSpaceDE w:val="0"/>
              <w:autoSpaceDN w:val="0"/>
              <w:adjustRightInd w:val="0"/>
              <w:spacing w:before="120" w:after="120"/>
              <w:ind w:left="-1014" w:right="-108"/>
              <w:rPr>
                <w:rFonts w:ascii="Arial" w:hAnsi="Arial" w:cs="Arial"/>
                <w:w w:val="98"/>
                <w:sz w:val="20"/>
                <w:szCs w:val="20"/>
              </w:rPr>
            </w:pPr>
          </w:p>
          <w:p w:rsidR="00503C87" w:rsidRPr="004A2730" w:rsidRDefault="0071032E" w:rsidP="00EE6473">
            <w:pPr>
              <w:widowControl w:val="0"/>
              <w:numPr>
                <w:ilvl w:val="0"/>
                <w:numId w:val="63"/>
              </w:numPr>
              <w:autoSpaceDE w:val="0"/>
              <w:autoSpaceDN w:val="0"/>
              <w:adjustRightInd w:val="0"/>
              <w:ind w:right="-108"/>
              <w:rPr>
                <w:rFonts w:ascii="Arial" w:hAnsi="Arial" w:cs="Arial"/>
                <w:w w:val="98"/>
                <w:sz w:val="20"/>
                <w:szCs w:val="20"/>
              </w:rPr>
            </w:pP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desarrollo</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mantenimiento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redes</w:t>
            </w:r>
            <w:r w:rsidRPr="004A2730">
              <w:rPr>
                <w:rFonts w:ascii="Arial" w:hAnsi="Arial" w:cs="Arial"/>
                <w:sz w:val="20"/>
                <w:szCs w:val="20"/>
              </w:rPr>
              <w:t xml:space="preserve"> </w:t>
            </w:r>
            <w:r w:rsidRPr="004A2730">
              <w:rPr>
                <w:rFonts w:ascii="Arial" w:hAnsi="Arial" w:cs="Arial"/>
                <w:w w:val="98"/>
                <w:sz w:val="20"/>
                <w:szCs w:val="20"/>
              </w:rPr>
              <w:t>internas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externas</w:t>
            </w:r>
          </w:p>
        </w:tc>
        <w:tc>
          <w:tcPr>
            <w:tcW w:w="5893" w:type="dxa"/>
            <w:shd w:val="clear" w:color="auto" w:fill="auto"/>
          </w:tcPr>
          <w:p w:rsidR="00503C87" w:rsidRPr="004A2730" w:rsidRDefault="0071032E" w:rsidP="00550657">
            <w:pPr>
              <w:numPr>
                <w:ilvl w:val="0"/>
                <w:numId w:val="63"/>
              </w:numPr>
              <w:ind w:left="115" w:firstLine="0"/>
              <w:rPr>
                <w:rFonts w:ascii="Arial" w:hAnsi="Arial" w:cs="Arial"/>
                <w:sz w:val="20"/>
                <w:szCs w:val="20"/>
              </w:rPr>
            </w:pPr>
            <w:r w:rsidRPr="004A2730">
              <w:rPr>
                <w:rFonts w:ascii="Arial" w:hAnsi="Arial" w:cs="Arial"/>
                <w:sz w:val="20"/>
                <w:szCs w:val="20"/>
              </w:rPr>
              <w:t>En la actualidad el IDAC  uti</w:t>
            </w:r>
            <w:r w:rsidR="00550657" w:rsidRPr="004A2730">
              <w:rPr>
                <w:rFonts w:ascii="Arial" w:hAnsi="Arial" w:cs="Arial"/>
                <w:sz w:val="20"/>
                <w:szCs w:val="20"/>
              </w:rPr>
              <w:t xml:space="preserve">liza:         </w:t>
            </w:r>
            <w:r w:rsidR="00550657" w:rsidRPr="004A2730">
              <w:rPr>
                <w:rFonts w:ascii="Arial" w:hAnsi="Arial" w:cs="Arial"/>
                <w:sz w:val="20"/>
                <w:szCs w:val="20"/>
              </w:rPr>
              <w:br/>
            </w:r>
            <w:r w:rsidRPr="004A2730">
              <w:rPr>
                <w:rFonts w:ascii="Arial" w:hAnsi="Arial" w:cs="Arial"/>
                <w:sz w:val="20"/>
                <w:szCs w:val="20"/>
              </w:rPr>
              <w:t>Microsoft Outlook 2010 para gestión de tar</w:t>
            </w:r>
            <w:r w:rsidR="00550657" w:rsidRPr="004A2730">
              <w:rPr>
                <w:rFonts w:ascii="Arial" w:hAnsi="Arial" w:cs="Arial"/>
                <w:sz w:val="20"/>
                <w:szCs w:val="20"/>
              </w:rPr>
              <w:t>eas e interacción con grupos.</w:t>
            </w:r>
            <w:r w:rsidR="00550657" w:rsidRPr="004A2730">
              <w:rPr>
                <w:rFonts w:ascii="Arial" w:hAnsi="Arial" w:cs="Arial"/>
                <w:sz w:val="20"/>
                <w:szCs w:val="20"/>
              </w:rPr>
              <w:br/>
            </w:r>
            <w:r w:rsidRPr="004A2730">
              <w:rPr>
                <w:rFonts w:ascii="Arial" w:hAnsi="Arial" w:cs="Arial"/>
                <w:sz w:val="20"/>
                <w:szCs w:val="20"/>
              </w:rPr>
              <w:t>Sistema de Digitali</w:t>
            </w:r>
            <w:r w:rsidR="00550657" w:rsidRPr="004A2730">
              <w:rPr>
                <w:rFonts w:ascii="Arial" w:hAnsi="Arial" w:cs="Arial"/>
                <w:sz w:val="20"/>
                <w:szCs w:val="20"/>
              </w:rPr>
              <w:t>zación de documentos (ONBASE)</w:t>
            </w:r>
            <w:r w:rsidR="00550657" w:rsidRPr="004A2730">
              <w:rPr>
                <w:rFonts w:ascii="Arial" w:hAnsi="Arial" w:cs="Arial"/>
                <w:sz w:val="20"/>
                <w:szCs w:val="20"/>
              </w:rPr>
              <w:br/>
            </w:r>
            <w:r w:rsidRPr="004A2730">
              <w:rPr>
                <w:rFonts w:ascii="Arial" w:hAnsi="Arial" w:cs="Arial"/>
                <w:sz w:val="20"/>
                <w:szCs w:val="20"/>
              </w:rPr>
              <w:t>Sistema de Informació</w:t>
            </w:r>
            <w:r w:rsidR="00550657" w:rsidRPr="004A2730">
              <w:rPr>
                <w:rFonts w:ascii="Arial" w:hAnsi="Arial" w:cs="Arial"/>
                <w:sz w:val="20"/>
                <w:szCs w:val="20"/>
              </w:rPr>
              <w:t>n Aeronáutico Regional (SIAR)</w:t>
            </w:r>
            <w:r w:rsidR="00550657" w:rsidRPr="004A2730">
              <w:rPr>
                <w:rFonts w:ascii="Arial" w:hAnsi="Arial" w:cs="Arial"/>
                <w:sz w:val="20"/>
                <w:szCs w:val="20"/>
              </w:rPr>
              <w:br/>
            </w:r>
            <w:r w:rsidRPr="004A2730">
              <w:rPr>
                <w:rFonts w:ascii="Arial" w:hAnsi="Arial" w:cs="Arial"/>
                <w:sz w:val="20"/>
                <w:szCs w:val="20"/>
              </w:rPr>
              <w:t>Desarrollo, Mantenimiento y Mejoras en los sistemas de aplica</w:t>
            </w:r>
            <w:r w:rsidR="00550657" w:rsidRPr="004A2730">
              <w:rPr>
                <w:rFonts w:ascii="Arial" w:hAnsi="Arial" w:cs="Arial"/>
                <w:sz w:val="20"/>
                <w:szCs w:val="20"/>
              </w:rPr>
              <w:t>ciones institucionales.</w:t>
            </w:r>
            <w:r w:rsidR="00550657" w:rsidRPr="004A2730">
              <w:rPr>
                <w:rFonts w:ascii="Arial" w:hAnsi="Arial" w:cs="Arial"/>
                <w:sz w:val="20"/>
                <w:szCs w:val="20"/>
              </w:rPr>
              <w:br/>
            </w:r>
            <w:r w:rsidRPr="004A2730">
              <w:rPr>
                <w:rFonts w:ascii="Arial" w:hAnsi="Arial" w:cs="Arial"/>
                <w:sz w:val="20"/>
                <w:szCs w:val="20"/>
              </w:rPr>
              <w:t>Mantenimiento y mejora de</w:t>
            </w:r>
            <w:r w:rsidR="00550657" w:rsidRPr="004A2730">
              <w:rPr>
                <w:rFonts w:ascii="Arial" w:hAnsi="Arial" w:cs="Arial"/>
                <w:sz w:val="20"/>
                <w:szCs w:val="20"/>
              </w:rPr>
              <w:t xml:space="preserve"> la página Web institucional.</w:t>
            </w:r>
            <w:r w:rsidR="00550657" w:rsidRPr="004A2730">
              <w:rPr>
                <w:rFonts w:ascii="Arial" w:hAnsi="Arial" w:cs="Arial"/>
                <w:sz w:val="20"/>
                <w:szCs w:val="20"/>
              </w:rPr>
              <w:br/>
            </w:r>
            <w:r w:rsidRPr="004A2730">
              <w:rPr>
                <w:rFonts w:ascii="Arial" w:hAnsi="Arial" w:cs="Arial"/>
                <w:sz w:val="20"/>
                <w:szCs w:val="20"/>
              </w:rPr>
              <w:t xml:space="preserve">Sistema de telefonía voz sobre IP (Sede de Navegación </w:t>
            </w:r>
            <w:r w:rsidR="00550657" w:rsidRPr="004A2730">
              <w:rPr>
                <w:rFonts w:ascii="Arial" w:hAnsi="Arial" w:cs="Arial"/>
                <w:sz w:val="20"/>
                <w:szCs w:val="20"/>
              </w:rPr>
              <w:t>Aérea y el aeropuerto Catey).</w:t>
            </w:r>
            <w:r w:rsidR="00550657" w:rsidRPr="004A2730">
              <w:rPr>
                <w:rFonts w:ascii="Arial" w:hAnsi="Arial" w:cs="Arial"/>
                <w:sz w:val="20"/>
                <w:szCs w:val="20"/>
              </w:rPr>
              <w:br/>
            </w:r>
            <w:r w:rsidRPr="004A2730">
              <w:rPr>
                <w:rFonts w:ascii="Arial" w:hAnsi="Arial" w:cs="Arial"/>
                <w:sz w:val="20"/>
                <w:szCs w:val="20"/>
              </w:rPr>
              <w:t>Simulador de Vuelos en ASCA, para actividades formativas.</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Screenshots de las aplicaciones (Outlook, ONBASE, SIAR)</w:t>
            </w:r>
            <w:r w:rsidRPr="004A2730">
              <w:rPr>
                <w:rFonts w:ascii="Arial" w:hAnsi="Arial" w:cs="Arial"/>
                <w:sz w:val="20"/>
                <w:szCs w:val="20"/>
              </w:rPr>
              <w:br/>
              <w:t>2. Fotos del sistema de telefonía VoIP.</w:t>
            </w:r>
            <w:r w:rsidRPr="004A2730">
              <w:rPr>
                <w:rFonts w:ascii="Arial" w:hAnsi="Arial" w:cs="Arial"/>
                <w:sz w:val="20"/>
                <w:szCs w:val="20"/>
              </w:rPr>
              <w:br/>
              <w:t>3. Fotos de los simuladores.</w:t>
            </w:r>
          </w:p>
        </w:tc>
        <w:tc>
          <w:tcPr>
            <w:tcW w:w="2906" w:type="dxa"/>
            <w:shd w:val="clear" w:color="auto" w:fill="auto"/>
          </w:tcPr>
          <w:p w:rsidR="00503C87" w:rsidRPr="004A2730" w:rsidRDefault="00503C87" w:rsidP="00EE6473">
            <w:pPr>
              <w:autoSpaceDE w:val="0"/>
              <w:autoSpaceDN w:val="0"/>
              <w:adjustRightInd w:val="0"/>
              <w:rPr>
                <w:rFonts w:ascii="Arial" w:hAnsi="Arial" w:cs="Arial"/>
                <w:b/>
                <w:bCs/>
                <w:sz w:val="20"/>
                <w:szCs w:val="20"/>
              </w:rPr>
            </w:pPr>
          </w:p>
        </w:tc>
      </w:tr>
    </w:tbl>
    <w:p w:rsidR="0071032E" w:rsidRPr="004A2730" w:rsidRDefault="0071032E" w:rsidP="00EE6473">
      <w:pPr>
        <w:widowControl w:val="0"/>
        <w:tabs>
          <w:tab w:val="num" w:pos="360"/>
        </w:tabs>
        <w:autoSpaceDE w:val="0"/>
        <w:autoSpaceDN w:val="0"/>
        <w:adjustRightInd w:val="0"/>
        <w:spacing w:before="1"/>
        <w:ind w:left="360" w:right="-108" w:hanging="360"/>
        <w:rPr>
          <w:rFonts w:ascii="Arial" w:hAnsi="Arial" w:cs="Arial"/>
          <w:sz w:val="20"/>
          <w:szCs w:val="20"/>
        </w:rPr>
      </w:pPr>
    </w:p>
    <w:p w:rsidR="00BC26B8" w:rsidRDefault="00BC26B8" w:rsidP="00EE6473">
      <w:pPr>
        <w:autoSpaceDE w:val="0"/>
        <w:autoSpaceDN w:val="0"/>
        <w:adjustRightInd w:val="0"/>
        <w:rPr>
          <w:rFonts w:ascii="Arial" w:hAnsi="Arial" w:cs="Arial"/>
          <w:b/>
          <w:sz w:val="20"/>
          <w:szCs w:val="20"/>
        </w:rPr>
      </w:pPr>
      <w:r w:rsidRPr="004A2730">
        <w:rPr>
          <w:rFonts w:ascii="Arial" w:hAnsi="Arial" w:cs="Arial"/>
          <w:b/>
          <w:bCs/>
          <w:sz w:val="20"/>
          <w:szCs w:val="20"/>
        </w:rPr>
        <w:t>SUBCRITERIO 4.6</w:t>
      </w:r>
      <w:r w:rsidR="00524269" w:rsidRPr="004A2730">
        <w:rPr>
          <w:rFonts w:ascii="Arial" w:hAnsi="Arial" w:cs="Arial"/>
          <w:b/>
          <w:bCs/>
          <w:sz w:val="20"/>
          <w:szCs w:val="20"/>
        </w:rPr>
        <w:t>.</w:t>
      </w:r>
      <w:r w:rsidRPr="004A2730">
        <w:rPr>
          <w:rFonts w:ascii="Arial" w:hAnsi="Arial" w:cs="Arial"/>
          <w:b/>
          <w:bCs/>
          <w:sz w:val="20"/>
          <w:szCs w:val="20"/>
        </w:rPr>
        <w:t xml:space="preserve"> </w:t>
      </w:r>
      <w:r w:rsidRPr="004A2730">
        <w:rPr>
          <w:rFonts w:ascii="Arial" w:hAnsi="Arial" w:cs="Arial"/>
          <w:b/>
          <w:sz w:val="20"/>
          <w:szCs w:val="20"/>
        </w:rPr>
        <w:t xml:space="preserve">Gestionar </w:t>
      </w:r>
      <w:r w:rsidR="002453AD" w:rsidRPr="004A2730">
        <w:rPr>
          <w:rFonts w:ascii="Arial" w:hAnsi="Arial" w:cs="Arial"/>
          <w:b/>
          <w:sz w:val="20"/>
          <w:szCs w:val="20"/>
        </w:rPr>
        <w:t>las instalaciones</w:t>
      </w:r>
      <w:r w:rsidR="00430850" w:rsidRPr="004A2730">
        <w:rPr>
          <w:rFonts w:ascii="Arial" w:hAnsi="Arial" w:cs="Arial"/>
          <w:b/>
          <w:sz w:val="20"/>
          <w:szCs w:val="20"/>
        </w:rPr>
        <w:t>.</w:t>
      </w:r>
    </w:p>
    <w:p w:rsidR="00837BF4" w:rsidRPr="004A2730" w:rsidRDefault="00837BF4" w:rsidP="00EE6473">
      <w:pPr>
        <w:autoSpaceDE w:val="0"/>
        <w:autoSpaceDN w:val="0"/>
        <w:adjustRightInd w:val="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11"/>
        <w:gridCol w:w="5903"/>
        <w:gridCol w:w="2906"/>
      </w:tblGrid>
      <w:tr w:rsidR="004A2730" w:rsidRPr="004A2730" w:rsidTr="00BE429F">
        <w:tc>
          <w:tcPr>
            <w:tcW w:w="4411" w:type="dxa"/>
            <w:shd w:val="clear" w:color="auto" w:fill="auto"/>
          </w:tcPr>
          <w:p w:rsidR="0071032E" w:rsidRPr="004A2730" w:rsidRDefault="0071032E" w:rsidP="00EE6473">
            <w:pPr>
              <w:autoSpaceDE w:val="0"/>
              <w:autoSpaceDN w:val="0"/>
              <w:adjustRightInd w:val="0"/>
              <w:rPr>
                <w:rFonts w:ascii="Arial" w:hAnsi="Arial" w:cs="Arial"/>
                <w:b/>
                <w:sz w:val="20"/>
                <w:szCs w:val="20"/>
              </w:rPr>
            </w:pPr>
            <w:r w:rsidRPr="004A2730">
              <w:rPr>
                <w:rFonts w:ascii="Arial" w:hAnsi="Arial" w:cs="Arial"/>
                <w:b/>
                <w:sz w:val="20"/>
                <w:szCs w:val="20"/>
              </w:rPr>
              <w:t>Ejemplos</w:t>
            </w:r>
          </w:p>
        </w:tc>
        <w:tc>
          <w:tcPr>
            <w:tcW w:w="5903" w:type="dxa"/>
            <w:shd w:val="clear" w:color="auto" w:fill="auto"/>
          </w:tcPr>
          <w:p w:rsidR="0071032E" w:rsidRPr="004A2730" w:rsidRDefault="0071032E" w:rsidP="00EE6473">
            <w:pPr>
              <w:autoSpaceDE w:val="0"/>
              <w:autoSpaceDN w:val="0"/>
              <w:adjustRightInd w:val="0"/>
              <w:rPr>
                <w:rFonts w:ascii="Arial" w:hAnsi="Arial" w:cs="Arial"/>
                <w:b/>
                <w:sz w:val="20"/>
                <w:szCs w:val="20"/>
              </w:rPr>
            </w:pPr>
            <w:r w:rsidRPr="004A2730">
              <w:rPr>
                <w:rFonts w:ascii="Arial" w:hAnsi="Arial" w:cs="Arial"/>
                <w:b/>
                <w:bCs/>
                <w:sz w:val="20"/>
                <w:szCs w:val="20"/>
              </w:rPr>
              <w:t>Puntos Fuertes (Detallar Evidencias )</w:t>
            </w:r>
          </w:p>
        </w:tc>
        <w:tc>
          <w:tcPr>
            <w:tcW w:w="2906" w:type="dxa"/>
            <w:shd w:val="clear" w:color="auto" w:fill="auto"/>
          </w:tcPr>
          <w:p w:rsidR="0071032E" w:rsidRPr="004A2730" w:rsidRDefault="0071032E" w:rsidP="00EE6473">
            <w:pPr>
              <w:autoSpaceDE w:val="0"/>
              <w:autoSpaceDN w:val="0"/>
              <w:adjustRightInd w:val="0"/>
              <w:rPr>
                <w:rFonts w:ascii="Arial" w:hAnsi="Arial" w:cs="Arial"/>
                <w:b/>
                <w:sz w:val="20"/>
                <w:szCs w:val="20"/>
              </w:rPr>
            </w:pPr>
            <w:r w:rsidRPr="004A2730">
              <w:rPr>
                <w:rFonts w:ascii="Arial" w:hAnsi="Arial" w:cs="Arial"/>
                <w:b/>
                <w:bCs/>
                <w:sz w:val="20"/>
                <w:szCs w:val="20"/>
              </w:rPr>
              <w:t>Áreas de Mejora</w:t>
            </w:r>
          </w:p>
        </w:tc>
      </w:tr>
      <w:tr w:rsidR="004A2730" w:rsidRPr="004A2730" w:rsidTr="00BE429F">
        <w:tc>
          <w:tcPr>
            <w:tcW w:w="4411" w:type="dxa"/>
            <w:shd w:val="clear" w:color="auto" w:fill="auto"/>
          </w:tcPr>
          <w:p w:rsidR="0071032E" w:rsidRPr="004A2730" w:rsidRDefault="0071032E" w:rsidP="00EE6473">
            <w:pPr>
              <w:widowControl w:val="0"/>
              <w:numPr>
                <w:ilvl w:val="0"/>
                <w:numId w:val="14"/>
              </w:numPr>
              <w:tabs>
                <w:tab w:val="clear" w:pos="720"/>
              </w:tabs>
              <w:autoSpaceDE w:val="0"/>
              <w:autoSpaceDN w:val="0"/>
              <w:adjustRightInd w:val="0"/>
              <w:ind w:left="357" w:right="96" w:hanging="357"/>
              <w:rPr>
                <w:rFonts w:ascii="Arial" w:hAnsi="Arial" w:cs="Arial"/>
                <w:sz w:val="20"/>
                <w:szCs w:val="20"/>
              </w:rPr>
            </w:pPr>
            <w:r w:rsidRPr="004A2730">
              <w:rPr>
                <w:rFonts w:ascii="Arial" w:hAnsi="Arial" w:cs="Arial"/>
                <w:w w:val="98"/>
                <w:sz w:val="20"/>
                <w:szCs w:val="20"/>
              </w:rPr>
              <w:t>Equilibrar</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eficiencia</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eficacia</w:t>
            </w:r>
            <w:r w:rsidRPr="004A2730">
              <w:rPr>
                <w:rFonts w:ascii="Arial" w:hAnsi="Arial" w:cs="Arial"/>
                <w:sz w:val="20"/>
                <w:szCs w:val="20"/>
              </w:rPr>
              <w:t xml:space="preserve"> </w:t>
            </w:r>
            <w:r w:rsidRPr="004A2730">
              <w:rPr>
                <w:rFonts w:ascii="Arial" w:hAnsi="Arial" w:cs="Arial"/>
                <w:w w:val="98"/>
                <w:sz w:val="20"/>
                <w:szCs w:val="20"/>
              </w:rPr>
              <w:t>del</w:t>
            </w:r>
            <w:r w:rsidRPr="004A2730">
              <w:rPr>
                <w:rFonts w:ascii="Arial" w:hAnsi="Arial" w:cs="Arial"/>
                <w:sz w:val="20"/>
                <w:szCs w:val="20"/>
              </w:rPr>
              <w:t xml:space="preserve"> </w:t>
            </w:r>
            <w:r w:rsidRPr="004A2730">
              <w:rPr>
                <w:rFonts w:ascii="Arial" w:hAnsi="Arial" w:cs="Arial"/>
                <w:w w:val="98"/>
                <w:sz w:val="20"/>
                <w:szCs w:val="20"/>
              </w:rPr>
              <w:t>emplazamiento</w:t>
            </w:r>
            <w:r w:rsidRPr="004A2730">
              <w:rPr>
                <w:rFonts w:ascii="Arial" w:hAnsi="Arial" w:cs="Arial"/>
                <w:sz w:val="20"/>
                <w:szCs w:val="20"/>
              </w:rPr>
              <w:t xml:space="preserve"> </w:t>
            </w:r>
            <w:r w:rsidRPr="004A2730">
              <w:rPr>
                <w:rFonts w:ascii="Arial" w:hAnsi="Arial" w:cs="Arial"/>
                <w:w w:val="98"/>
                <w:sz w:val="20"/>
                <w:szCs w:val="20"/>
              </w:rPr>
              <w:t>físico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r w:rsidRPr="004A2730">
              <w:rPr>
                <w:rFonts w:ascii="Arial" w:hAnsi="Arial" w:cs="Arial"/>
                <w:sz w:val="20"/>
                <w:szCs w:val="20"/>
              </w:rPr>
              <w:t xml:space="preserve"> </w:t>
            </w:r>
            <w:r w:rsidRPr="004A2730">
              <w:rPr>
                <w:rFonts w:ascii="Arial" w:hAnsi="Arial" w:cs="Arial"/>
                <w:w w:val="98"/>
                <w:sz w:val="20"/>
                <w:szCs w:val="20"/>
              </w:rPr>
              <w:t>con las</w:t>
            </w:r>
            <w:r w:rsidRPr="004A2730">
              <w:rPr>
                <w:rFonts w:ascii="Arial" w:hAnsi="Arial" w:cs="Arial"/>
                <w:sz w:val="20"/>
                <w:szCs w:val="20"/>
              </w:rPr>
              <w:t xml:space="preserve">  </w:t>
            </w:r>
            <w:r w:rsidRPr="004A2730">
              <w:rPr>
                <w:rFonts w:ascii="Arial" w:hAnsi="Arial" w:cs="Arial"/>
                <w:w w:val="98"/>
                <w:sz w:val="20"/>
                <w:szCs w:val="20"/>
              </w:rPr>
              <w:t>necesidades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expectativas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usuarios</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ejemplo,</w:t>
            </w:r>
            <w:r w:rsidRPr="004A2730">
              <w:rPr>
                <w:rFonts w:ascii="Arial" w:hAnsi="Arial" w:cs="Arial"/>
                <w:sz w:val="20"/>
                <w:szCs w:val="20"/>
              </w:rPr>
              <w:t xml:space="preserve">  </w:t>
            </w:r>
            <w:r w:rsidRPr="004A2730">
              <w:rPr>
                <w:rFonts w:ascii="Arial" w:hAnsi="Arial" w:cs="Arial"/>
                <w:w w:val="98"/>
                <w:sz w:val="20"/>
                <w:szCs w:val="20"/>
              </w:rPr>
              <w:t xml:space="preserve">centralización </w:t>
            </w:r>
            <w:r w:rsidRPr="004A2730">
              <w:rPr>
                <w:rFonts w:ascii="Arial" w:hAnsi="Arial" w:cs="Arial"/>
                <w:w w:val="94"/>
                <w:sz w:val="20"/>
                <w:szCs w:val="20"/>
              </w:rPr>
              <w:t>versus</w:t>
            </w:r>
            <w:r w:rsidRPr="004A2730">
              <w:rPr>
                <w:rFonts w:ascii="Arial" w:hAnsi="Arial" w:cs="Arial"/>
                <w:sz w:val="20"/>
                <w:szCs w:val="20"/>
              </w:rPr>
              <w:t xml:space="preserve"> </w:t>
            </w:r>
            <w:r w:rsidRPr="004A2730">
              <w:rPr>
                <w:rFonts w:ascii="Arial" w:hAnsi="Arial" w:cs="Arial"/>
                <w:w w:val="98"/>
                <w:sz w:val="20"/>
                <w:szCs w:val="20"/>
              </w:rPr>
              <w:t>descentralización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edificios).</w:t>
            </w:r>
          </w:p>
          <w:p w:rsidR="0071032E" w:rsidRPr="004A2730" w:rsidRDefault="0071032E" w:rsidP="00EE6473">
            <w:pPr>
              <w:autoSpaceDE w:val="0"/>
              <w:autoSpaceDN w:val="0"/>
              <w:adjustRightInd w:val="0"/>
              <w:rPr>
                <w:rFonts w:ascii="Arial" w:hAnsi="Arial" w:cs="Arial"/>
                <w:b/>
                <w:sz w:val="20"/>
                <w:szCs w:val="20"/>
              </w:rPr>
            </w:pPr>
          </w:p>
        </w:tc>
        <w:tc>
          <w:tcPr>
            <w:tcW w:w="5903" w:type="dxa"/>
            <w:shd w:val="clear" w:color="auto" w:fill="auto"/>
          </w:tcPr>
          <w:p w:rsidR="0071032E" w:rsidRPr="004A2730" w:rsidRDefault="0071032E" w:rsidP="00EE6473">
            <w:pPr>
              <w:rPr>
                <w:rFonts w:ascii="Arial" w:hAnsi="Arial" w:cs="Arial"/>
                <w:sz w:val="20"/>
                <w:szCs w:val="20"/>
              </w:rPr>
            </w:pPr>
            <w:r w:rsidRPr="004A2730">
              <w:rPr>
                <w:rFonts w:ascii="Arial" w:hAnsi="Arial" w:cs="Arial"/>
                <w:sz w:val="20"/>
                <w:szCs w:val="20"/>
              </w:rPr>
              <w:t xml:space="preserve">El IDAC construyó el  “Complejo Aeronáutico”, en las proximidades del Aeropuerto Internacional de Las Américas, el cual cuenta con amplias y modernas instalaciones y  facilidad de parqueo para los clientes-ciudadanos. </w:t>
            </w:r>
          </w:p>
          <w:p w:rsidR="0071032E" w:rsidRPr="004A2730" w:rsidRDefault="0071032E" w:rsidP="00EE6473">
            <w:pPr>
              <w:rPr>
                <w:rFonts w:ascii="Arial" w:hAnsi="Arial" w:cs="Arial"/>
                <w:sz w:val="20"/>
                <w:szCs w:val="20"/>
              </w:rPr>
            </w:pPr>
          </w:p>
          <w:p w:rsidR="0071032E" w:rsidRPr="004A2730" w:rsidRDefault="0071032E" w:rsidP="00EE6473">
            <w:pPr>
              <w:autoSpaceDE w:val="0"/>
              <w:autoSpaceDN w:val="0"/>
              <w:adjustRightInd w:val="0"/>
              <w:rPr>
                <w:rFonts w:ascii="Arial" w:hAnsi="Arial" w:cs="Arial"/>
                <w:b/>
                <w:bCs/>
                <w:sz w:val="20"/>
                <w:szCs w:val="20"/>
              </w:rPr>
            </w:pP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Fotografías del edificio Sede de Navegación Aérea</w:t>
            </w:r>
          </w:p>
        </w:tc>
        <w:tc>
          <w:tcPr>
            <w:tcW w:w="2906" w:type="dxa"/>
            <w:shd w:val="clear" w:color="auto" w:fill="auto"/>
          </w:tcPr>
          <w:p w:rsidR="0071032E" w:rsidRPr="004A2730" w:rsidRDefault="0071032E" w:rsidP="00EE6473">
            <w:pPr>
              <w:autoSpaceDE w:val="0"/>
              <w:autoSpaceDN w:val="0"/>
              <w:adjustRightInd w:val="0"/>
              <w:rPr>
                <w:rFonts w:ascii="Arial" w:hAnsi="Arial" w:cs="Arial"/>
                <w:b/>
                <w:bCs/>
                <w:sz w:val="20"/>
                <w:szCs w:val="20"/>
              </w:rPr>
            </w:pPr>
            <w:r w:rsidRPr="004A2730">
              <w:rPr>
                <w:rFonts w:ascii="Arial" w:hAnsi="Arial" w:cs="Arial"/>
                <w:sz w:val="20"/>
                <w:szCs w:val="20"/>
              </w:rPr>
              <w:t>Quizás lo ideal fuese que se hiciera en un lugar más céntrico de la ciudad pero ya exi</w:t>
            </w:r>
            <w:r w:rsidR="00550657" w:rsidRPr="004A2730">
              <w:rPr>
                <w:rFonts w:ascii="Arial" w:hAnsi="Arial" w:cs="Arial"/>
                <w:sz w:val="20"/>
                <w:szCs w:val="20"/>
              </w:rPr>
              <w:t xml:space="preserve">stía ese terreno, perteneciente </w:t>
            </w:r>
            <w:r w:rsidRPr="004A2730">
              <w:rPr>
                <w:rFonts w:ascii="Arial" w:hAnsi="Arial" w:cs="Arial"/>
                <w:sz w:val="20"/>
                <w:szCs w:val="20"/>
              </w:rPr>
              <w:t>al IDAC, en el cual se había iniciado la edificación hacia algún tiempo. Sin embargo a fin de reducir el impacto de la distancia en los clientes, para los servicios de mayor demanda se está diseñando un servicio online(CASS) a través de la página web.</w:t>
            </w:r>
          </w:p>
        </w:tc>
      </w:tr>
      <w:tr w:rsidR="004A2730" w:rsidRPr="004A2730" w:rsidTr="00BE429F">
        <w:tc>
          <w:tcPr>
            <w:tcW w:w="4411" w:type="dxa"/>
            <w:shd w:val="clear" w:color="auto" w:fill="auto"/>
          </w:tcPr>
          <w:p w:rsidR="0071032E" w:rsidRPr="004A2730" w:rsidRDefault="0071032E" w:rsidP="00EE6473">
            <w:pPr>
              <w:widowControl w:val="0"/>
              <w:numPr>
                <w:ilvl w:val="0"/>
                <w:numId w:val="14"/>
              </w:numPr>
              <w:tabs>
                <w:tab w:val="clear" w:pos="720"/>
              </w:tabs>
              <w:autoSpaceDE w:val="0"/>
              <w:autoSpaceDN w:val="0"/>
              <w:adjustRightInd w:val="0"/>
              <w:ind w:left="357" w:right="96" w:hanging="357"/>
              <w:rPr>
                <w:rFonts w:ascii="Arial" w:hAnsi="Arial" w:cs="Arial"/>
                <w:sz w:val="20"/>
                <w:szCs w:val="20"/>
              </w:rPr>
            </w:pPr>
            <w:r w:rsidRPr="004A2730">
              <w:rPr>
                <w:rFonts w:ascii="Arial" w:hAnsi="Arial" w:cs="Arial"/>
                <w:w w:val="98"/>
                <w:sz w:val="20"/>
                <w:szCs w:val="20"/>
              </w:rPr>
              <w:t>Garantizar</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uso</w:t>
            </w:r>
            <w:r w:rsidRPr="004A2730">
              <w:rPr>
                <w:rFonts w:ascii="Arial" w:hAnsi="Arial" w:cs="Arial"/>
                <w:sz w:val="20"/>
                <w:szCs w:val="20"/>
              </w:rPr>
              <w:t xml:space="preserve"> </w:t>
            </w:r>
            <w:r w:rsidRPr="004A2730">
              <w:rPr>
                <w:rFonts w:ascii="Arial" w:hAnsi="Arial" w:cs="Arial"/>
                <w:w w:val="98"/>
                <w:sz w:val="20"/>
                <w:szCs w:val="20"/>
              </w:rPr>
              <w:t>seguro,</w:t>
            </w:r>
            <w:r w:rsidRPr="004A2730">
              <w:rPr>
                <w:rFonts w:ascii="Arial" w:hAnsi="Arial" w:cs="Arial"/>
                <w:sz w:val="20"/>
                <w:szCs w:val="20"/>
              </w:rPr>
              <w:t xml:space="preserve"> </w:t>
            </w:r>
            <w:r w:rsidRPr="004A2730">
              <w:rPr>
                <w:rFonts w:ascii="Arial" w:hAnsi="Arial" w:cs="Arial"/>
                <w:w w:val="98"/>
                <w:sz w:val="20"/>
                <w:szCs w:val="20"/>
              </w:rPr>
              <w:t>eficiente</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ergonómicamente</w:t>
            </w:r>
            <w:r w:rsidRPr="004A2730">
              <w:rPr>
                <w:rFonts w:ascii="Arial" w:hAnsi="Arial" w:cs="Arial"/>
                <w:sz w:val="20"/>
                <w:szCs w:val="20"/>
              </w:rPr>
              <w:t xml:space="preserve"> </w:t>
            </w:r>
            <w:r w:rsidRPr="004A2730">
              <w:rPr>
                <w:rFonts w:ascii="Arial" w:hAnsi="Arial" w:cs="Arial"/>
                <w:w w:val="98"/>
                <w:sz w:val="20"/>
                <w:szCs w:val="20"/>
              </w:rPr>
              <w:t>adecuado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oficinas basado</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objetivos</w:t>
            </w:r>
            <w:r w:rsidRPr="004A2730">
              <w:rPr>
                <w:rFonts w:ascii="Arial" w:hAnsi="Arial" w:cs="Arial"/>
                <w:sz w:val="20"/>
                <w:szCs w:val="20"/>
              </w:rPr>
              <w:t xml:space="preserve">  </w:t>
            </w:r>
            <w:r w:rsidRPr="004A2730">
              <w:rPr>
                <w:rFonts w:ascii="Arial" w:hAnsi="Arial" w:cs="Arial"/>
                <w:w w:val="98"/>
                <w:sz w:val="20"/>
                <w:szCs w:val="20"/>
              </w:rPr>
              <w:t>estratégicos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operativos,</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accesibilidad</w:t>
            </w:r>
            <w:r w:rsidRPr="004A2730">
              <w:rPr>
                <w:rFonts w:ascii="Arial" w:hAnsi="Arial" w:cs="Arial"/>
                <w:sz w:val="20"/>
                <w:szCs w:val="20"/>
              </w:rPr>
              <w:t xml:space="preserve">   </w:t>
            </w:r>
            <w:r w:rsidRPr="004A2730">
              <w:rPr>
                <w:rFonts w:ascii="Arial" w:hAnsi="Arial" w:cs="Arial"/>
                <w:w w:val="98"/>
                <w:sz w:val="20"/>
                <w:szCs w:val="20"/>
              </w:rPr>
              <w:t>por transporte</w:t>
            </w:r>
            <w:r w:rsidRPr="004A2730">
              <w:rPr>
                <w:rFonts w:ascii="Arial" w:hAnsi="Arial" w:cs="Arial"/>
                <w:sz w:val="20"/>
                <w:szCs w:val="20"/>
              </w:rPr>
              <w:t xml:space="preserve"> </w:t>
            </w:r>
            <w:r w:rsidRPr="004A2730">
              <w:rPr>
                <w:rFonts w:ascii="Arial" w:hAnsi="Arial" w:cs="Arial"/>
                <w:w w:val="98"/>
                <w:sz w:val="20"/>
                <w:szCs w:val="20"/>
              </w:rPr>
              <w:t>público,</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necesidades</w:t>
            </w:r>
            <w:r w:rsidRPr="004A2730">
              <w:rPr>
                <w:rFonts w:ascii="Arial" w:hAnsi="Arial" w:cs="Arial"/>
                <w:sz w:val="20"/>
                <w:szCs w:val="20"/>
              </w:rPr>
              <w:t xml:space="preserve"> </w:t>
            </w:r>
            <w:r w:rsidRPr="004A2730">
              <w:rPr>
                <w:rFonts w:ascii="Arial" w:hAnsi="Arial" w:cs="Arial"/>
                <w:w w:val="98"/>
                <w:sz w:val="20"/>
                <w:szCs w:val="20"/>
              </w:rPr>
              <w:t>personales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empleados,</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cultura local</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limitaciones</w:t>
            </w:r>
            <w:r w:rsidRPr="004A2730">
              <w:rPr>
                <w:rFonts w:ascii="Arial" w:hAnsi="Arial" w:cs="Arial"/>
                <w:sz w:val="20"/>
                <w:szCs w:val="20"/>
              </w:rPr>
              <w:t xml:space="preserve"> </w:t>
            </w:r>
            <w:r w:rsidRPr="004A2730">
              <w:rPr>
                <w:rFonts w:ascii="Arial" w:hAnsi="Arial" w:cs="Arial"/>
                <w:w w:val="98"/>
                <w:sz w:val="20"/>
                <w:szCs w:val="20"/>
              </w:rPr>
              <w:t>físicas</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ejemplo,</w:t>
            </w:r>
            <w:r w:rsidRPr="004A2730">
              <w:rPr>
                <w:rFonts w:ascii="Arial" w:hAnsi="Arial" w:cs="Arial"/>
                <w:sz w:val="20"/>
                <w:szCs w:val="20"/>
              </w:rPr>
              <w:t xml:space="preserve">  </w:t>
            </w:r>
            <w:r w:rsidRPr="004A2730">
              <w:rPr>
                <w:rFonts w:ascii="Arial" w:hAnsi="Arial" w:cs="Arial"/>
                <w:w w:val="98"/>
                <w:sz w:val="20"/>
                <w:szCs w:val="20"/>
              </w:rPr>
              <w:t>despachos</w:t>
            </w:r>
            <w:r w:rsidRPr="004A2730">
              <w:rPr>
                <w:rFonts w:ascii="Arial" w:hAnsi="Arial" w:cs="Arial"/>
                <w:sz w:val="20"/>
                <w:szCs w:val="20"/>
              </w:rPr>
              <w:t xml:space="preserve"> </w:t>
            </w:r>
            <w:r w:rsidRPr="004A2730">
              <w:rPr>
                <w:rFonts w:ascii="Arial" w:hAnsi="Arial" w:cs="Arial"/>
                <w:w w:val="98"/>
                <w:sz w:val="20"/>
                <w:szCs w:val="20"/>
              </w:rPr>
              <w:t>abiertos</w:t>
            </w:r>
            <w:r w:rsidRPr="004A2730">
              <w:rPr>
                <w:rFonts w:ascii="Arial" w:hAnsi="Arial" w:cs="Arial"/>
                <w:sz w:val="20"/>
                <w:szCs w:val="20"/>
              </w:rPr>
              <w:t xml:space="preserve"> </w:t>
            </w:r>
            <w:r w:rsidRPr="004A2730">
              <w:rPr>
                <w:rFonts w:ascii="Arial" w:hAnsi="Arial" w:cs="Arial"/>
                <w:w w:val="94"/>
                <w:sz w:val="20"/>
                <w:szCs w:val="20"/>
              </w:rPr>
              <w:t xml:space="preserve">versus </w:t>
            </w:r>
            <w:r w:rsidRPr="004A2730">
              <w:rPr>
                <w:rFonts w:ascii="Arial" w:hAnsi="Arial" w:cs="Arial"/>
                <w:w w:val="98"/>
                <w:sz w:val="20"/>
                <w:szCs w:val="20"/>
              </w:rPr>
              <w:t>despachos</w:t>
            </w:r>
            <w:r w:rsidRPr="004A2730">
              <w:rPr>
                <w:rFonts w:ascii="Arial" w:hAnsi="Arial" w:cs="Arial"/>
                <w:sz w:val="20"/>
                <w:szCs w:val="20"/>
              </w:rPr>
              <w:t xml:space="preserve"> </w:t>
            </w:r>
            <w:r w:rsidRPr="004A2730">
              <w:rPr>
                <w:rFonts w:ascii="Arial" w:hAnsi="Arial" w:cs="Arial"/>
                <w:w w:val="98"/>
                <w:sz w:val="20"/>
                <w:szCs w:val="20"/>
              </w:rPr>
              <w:t>individuales,</w:t>
            </w:r>
            <w:r w:rsidRPr="004A2730">
              <w:rPr>
                <w:rFonts w:ascii="Arial" w:hAnsi="Arial" w:cs="Arial"/>
                <w:sz w:val="20"/>
                <w:szCs w:val="20"/>
              </w:rPr>
              <w:t xml:space="preserve"> </w:t>
            </w:r>
            <w:r w:rsidRPr="004A2730">
              <w:rPr>
                <w:rFonts w:ascii="Arial" w:hAnsi="Arial" w:cs="Arial"/>
                <w:w w:val="98"/>
                <w:sz w:val="20"/>
                <w:szCs w:val="20"/>
              </w:rPr>
              <w:t>oficinas</w:t>
            </w:r>
            <w:r w:rsidRPr="004A2730">
              <w:rPr>
                <w:rFonts w:ascii="Arial" w:hAnsi="Arial" w:cs="Arial"/>
                <w:sz w:val="20"/>
                <w:szCs w:val="20"/>
              </w:rPr>
              <w:t xml:space="preserve"> </w:t>
            </w:r>
            <w:r w:rsidRPr="004A2730">
              <w:rPr>
                <w:rFonts w:ascii="Arial" w:hAnsi="Arial" w:cs="Arial"/>
                <w:w w:val="98"/>
                <w:sz w:val="20"/>
                <w:szCs w:val="20"/>
              </w:rPr>
              <w:t>móviles)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equipamientos</w:t>
            </w:r>
            <w:r w:rsidRPr="004A2730">
              <w:rPr>
                <w:rFonts w:ascii="Arial" w:hAnsi="Arial" w:cs="Arial"/>
                <w:sz w:val="20"/>
                <w:szCs w:val="20"/>
              </w:rPr>
              <w:t xml:space="preserve"> </w:t>
            </w:r>
            <w:r w:rsidRPr="004A2730">
              <w:rPr>
                <w:rFonts w:ascii="Arial" w:hAnsi="Arial" w:cs="Arial"/>
                <w:w w:val="98"/>
                <w:sz w:val="20"/>
                <w:szCs w:val="20"/>
              </w:rPr>
              <w:t>técnicos</w:t>
            </w:r>
            <w:r w:rsidRPr="004A2730">
              <w:rPr>
                <w:rFonts w:ascii="Arial" w:hAnsi="Arial" w:cs="Arial"/>
                <w:sz w:val="20"/>
                <w:szCs w:val="20"/>
              </w:rPr>
              <w:t xml:space="preserve"> </w:t>
            </w:r>
            <w:r w:rsidRPr="004A2730">
              <w:rPr>
                <w:rFonts w:ascii="Arial" w:hAnsi="Arial" w:cs="Arial"/>
                <w:w w:val="98"/>
                <w:sz w:val="20"/>
                <w:szCs w:val="20"/>
              </w:rPr>
              <w:t>(por ejemplo,</w:t>
            </w:r>
            <w:r w:rsidRPr="004A2730">
              <w:rPr>
                <w:rFonts w:ascii="Arial" w:hAnsi="Arial" w:cs="Arial"/>
                <w:sz w:val="20"/>
                <w:szCs w:val="20"/>
              </w:rPr>
              <w:t xml:space="preserve"> </w:t>
            </w:r>
            <w:r w:rsidRPr="004A2730">
              <w:rPr>
                <w:rFonts w:ascii="Arial" w:hAnsi="Arial" w:cs="Arial"/>
                <w:w w:val="98"/>
                <w:sz w:val="20"/>
                <w:szCs w:val="20"/>
              </w:rPr>
              <w:t>número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PCs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fotocopiadoras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cada</w:t>
            </w:r>
            <w:r w:rsidRPr="004A2730">
              <w:rPr>
                <w:rFonts w:ascii="Arial" w:hAnsi="Arial" w:cs="Arial"/>
                <w:sz w:val="20"/>
                <w:szCs w:val="20"/>
              </w:rPr>
              <w:t xml:space="preserve"> </w:t>
            </w:r>
            <w:r w:rsidRPr="004A2730">
              <w:rPr>
                <w:rFonts w:ascii="Arial" w:hAnsi="Arial" w:cs="Arial"/>
                <w:w w:val="98"/>
                <w:sz w:val="20"/>
                <w:szCs w:val="20"/>
              </w:rPr>
              <w:t>departamento).</w:t>
            </w:r>
          </w:p>
          <w:p w:rsidR="0071032E" w:rsidRPr="004A2730" w:rsidRDefault="0071032E" w:rsidP="00EE6473">
            <w:pPr>
              <w:widowControl w:val="0"/>
              <w:autoSpaceDE w:val="0"/>
              <w:autoSpaceDN w:val="0"/>
              <w:adjustRightInd w:val="0"/>
              <w:ind w:left="357" w:right="96"/>
              <w:rPr>
                <w:rFonts w:ascii="Arial" w:hAnsi="Arial" w:cs="Arial"/>
                <w:w w:val="98"/>
                <w:sz w:val="20"/>
                <w:szCs w:val="20"/>
              </w:rPr>
            </w:pPr>
          </w:p>
        </w:tc>
        <w:tc>
          <w:tcPr>
            <w:tcW w:w="5903" w:type="dxa"/>
            <w:shd w:val="clear" w:color="auto" w:fill="auto"/>
          </w:tcPr>
          <w:p w:rsidR="0071032E" w:rsidRPr="004A2730" w:rsidRDefault="0071032E" w:rsidP="00EE6473">
            <w:pPr>
              <w:autoSpaceDE w:val="0"/>
              <w:autoSpaceDN w:val="0"/>
              <w:adjustRightInd w:val="0"/>
              <w:rPr>
                <w:rFonts w:ascii="Arial" w:hAnsi="Arial" w:cs="Arial"/>
                <w:b/>
                <w:bCs/>
                <w:sz w:val="20"/>
                <w:szCs w:val="20"/>
              </w:rPr>
            </w:pPr>
            <w:r w:rsidRPr="004A2730">
              <w:rPr>
                <w:rFonts w:ascii="Arial" w:hAnsi="Arial" w:cs="Arial"/>
                <w:sz w:val="20"/>
                <w:szCs w:val="20"/>
              </w:rPr>
              <w:t>La organización cuenta con cinco Edificios (Bloque A, Bloque C, Edificio Principal, Sede de Navegación Aérea y Academia Superior de Ciencias Aeronáuticas (ASCA), los cuales cumplen con los requisitos de  seguridad y eficiencia y ergonómicamente bien adecuados que garantizan a nuestros usuarios la seguridad al momento de visitarnos.  Los mismos están dotados de los equipos técnicos necesarios en todas sus áreas que garantizan un servicio de calidad a nuestros usuarios.</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w:t>
            </w:r>
            <w:r w:rsidRPr="004A2730">
              <w:rPr>
                <w:rFonts w:ascii="Arial" w:hAnsi="Arial" w:cs="Arial"/>
                <w:sz w:val="20"/>
                <w:szCs w:val="20"/>
              </w:rPr>
              <w:br/>
              <w:t>1. Copia del proyecto de remozamiento de los edificios.</w:t>
            </w:r>
            <w:r w:rsidRPr="004A2730">
              <w:rPr>
                <w:rFonts w:ascii="Arial" w:hAnsi="Arial" w:cs="Arial"/>
                <w:sz w:val="20"/>
                <w:szCs w:val="20"/>
              </w:rPr>
              <w:br/>
              <w:t>2. Fotografías de las áreas y el mobiliario</w:t>
            </w:r>
            <w:r w:rsidRPr="004A2730">
              <w:rPr>
                <w:rFonts w:ascii="Arial" w:hAnsi="Arial" w:cs="Arial"/>
                <w:sz w:val="20"/>
                <w:szCs w:val="20"/>
              </w:rPr>
              <w:br/>
              <w:t>3. Fotografías de los accesos para discapacitados.</w:t>
            </w:r>
            <w:r w:rsidRPr="004A2730">
              <w:rPr>
                <w:rFonts w:ascii="Arial" w:hAnsi="Arial" w:cs="Arial"/>
                <w:sz w:val="20"/>
                <w:szCs w:val="20"/>
              </w:rPr>
              <w:br/>
              <w:t>4. Fotografías de los equipos</w:t>
            </w:r>
          </w:p>
        </w:tc>
        <w:tc>
          <w:tcPr>
            <w:tcW w:w="2906" w:type="dxa"/>
            <w:shd w:val="clear" w:color="auto" w:fill="auto"/>
          </w:tcPr>
          <w:p w:rsidR="0071032E" w:rsidRPr="004A2730" w:rsidRDefault="0071032E" w:rsidP="00EE6473">
            <w:pPr>
              <w:autoSpaceDE w:val="0"/>
              <w:autoSpaceDN w:val="0"/>
              <w:adjustRightInd w:val="0"/>
              <w:rPr>
                <w:rFonts w:ascii="Arial" w:hAnsi="Arial" w:cs="Arial"/>
                <w:b/>
                <w:bCs/>
                <w:sz w:val="20"/>
                <w:szCs w:val="20"/>
              </w:rPr>
            </w:pPr>
          </w:p>
        </w:tc>
      </w:tr>
      <w:tr w:rsidR="004A2730" w:rsidRPr="004A2730" w:rsidTr="00BE429F">
        <w:tc>
          <w:tcPr>
            <w:tcW w:w="4411" w:type="dxa"/>
            <w:shd w:val="clear" w:color="auto" w:fill="auto"/>
          </w:tcPr>
          <w:p w:rsidR="0071032E" w:rsidRPr="004A2730" w:rsidRDefault="0071032E" w:rsidP="00EE6473">
            <w:pPr>
              <w:widowControl w:val="0"/>
              <w:autoSpaceDE w:val="0"/>
              <w:autoSpaceDN w:val="0"/>
              <w:adjustRightInd w:val="0"/>
              <w:spacing w:before="3"/>
              <w:rPr>
                <w:rFonts w:ascii="Arial" w:hAnsi="Arial" w:cs="Arial"/>
                <w:sz w:val="20"/>
                <w:szCs w:val="20"/>
              </w:rPr>
            </w:pPr>
          </w:p>
          <w:p w:rsidR="0071032E" w:rsidRPr="004A2730" w:rsidRDefault="0071032E" w:rsidP="00EE6473">
            <w:pPr>
              <w:widowControl w:val="0"/>
              <w:numPr>
                <w:ilvl w:val="0"/>
                <w:numId w:val="14"/>
              </w:numPr>
              <w:tabs>
                <w:tab w:val="clear" w:pos="720"/>
              </w:tabs>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t>Garantizar</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mantenimiento</w:t>
            </w:r>
            <w:r w:rsidRPr="004A2730">
              <w:rPr>
                <w:rFonts w:ascii="Arial" w:hAnsi="Arial" w:cs="Arial"/>
                <w:sz w:val="20"/>
                <w:szCs w:val="20"/>
              </w:rPr>
              <w:t xml:space="preserve">  </w:t>
            </w:r>
            <w:r w:rsidRPr="004A2730">
              <w:rPr>
                <w:rFonts w:ascii="Arial" w:hAnsi="Arial" w:cs="Arial"/>
                <w:w w:val="98"/>
                <w:sz w:val="20"/>
                <w:szCs w:val="20"/>
              </w:rPr>
              <w:t>eficiente,</w:t>
            </w:r>
            <w:r w:rsidRPr="004A2730">
              <w:rPr>
                <w:rFonts w:ascii="Arial" w:hAnsi="Arial" w:cs="Arial"/>
                <w:sz w:val="20"/>
                <w:szCs w:val="20"/>
              </w:rPr>
              <w:t xml:space="preserve"> </w:t>
            </w:r>
            <w:r w:rsidRPr="004A2730">
              <w:rPr>
                <w:rFonts w:ascii="Arial" w:hAnsi="Arial" w:cs="Arial"/>
                <w:w w:val="98"/>
                <w:sz w:val="20"/>
                <w:szCs w:val="20"/>
              </w:rPr>
              <w:t>eficaz,</w:t>
            </w:r>
            <w:r w:rsidRPr="004A2730">
              <w:rPr>
                <w:rFonts w:ascii="Arial" w:hAnsi="Arial" w:cs="Arial"/>
                <w:sz w:val="20"/>
                <w:szCs w:val="20"/>
              </w:rPr>
              <w:t xml:space="preserve"> </w:t>
            </w:r>
            <w:r w:rsidRPr="004A2730">
              <w:rPr>
                <w:rFonts w:ascii="Arial" w:hAnsi="Arial" w:cs="Arial"/>
                <w:w w:val="98"/>
                <w:sz w:val="20"/>
                <w:szCs w:val="20"/>
              </w:rPr>
              <w:t>planificado</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sostenible</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 edificios,</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oficinas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equipos.</w:t>
            </w:r>
          </w:p>
          <w:p w:rsidR="0071032E" w:rsidRPr="004A2730" w:rsidRDefault="0071032E" w:rsidP="00EE6473">
            <w:pPr>
              <w:widowControl w:val="0"/>
              <w:autoSpaceDE w:val="0"/>
              <w:autoSpaceDN w:val="0"/>
              <w:adjustRightInd w:val="0"/>
              <w:ind w:left="357" w:right="96"/>
              <w:rPr>
                <w:rFonts w:ascii="Arial" w:hAnsi="Arial" w:cs="Arial"/>
                <w:w w:val="98"/>
                <w:sz w:val="20"/>
                <w:szCs w:val="20"/>
              </w:rPr>
            </w:pPr>
          </w:p>
        </w:tc>
        <w:tc>
          <w:tcPr>
            <w:tcW w:w="5903" w:type="dxa"/>
            <w:shd w:val="clear" w:color="auto" w:fill="auto"/>
          </w:tcPr>
          <w:p w:rsidR="0071032E" w:rsidRPr="004A2730" w:rsidRDefault="0071032E" w:rsidP="00EE6473">
            <w:pPr>
              <w:autoSpaceDE w:val="0"/>
              <w:autoSpaceDN w:val="0"/>
              <w:adjustRightInd w:val="0"/>
              <w:rPr>
                <w:rFonts w:ascii="Arial" w:hAnsi="Arial" w:cs="Arial"/>
                <w:b/>
                <w:bCs/>
                <w:sz w:val="20"/>
                <w:szCs w:val="20"/>
              </w:rPr>
            </w:pPr>
            <w:r w:rsidRPr="004A2730">
              <w:rPr>
                <w:rFonts w:ascii="Arial" w:hAnsi="Arial" w:cs="Arial"/>
                <w:sz w:val="20"/>
                <w:szCs w:val="20"/>
              </w:rPr>
              <w:t>Nuestra Organización cuenta con la sección de Mayordomía la cual tienen la responsabilidad de mantener las oficinas en buen estado de higiene. La Sección de Mantenimiento  garantiza la eficiencia y buen estado de los edificios y equipos con el Plan de Mantenimientos Preventivos para las unidades generadoras de energía de emergencia (Plantas Eléctricas) y las unidades de Aires Acondicionado; los equipos de oficina(Fotocopiadoras, Impresoras, etc.)  . También contamos con los servicios de una Compañía Externa para el mantenimiento de los Edificios Sede de Navegación Aérea y la Academia Superior de Ciencias Aeronáuticas, (ASCA).</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Planificación de la limpieza</w:t>
            </w:r>
            <w:r w:rsidRPr="004A2730">
              <w:rPr>
                <w:rFonts w:ascii="Arial" w:hAnsi="Arial" w:cs="Arial"/>
                <w:sz w:val="20"/>
                <w:szCs w:val="20"/>
              </w:rPr>
              <w:br/>
              <w:t>2. Matrices de mantenimiento preventivo de las plantas y los aires.</w:t>
            </w:r>
            <w:r w:rsidRPr="004A2730">
              <w:rPr>
                <w:rFonts w:ascii="Arial" w:hAnsi="Arial" w:cs="Arial"/>
                <w:sz w:val="20"/>
                <w:szCs w:val="20"/>
              </w:rPr>
              <w:br/>
              <w:t>3. Contrato con OpenClean</w:t>
            </w:r>
          </w:p>
        </w:tc>
        <w:tc>
          <w:tcPr>
            <w:tcW w:w="2906" w:type="dxa"/>
            <w:shd w:val="clear" w:color="auto" w:fill="auto"/>
          </w:tcPr>
          <w:p w:rsidR="0071032E" w:rsidRPr="004A2730" w:rsidRDefault="0071032E" w:rsidP="00EE6473">
            <w:pPr>
              <w:autoSpaceDE w:val="0"/>
              <w:autoSpaceDN w:val="0"/>
              <w:adjustRightInd w:val="0"/>
              <w:rPr>
                <w:rFonts w:ascii="Arial" w:hAnsi="Arial" w:cs="Arial"/>
                <w:b/>
                <w:bCs/>
                <w:sz w:val="20"/>
                <w:szCs w:val="20"/>
              </w:rPr>
            </w:pPr>
          </w:p>
        </w:tc>
      </w:tr>
      <w:tr w:rsidR="004A2730" w:rsidRPr="004A2730" w:rsidTr="00BE429F">
        <w:tc>
          <w:tcPr>
            <w:tcW w:w="4411" w:type="dxa"/>
            <w:shd w:val="clear" w:color="auto" w:fill="auto"/>
          </w:tcPr>
          <w:p w:rsidR="0071032E" w:rsidRPr="004A2730" w:rsidRDefault="0071032E" w:rsidP="00EE6473">
            <w:pPr>
              <w:widowControl w:val="0"/>
              <w:autoSpaceDE w:val="0"/>
              <w:autoSpaceDN w:val="0"/>
              <w:adjustRightInd w:val="0"/>
              <w:spacing w:before="1"/>
              <w:ind w:right="72"/>
              <w:rPr>
                <w:rFonts w:ascii="Arial" w:hAnsi="Arial" w:cs="Arial"/>
                <w:sz w:val="20"/>
                <w:szCs w:val="20"/>
              </w:rPr>
            </w:pPr>
          </w:p>
          <w:p w:rsidR="0071032E" w:rsidRPr="004A2730" w:rsidRDefault="0071032E" w:rsidP="00EE6473">
            <w:pPr>
              <w:widowControl w:val="0"/>
              <w:numPr>
                <w:ilvl w:val="0"/>
                <w:numId w:val="14"/>
              </w:numPr>
              <w:tabs>
                <w:tab w:val="clear" w:pos="720"/>
              </w:tabs>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t>Garantizar</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uso</w:t>
            </w:r>
            <w:r w:rsidRPr="004A2730">
              <w:rPr>
                <w:rFonts w:ascii="Arial" w:hAnsi="Arial" w:cs="Arial"/>
                <w:sz w:val="20"/>
                <w:szCs w:val="20"/>
              </w:rPr>
              <w:t xml:space="preserve"> </w:t>
            </w:r>
            <w:r w:rsidRPr="004A2730">
              <w:rPr>
                <w:rFonts w:ascii="Arial" w:hAnsi="Arial" w:cs="Arial"/>
                <w:w w:val="98"/>
                <w:sz w:val="20"/>
                <w:szCs w:val="20"/>
              </w:rPr>
              <w:t>eficaz,</w:t>
            </w:r>
            <w:r w:rsidRPr="004A2730">
              <w:rPr>
                <w:rFonts w:ascii="Arial" w:hAnsi="Arial" w:cs="Arial"/>
                <w:sz w:val="20"/>
                <w:szCs w:val="20"/>
              </w:rPr>
              <w:t xml:space="preserve"> </w:t>
            </w:r>
            <w:r w:rsidRPr="004A2730">
              <w:rPr>
                <w:rFonts w:ascii="Arial" w:hAnsi="Arial" w:cs="Arial"/>
                <w:w w:val="98"/>
                <w:sz w:val="20"/>
                <w:szCs w:val="20"/>
              </w:rPr>
              <w:t>eficiente</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sostenible</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medios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transporte</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los recursos</w:t>
            </w:r>
            <w:r w:rsidRPr="004A2730">
              <w:rPr>
                <w:rFonts w:ascii="Arial" w:hAnsi="Arial" w:cs="Arial"/>
                <w:sz w:val="20"/>
                <w:szCs w:val="20"/>
              </w:rPr>
              <w:t xml:space="preserve"> </w:t>
            </w:r>
            <w:r w:rsidRPr="004A2730">
              <w:rPr>
                <w:rFonts w:ascii="Arial" w:hAnsi="Arial" w:cs="Arial"/>
                <w:w w:val="98"/>
                <w:sz w:val="20"/>
                <w:szCs w:val="20"/>
              </w:rPr>
              <w:t>energéticos.</w:t>
            </w:r>
          </w:p>
          <w:p w:rsidR="0071032E" w:rsidRPr="004A2730" w:rsidRDefault="0071032E" w:rsidP="00EE6473">
            <w:pPr>
              <w:widowControl w:val="0"/>
              <w:autoSpaceDE w:val="0"/>
              <w:autoSpaceDN w:val="0"/>
              <w:adjustRightInd w:val="0"/>
              <w:spacing w:before="3"/>
              <w:rPr>
                <w:rFonts w:ascii="Arial" w:hAnsi="Arial" w:cs="Arial"/>
                <w:sz w:val="20"/>
                <w:szCs w:val="20"/>
              </w:rPr>
            </w:pPr>
          </w:p>
        </w:tc>
        <w:tc>
          <w:tcPr>
            <w:tcW w:w="5903" w:type="dxa"/>
            <w:shd w:val="clear" w:color="auto" w:fill="auto"/>
          </w:tcPr>
          <w:p w:rsidR="0071032E" w:rsidRPr="004A2730" w:rsidRDefault="0071032E" w:rsidP="00EE6473">
            <w:pPr>
              <w:autoSpaceDE w:val="0"/>
              <w:autoSpaceDN w:val="0"/>
              <w:adjustRightInd w:val="0"/>
              <w:rPr>
                <w:rFonts w:ascii="Arial" w:hAnsi="Arial" w:cs="Arial"/>
                <w:b/>
                <w:bCs/>
                <w:sz w:val="20"/>
                <w:szCs w:val="20"/>
              </w:rPr>
            </w:pPr>
            <w:r w:rsidRPr="004A2730">
              <w:rPr>
                <w:rFonts w:ascii="Arial" w:hAnsi="Arial" w:cs="Arial"/>
                <w:sz w:val="20"/>
                <w:szCs w:val="20"/>
              </w:rPr>
              <w:t>El IDAC cuenta con el proceso DA-007, el cual está controlado por la norma de calidad ISO-9001y se encarga de la Asignación Mantenimiento y Reparación de Vehículos, con este proceso mantenemos las unidades en optimo estado para dar un servicio eficiente y con seguridad a nuestros usuarios. A través de la Coordinación de Medioambiente, la organización cuenta con planes de Ahorro de energía y el manejo adecuado de los equipos eléctricos.</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Ficha de proceso DA-007</w:t>
            </w:r>
            <w:r w:rsidRPr="004A2730">
              <w:rPr>
                <w:rFonts w:ascii="Arial" w:hAnsi="Arial" w:cs="Arial"/>
                <w:sz w:val="20"/>
                <w:szCs w:val="20"/>
              </w:rPr>
              <w:br/>
              <w:t>2. Plan de ahorro de energía.</w:t>
            </w:r>
          </w:p>
        </w:tc>
        <w:tc>
          <w:tcPr>
            <w:tcW w:w="2906" w:type="dxa"/>
            <w:shd w:val="clear" w:color="auto" w:fill="auto"/>
          </w:tcPr>
          <w:p w:rsidR="0071032E" w:rsidRPr="004A2730" w:rsidRDefault="0071032E" w:rsidP="00EE6473">
            <w:pPr>
              <w:autoSpaceDE w:val="0"/>
              <w:autoSpaceDN w:val="0"/>
              <w:adjustRightInd w:val="0"/>
              <w:rPr>
                <w:rFonts w:ascii="Arial" w:hAnsi="Arial" w:cs="Arial"/>
                <w:b/>
                <w:bCs/>
                <w:sz w:val="20"/>
                <w:szCs w:val="20"/>
              </w:rPr>
            </w:pPr>
          </w:p>
        </w:tc>
      </w:tr>
      <w:tr w:rsidR="004A2730" w:rsidRPr="004A2730" w:rsidTr="00550657">
        <w:trPr>
          <w:trHeight w:val="1396"/>
        </w:trPr>
        <w:tc>
          <w:tcPr>
            <w:tcW w:w="4411" w:type="dxa"/>
            <w:shd w:val="clear" w:color="auto" w:fill="auto"/>
          </w:tcPr>
          <w:p w:rsidR="0071032E" w:rsidRPr="004A2730" w:rsidRDefault="0071032E" w:rsidP="00EE6473">
            <w:pPr>
              <w:widowControl w:val="0"/>
              <w:numPr>
                <w:ilvl w:val="0"/>
                <w:numId w:val="14"/>
              </w:numPr>
              <w:tabs>
                <w:tab w:val="clear" w:pos="720"/>
              </w:tabs>
              <w:autoSpaceDE w:val="0"/>
              <w:autoSpaceDN w:val="0"/>
              <w:adjustRightInd w:val="0"/>
              <w:ind w:left="357" w:right="72" w:hanging="357"/>
              <w:rPr>
                <w:rFonts w:ascii="Arial" w:hAnsi="Arial" w:cs="Arial"/>
                <w:w w:val="98"/>
                <w:sz w:val="20"/>
                <w:szCs w:val="20"/>
              </w:rPr>
            </w:pPr>
            <w:r w:rsidRPr="004A2730">
              <w:rPr>
                <w:rFonts w:ascii="Arial" w:hAnsi="Arial" w:cs="Arial"/>
                <w:w w:val="98"/>
                <w:sz w:val="20"/>
                <w:szCs w:val="20"/>
              </w:rPr>
              <w:t>Garantizar</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adecuada</w:t>
            </w:r>
            <w:r w:rsidRPr="004A2730">
              <w:rPr>
                <w:rFonts w:ascii="Arial" w:hAnsi="Arial" w:cs="Arial"/>
                <w:sz w:val="20"/>
                <w:szCs w:val="20"/>
              </w:rPr>
              <w:t xml:space="preserve"> </w:t>
            </w:r>
            <w:r w:rsidRPr="004A2730">
              <w:rPr>
                <w:rFonts w:ascii="Arial" w:hAnsi="Arial" w:cs="Arial"/>
                <w:w w:val="98"/>
                <w:sz w:val="20"/>
                <w:szCs w:val="20"/>
              </w:rPr>
              <w:t>accesibilidad</w:t>
            </w:r>
            <w:r w:rsidRPr="004A2730">
              <w:rPr>
                <w:rFonts w:ascii="Arial" w:hAnsi="Arial" w:cs="Arial"/>
                <w:sz w:val="20"/>
                <w:szCs w:val="20"/>
              </w:rPr>
              <w:t xml:space="preserve"> </w:t>
            </w:r>
            <w:r w:rsidRPr="004A2730">
              <w:rPr>
                <w:rFonts w:ascii="Arial" w:hAnsi="Arial" w:cs="Arial"/>
                <w:w w:val="98"/>
                <w:sz w:val="20"/>
                <w:szCs w:val="20"/>
              </w:rPr>
              <w:t>física</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edificios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acuerdo</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las necesidades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expectativas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empleados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ciudadanos/clientes</w:t>
            </w:r>
            <w:r w:rsidRPr="004A2730">
              <w:rPr>
                <w:rFonts w:ascii="Arial" w:hAnsi="Arial" w:cs="Arial"/>
                <w:sz w:val="20"/>
                <w:szCs w:val="20"/>
              </w:rPr>
              <w:t xml:space="preserve"> </w:t>
            </w:r>
            <w:r w:rsidRPr="004A2730">
              <w:rPr>
                <w:rFonts w:ascii="Arial" w:hAnsi="Arial" w:cs="Arial"/>
                <w:w w:val="98"/>
                <w:sz w:val="20"/>
                <w:szCs w:val="20"/>
              </w:rPr>
              <w:t>(por ejemplo,</w:t>
            </w:r>
            <w:r w:rsidRPr="004A2730">
              <w:rPr>
                <w:rFonts w:ascii="Arial" w:hAnsi="Arial" w:cs="Arial"/>
                <w:sz w:val="20"/>
                <w:szCs w:val="20"/>
              </w:rPr>
              <w:t xml:space="preserve"> </w:t>
            </w:r>
            <w:r w:rsidRPr="004A2730">
              <w:rPr>
                <w:rFonts w:ascii="Arial" w:hAnsi="Arial" w:cs="Arial"/>
                <w:w w:val="98"/>
                <w:sz w:val="20"/>
                <w:szCs w:val="20"/>
              </w:rPr>
              <w:t>acceso</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aparcamiento</w:t>
            </w:r>
            <w:r w:rsidRPr="004A2730">
              <w:rPr>
                <w:rFonts w:ascii="Arial" w:hAnsi="Arial" w:cs="Arial"/>
                <w:sz w:val="20"/>
                <w:szCs w:val="20"/>
              </w:rPr>
              <w:t xml:space="preserve"> </w:t>
            </w:r>
            <w:r w:rsidRPr="004A2730">
              <w:rPr>
                <w:rFonts w:ascii="Arial" w:hAnsi="Arial" w:cs="Arial"/>
                <w:w w:val="98"/>
                <w:sz w:val="20"/>
                <w:szCs w:val="20"/>
              </w:rPr>
              <w:t>o</w:t>
            </w:r>
            <w:r w:rsidRPr="004A2730">
              <w:rPr>
                <w:rFonts w:ascii="Arial" w:hAnsi="Arial" w:cs="Arial"/>
                <w:sz w:val="20"/>
                <w:szCs w:val="20"/>
              </w:rPr>
              <w:t xml:space="preserve"> </w:t>
            </w:r>
            <w:r w:rsidRPr="004A2730">
              <w:rPr>
                <w:rFonts w:ascii="Arial" w:hAnsi="Arial" w:cs="Arial"/>
                <w:w w:val="98"/>
                <w:sz w:val="20"/>
                <w:szCs w:val="20"/>
              </w:rPr>
              <w:t>transporte</w:t>
            </w:r>
            <w:r w:rsidRPr="004A2730">
              <w:rPr>
                <w:rFonts w:ascii="Arial" w:hAnsi="Arial" w:cs="Arial"/>
                <w:sz w:val="20"/>
                <w:szCs w:val="20"/>
              </w:rPr>
              <w:t xml:space="preserve"> </w:t>
            </w:r>
            <w:r w:rsidRPr="004A2730">
              <w:rPr>
                <w:rFonts w:ascii="Arial" w:hAnsi="Arial" w:cs="Arial"/>
                <w:w w:val="98"/>
                <w:sz w:val="20"/>
                <w:szCs w:val="20"/>
              </w:rPr>
              <w:t>público).</w:t>
            </w:r>
          </w:p>
          <w:p w:rsidR="0071032E" w:rsidRPr="004A2730" w:rsidRDefault="0071032E" w:rsidP="00EE6473">
            <w:pPr>
              <w:widowControl w:val="0"/>
              <w:autoSpaceDE w:val="0"/>
              <w:autoSpaceDN w:val="0"/>
              <w:adjustRightInd w:val="0"/>
              <w:spacing w:before="1"/>
              <w:ind w:right="72"/>
              <w:rPr>
                <w:rFonts w:ascii="Arial" w:hAnsi="Arial" w:cs="Arial"/>
                <w:sz w:val="20"/>
                <w:szCs w:val="20"/>
              </w:rPr>
            </w:pPr>
          </w:p>
        </w:tc>
        <w:tc>
          <w:tcPr>
            <w:tcW w:w="5903" w:type="dxa"/>
            <w:shd w:val="clear" w:color="auto" w:fill="auto"/>
          </w:tcPr>
          <w:p w:rsidR="0071032E" w:rsidRPr="004A2730" w:rsidRDefault="0071032E" w:rsidP="00EE6473">
            <w:pPr>
              <w:autoSpaceDE w:val="0"/>
              <w:autoSpaceDN w:val="0"/>
              <w:adjustRightInd w:val="0"/>
              <w:rPr>
                <w:rFonts w:ascii="Arial" w:hAnsi="Arial" w:cs="Arial"/>
                <w:b/>
                <w:bCs/>
                <w:sz w:val="20"/>
                <w:szCs w:val="20"/>
              </w:rPr>
            </w:pPr>
            <w:r w:rsidRPr="004A2730">
              <w:rPr>
                <w:rFonts w:ascii="Arial" w:hAnsi="Arial" w:cs="Arial"/>
                <w:sz w:val="20"/>
                <w:szCs w:val="20"/>
              </w:rPr>
              <w:t>El IDAC cuenta con la infraestructura adecuada para brindar seguridad y comodidad a nuestros empleados y clientes.</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Contrato de alquiler de áreas de parqueo.</w:t>
            </w:r>
            <w:r w:rsidRPr="004A2730">
              <w:rPr>
                <w:rFonts w:ascii="Arial" w:hAnsi="Arial" w:cs="Arial"/>
                <w:sz w:val="20"/>
                <w:szCs w:val="20"/>
              </w:rPr>
              <w:br/>
              <w:t>2. Fotos de acceso para discapacitados</w:t>
            </w:r>
          </w:p>
        </w:tc>
        <w:tc>
          <w:tcPr>
            <w:tcW w:w="2906" w:type="dxa"/>
            <w:shd w:val="clear" w:color="auto" w:fill="auto"/>
          </w:tcPr>
          <w:p w:rsidR="0071032E" w:rsidRPr="004A2730" w:rsidRDefault="0071032E" w:rsidP="00EE6473">
            <w:pPr>
              <w:autoSpaceDE w:val="0"/>
              <w:autoSpaceDN w:val="0"/>
              <w:adjustRightInd w:val="0"/>
              <w:rPr>
                <w:rFonts w:ascii="Arial" w:hAnsi="Arial" w:cs="Arial"/>
                <w:b/>
                <w:bCs/>
                <w:sz w:val="20"/>
                <w:szCs w:val="20"/>
              </w:rPr>
            </w:pPr>
          </w:p>
        </w:tc>
      </w:tr>
      <w:tr w:rsidR="004A2730" w:rsidRPr="004A2730" w:rsidTr="00BE429F">
        <w:tc>
          <w:tcPr>
            <w:tcW w:w="4411" w:type="dxa"/>
            <w:shd w:val="clear" w:color="auto" w:fill="auto"/>
          </w:tcPr>
          <w:p w:rsidR="0071032E" w:rsidRPr="004A2730" w:rsidRDefault="0071032E" w:rsidP="00EE6473">
            <w:pPr>
              <w:widowControl w:val="0"/>
              <w:numPr>
                <w:ilvl w:val="0"/>
                <w:numId w:val="14"/>
              </w:numPr>
              <w:tabs>
                <w:tab w:val="clear" w:pos="720"/>
              </w:tabs>
              <w:autoSpaceDE w:val="0"/>
              <w:autoSpaceDN w:val="0"/>
              <w:adjustRightInd w:val="0"/>
              <w:ind w:left="357" w:right="72" w:hanging="357"/>
              <w:rPr>
                <w:rFonts w:ascii="Arial" w:hAnsi="Arial" w:cs="Arial"/>
                <w:w w:val="98"/>
                <w:sz w:val="20"/>
                <w:szCs w:val="20"/>
              </w:rPr>
            </w:pPr>
            <w:r w:rsidRPr="004A2730">
              <w:rPr>
                <w:rFonts w:ascii="Arial" w:hAnsi="Arial" w:cs="Arial"/>
                <w:w w:val="98"/>
                <w:sz w:val="20"/>
                <w:szCs w:val="20"/>
              </w:rPr>
              <w:t>Desarrollar</w:t>
            </w:r>
            <w:r w:rsidRPr="004A2730">
              <w:rPr>
                <w:rFonts w:ascii="Arial" w:hAnsi="Arial" w:cs="Arial"/>
                <w:sz w:val="20"/>
                <w:szCs w:val="20"/>
              </w:rPr>
              <w:t xml:space="preserve"> </w:t>
            </w:r>
            <w:r w:rsidRPr="004A2730">
              <w:rPr>
                <w:rFonts w:ascii="Arial" w:hAnsi="Arial" w:cs="Arial"/>
                <w:w w:val="98"/>
                <w:sz w:val="20"/>
                <w:szCs w:val="20"/>
              </w:rPr>
              <w:t>una</w:t>
            </w:r>
            <w:r w:rsidRPr="004A2730">
              <w:rPr>
                <w:rFonts w:ascii="Arial" w:hAnsi="Arial" w:cs="Arial"/>
                <w:sz w:val="20"/>
                <w:szCs w:val="20"/>
              </w:rPr>
              <w:t xml:space="preserve"> </w:t>
            </w:r>
            <w:r w:rsidRPr="004A2730">
              <w:rPr>
                <w:rFonts w:ascii="Arial" w:hAnsi="Arial" w:cs="Arial"/>
                <w:w w:val="98"/>
                <w:sz w:val="20"/>
                <w:szCs w:val="20"/>
              </w:rPr>
              <w:t>política</w:t>
            </w:r>
            <w:r w:rsidRPr="004A2730">
              <w:rPr>
                <w:rFonts w:ascii="Arial" w:hAnsi="Arial" w:cs="Arial"/>
                <w:sz w:val="20"/>
                <w:szCs w:val="20"/>
              </w:rPr>
              <w:t xml:space="preserve"> </w:t>
            </w:r>
            <w:r w:rsidRPr="004A2730">
              <w:rPr>
                <w:rFonts w:ascii="Arial" w:hAnsi="Arial" w:cs="Arial"/>
                <w:w w:val="98"/>
                <w:sz w:val="20"/>
                <w:szCs w:val="20"/>
              </w:rPr>
              <w:t>integral</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gestionar</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activos</w:t>
            </w:r>
            <w:r w:rsidRPr="004A2730">
              <w:rPr>
                <w:rFonts w:ascii="Arial" w:hAnsi="Arial" w:cs="Arial"/>
                <w:sz w:val="20"/>
                <w:szCs w:val="20"/>
              </w:rPr>
              <w:t xml:space="preserve"> </w:t>
            </w:r>
            <w:r w:rsidRPr="004A2730">
              <w:rPr>
                <w:rFonts w:ascii="Arial" w:hAnsi="Arial" w:cs="Arial"/>
                <w:w w:val="98"/>
                <w:sz w:val="20"/>
                <w:szCs w:val="20"/>
              </w:rPr>
              <w:t>físicos,</w:t>
            </w:r>
            <w:r w:rsidRPr="004A2730">
              <w:rPr>
                <w:rFonts w:ascii="Arial" w:hAnsi="Arial" w:cs="Arial"/>
                <w:sz w:val="20"/>
                <w:szCs w:val="20"/>
              </w:rPr>
              <w:t xml:space="preserve"> </w:t>
            </w:r>
            <w:r w:rsidRPr="004A2730">
              <w:rPr>
                <w:rFonts w:ascii="Arial" w:hAnsi="Arial" w:cs="Arial"/>
                <w:w w:val="98"/>
                <w:sz w:val="20"/>
                <w:szCs w:val="20"/>
              </w:rPr>
              <w:t>incluyendo</w:t>
            </w:r>
            <w:r w:rsidRPr="004A2730">
              <w:rPr>
                <w:rFonts w:ascii="Arial" w:hAnsi="Arial" w:cs="Arial"/>
                <w:sz w:val="20"/>
                <w:szCs w:val="20"/>
              </w:rPr>
              <w:t xml:space="preserve"> </w:t>
            </w:r>
            <w:r w:rsidRPr="004A2730">
              <w:rPr>
                <w:rFonts w:ascii="Arial" w:hAnsi="Arial" w:cs="Arial"/>
                <w:w w:val="98"/>
                <w:sz w:val="20"/>
                <w:szCs w:val="20"/>
              </w:rPr>
              <w:t>la posibilidad</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un</w:t>
            </w:r>
            <w:r w:rsidRPr="004A2730">
              <w:rPr>
                <w:rFonts w:ascii="Arial" w:hAnsi="Arial" w:cs="Arial"/>
                <w:sz w:val="20"/>
                <w:szCs w:val="20"/>
              </w:rPr>
              <w:t xml:space="preserve">  </w:t>
            </w:r>
            <w:r w:rsidRPr="004A2730">
              <w:rPr>
                <w:rFonts w:ascii="Arial" w:hAnsi="Arial" w:cs="Arial"/>
                <w:w w:val="98"/>
                <w:sz w:val="20"/>
                <w:szCs w:val="20"/>
              </w:rPr>
              <w:t>reciclado</w:t>
            </w:r>
            <w:r w:rsidRPr="004A2730">
              <w:rPr>
                <w:rFonts w:ascii="Arial" w:hAnsi="Arial" w:cs="Arial"/>
                <w:sz w:val="20"/>
                <w:szCs w:val="20"/>
              </w:rPr>
              <w:t xml:space="preserve">  </w:t>
            </w:r>
            <w:r w:rsidRPr="004A2730">
              <w:rPr>
                <w:rFonts w:ascii="Arial" w:hAnsi="Arial" w:cs="Arial"/>
                <w:w w:val="98"/>
                <w:sz w:val="20"/>
                <w:szCs w:val="20"/>
              </w:rPr>
              <w:t>seguro,</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ejemplo,</w:t>
            </w:r>
            <w:r w:rsidRPr="004A2730">
              <w:rPr>
                <w:rFonts w:ascii="Arial" w:hAnsi="Arial" w:cs="Arial"/>
                <w:sz w:val="20"/>
                <w:szCs w:val="20"/>
              </w:rPr>
              <w:t xml:space="preserve">  </w:t>
            </w:r>
            <w:r w:rsidRPr="004A2730">
              <w:rPr>
                <w:rFonts w:ascii="Arial" w:hAnsi="Arial" w:cs="Arial"/>
                <w:w w:val="98"/>
                <w:sz w:val="20"/>
                <w:szCs w:val="20"/>
              </w:rPr>
              <w:t>mediante</w:t>
            </w:r>
            <w:r w:rsidRPr="004A2730">
              <w:rPr>
                <w:rFonts w:ascii="Arial" w:hAnsi="Arial" w:cs="Arial"/>
                <w:sz w:val="20"/>
                <w:szCs w:val="20"/>
              </w:rPr>
              <w:t xml:space="preserve">  </w:t>
            </w:r>
            <w:r w:rsidRPr="004A2730">
              <w:rPr>
                <w:rFonts w:ascii="Arial" w:hAnsi="Arial" w:cs="Arial"/>
                <w:w w:val="98"/>
                <w:sz w:val="20"/>
                <w:szCs w:val="20"/>
              </w:rPr>
              <w:t>gestión</w:t>
            </w:r>
            <w:r w:rsidRPr="004A2730">
              <w:rPr>
                <w:rFonts w:ascii="Arial" w:hAnsi="Arial" w:cs="Arial"/>
                <w:sz w:val="20"/>
                <w:szCs w:val="20"/>
              </w:rPr>
              <w:t xml:space="preserve">  </w:t>
            </w:r>
            <w:r w:rsidRPr="004A2730">
              <w:rPr>
                <w:rFonts w:ascii="Arial" w:hAnsi="Arial" w:cs="Arial"/>
                <w:w w:val="98"/>
                <w:sz w:val="20"/>
                <w:szCs w:val="20"/>
              </w:rPr>
              <w:t>directa</w:t>
            </w:r>
            <w:r w:rsidRPr="004A2730">
              <w:rPr>
                <w:rFonts w:ascii="Arial" w:hAnsi="Arial" w:cs="Arial"/>
                <w:sz w:val="20"/>
                <w:szCs w:val="20"/>
              </w:rPr>
              <w:t xml:space="preserve">  </w:t>
            </w:r>
            <w:r w:rsidRPr="004A2730">
              <w:rPr>
                <w:rFonts w:ascii="Arial" w:hAnsi="Arial" w:cs="Arial"/>
                <w:w w:val="98"/>
                <w:sz w:val="20"/>
                <w:szCs w:val="20"/>
              </w:rPr>
              <w:t>o subcontratación.</w:t>
            </w:r>
          </w:p>
        </w:tc>
        <w:tc>
          <w:tcPr>
            <w:tcW w:w="5903" w:type="dxa"/>
            <w:shd w:val="clear" w:color="auto" w:fill="auto"/>
          </w:tcPr>
          <w:p w:rsidR="0071032E" w:rsidRPr="004A2730" w:rsidRDefault="0071032E" w:rsidP="00EE6473">
            <w:pPr>
              <w:autoSpaceDE w:val="0"/>
              <w:autoSpaceDN w:val="0"/>
              <w:adjustRightInd w:val="0"/>
              <w:rPr>
                <w:rFonts w:ascii="Arial" w:hAnsi="Arial" w:cs="Arial"/>
                <w:b/>
                <w:bCs/>
                <w:sz w:val="20"/>
                <w:szCs w:val="20"/>
              </w:rPr>
            </w:pPr>
            <w:r w:rsidRPr="004A2730">
              <w:rPr>
                <w:rFonts w:ascii="Arial" w:hAnsi="Arial" w:cs="Arial"/>
                <w:sz w:val="20"/>
                <w:szCs w:val="20"/>
              </w:rPr>
              <w:t>El IDAC elaboro el Manual General de Procedimientos de la Dirección Administrativa, el cual  especifica la política de cada una de sus dependencias,  entre las cuales se encuentra la Sección de Activos Fijos, esta  cuenta con un proceso documentado y controlado por el Sistema Integral de Gestión denominado Proceso DA-004 Manejo de Activos Fijos, el cual para asegurar un reciclado seguro la Sección de Activos Fijos gestiona directamente el uso del mismo.</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Manual General de procedimientos.</w:t>
            </w:r>
            <w:r w:rsidRPr="004A2730">
              <w:rPr>
                <w:rFonts w:ascii="Arial" w:hAnsi="Arial" w:cs="Arial"/>
                <w:sz w:val="20"/>
                <w:szCs w:val="20"/>
              </w:rPr>
              <w:br/>
              <w:t>2. Ficha de Proceso DA-004</w:t>
            </w:r>
          </w:p>
        </w:tc>
        <w:tc>
          <w:tcPr>
            <w:tcW w:w="2906" w:type="dxa"/>
            <w:shd w:val="clear" w:color="auto" w:fill="auto"/>
          </w:tcPr>
          <w:p w:rsidR="0071032E" w:rsidRPr="004A2730" w:rsidRDefault="0071032E" w:rsidP="00EE6473">
            <w:pPr>
              <w:autoSpaceDE w:val="0"/>
              <w:autoSpaceDN w:val="0"/>
              <w:adjustRightInd w:val="0"/>
              <w:rPr>
                <w:rFonts w:ascii="Arial" w:hAnsi="Arial" w:cs="Arial"/>
                <w:b/>
                <w:bCs/>
                <w:sz w:val="20"/>
                <w:szCs w:val="20"/>
              </w:rPr>
            </w:pPr>
          </w:p>
        </w:tc>
      </w:tr>
    </w:tbl>
    <w:p w:rsidR="0071032E" w:rsidRPr="004A2730" w:rsidRDefault="0071032E" w:rsidP="00EE6473">
      <w:pPr>
        <w:autoSpaceDE w:val="0"/>
        <w:autoSpaceDN w:val="0"/>
        <w:adjustRightInd w:val="0"/>
        <w:rPr>
          <w:rFonts w:ascii="Arial" w:hAnsi="Arial" w:cs="Arial"/>
          <w:b/>
          <w:sz w:val="20"/>
          <w:szCs w:val="20"/>
        </w:rPr>
      </w:pPr>
    </w:p>
    <w:p w:rsidR="0071032E" w:rsidRPr="004A2730" w:rsidRDefault="0071032E" w:rsidP="00EE6473">
      <w:pPr>
        <w:autoSpaceDE w:val="0"/>
        <w:autoSpaceDN w:val="0"/>
        <w:adjustRightInd w:val="0"/>
        <w:rPr>
          <w:rFonts w:ascii="Arial" w:hAnsi="Arial" w:cs="Arial"/>
          <w:sz w:val="20"/>
          <w:szCs w:val="20"/>
        </w:rPr>
      </w:pPr>
    </w:p>
    <w:p w:rsidR="00BC26B8" w:rsidRPr="004A2730" w:rsidRDefault="00BC26B8" w:rsidP="00EE6473">
      <w:pPr>
        <w:autoSpaceDE w:val="0"/>
        <w:autoSpaceDN w:val="0"/>
        <w:adjustRightInd w:val="0"/>
        <w:rPr>
          <w:rFonts w:ascii="Arial" w:hAnsi="Arial" w:cs="Arial"/>
          <w:b/>
          <w:bCs/>
          <w:sz w:val="20"/>
          <w:szCs w:val="20"/>
          <w:u w:val="single"/>
        </w:rPr>
      </w:pPr>
      <w:r w:rsidRPr="004A2730">
        <w:rPr>
          <w:rFonts w:ascii="Arial" w:hAnsi="Arial" w:cs="Arial"/>
          <w:b/>
          <w:bCs/>
          <w:sz w:val="20"/>
          <w:szCs w:val="20"/>
          <w:u w:val="single"/>
        </w:rPr>
        <w:t xml:space="preserve">CRITERIO 5: PROCESOS </w:t>
      </w:r>
      <w:r w:rsidR="00057FC1" w:rsidRPr="004A2730">
        <w:rPr>
          <w:rFonts w:ascii="Arial" w:hAnsi="Arial" w:cs="Arial"/>
          <w:b/>
          <w:bCs/>
          <w:sz w:val="20"/>
          <w:szCs w:val="20"/>
          <w:u w:val="single"/>
        </w:rPr>
        <w:t xml:space="preserve"> </w:t>
      </w:r>
    </w:p>
    <w:p w:rsidR="00430850" w:rsidRPr="004A2730" w:rsidRDefault="00430850" w:rsidP="00EE6473">
      <w:pPr>
        <w:autoSpaceDE w:val="0"/>
        <w:autoSpaceDN w:val="0"/>
        <w:adjustRightInd w:val="0"/>
        <w:rPr>
          <w:rFonts w:ascii="Arial" w:hAnsi="Arial" w:cs="Arial"/>
          <w:b/>
          <w:bCs/>
          <w:sz w:val="20"/>
          <w:szCs w:val="20"/>
          <w:u w:val="single"/>
        </w:rPr>
      </w:pPr>
    </w:p>
    <w:p w:rsidR="00BC26B8" w:rsidRPr="004A2730" w:rsidRDefault="00BC26B8" w:rsidP="00EE6473">
      <w:pPr>
        <w:autoSpaceDE w:val="0"/>
        <w:autoSpaceDN w:val="0"/>
        <w:adjustRightInd w:val="0"/>
        <w:rPr>
          <w:rFonts w:ascii="Arial" w:hAnsi="Arial" w:cs="Arial"/>
          <w:b/>
          <w:sz w:val="20"/>
          <w:szCs w:val="20"/>
        </w:rPr>
      </w:pPr>
      <w:r w:rsidRPr="004A2730">
        <w:rPr>
          <w:rFonts w:ascii="Arial" w:hAnsi="Arial" w:cs="Arial"/>
          <w:b/>
          <w:bCs/>
          <w:sz w:val="20"/>
          <w:szCs w:val="20"/>
        </w:rPr>
        <w:t>SUBCRITERIO 5.1</w:t>
      </w:r>
      <w:r w:rsidR="00524269" w:rsidRPr="004A2730">
        <w:rPr>
          <w:rFonts w:ascii="Arial" w:hAnsi="Arial" w:cs="Arial"/>
          <w:b/>
          <w:bCs/>
          <w:sz w:val="20"/>
          <w:szCs w:val="20"/>
        </w:rPr>
        <w:t>.</w:t>
      </w:r>
      <w:r w:rsidRPr="004A2730">
        <w:rPr>
          <w:rFonts w:ascii="Arial" w:hAnsi="Arial" w:cs="Arial"/>
          <w:b/>
          <w:bCs/>
          <w:sz w:val="20"/>
          <w:szCs w:val="20"/>
        </w:rPr>
        <w:t xml:space="preserve"> </w:t>
      </w:r>
      <w:r w:rsidRPr="004A2730">
        <w:rPr>
          <w:rFonts w:ascii="Arial" w:hAnsi="Arial" w:cs="Arial"/>
          <w:b/>
          <w:sz w:val="20"/>
          <w:szCs w:val="20"/>
        </w:rPr>
        <w:t>Identifica</w:t>
      </w:r>
      <w:r w:rsidR="002453AD" w:rsidRPr="004A2730">
        <w:rPr>
          <w:rFonts w:ascii="Arial" w:hAnsi="Arial" w:cs="Arial"/>
          <w:b/>
          <w:sz w:val="20"/>
          <w:szCs w:val="20"/>
        </w:rPr>
        <w:t>r</w:t>
      </w:r>
      <w:r w:rsidRPr="004A2730">
        <w:rPr>
          <w:rFonts w:ascii="Arial" w:hAnsi="Arial" w:cs="Arial"/>
          <w:b/>
          <w:sz w:val="20"/>
          <w:szCs w:val="20"/>
        </w:rPr>
        <w:t>, diseña</w:t>
      </w:r>
      <w:r w:rsidR="002453AD" w:rsidRPr="004A2730">
        <w:rPr>
          <w:rFonts w:ascii="Arial" w:hAnsi="Arial" w:cs="Arial"/>
          <w:b/>
          <w:sz w:val="20"/>
          <w:szCs w:val="20"/>
        </w:rPr>
        <w:t>r</w:t>
      </w:r>
      <w:r w:rsidRPr="004A2730">
        <w:rPr>
          <w:rFonts w:ascii="Arial" w:hAnsi="Arial" w:cs="Arial"/>
          <w:b/>
          <w:sz w:val="20"/>
          <w:szCs w:val="20"/>
        </w:rPr>
        <w:t>, gestiona</w:t>
      </w:r>
      <w:r w:rsidR="002453AD" w:rsidRPr="004A2730">
        <w:rPr>
          <w:rFonts w:ascii="Arial" w:hAnsi="Arial" w:cs="Arial"/>
          <w:b/>
          <w:sz w:val="20"/>
          <w:szCs w:val="20"/>
        </w:rPr>
        <w:t>r</w:t>
      </w:r>
      <w:r w:rsidRPr="004A2730">
        <w:rPr>
          <w:rFonts w:ascii="Arial" w:hAnsi="Arial" w:cs="Arial"/>
          <w:b/>
          <w:sz w:val="20"/>
          <w:szCs w:val="20"/>
        </w:rPr>
        <w:t xml:space="preserve"> y mejora</w:t>
      </w:r>
      <w:r w:rsidR="002453AD" w:rsidRPr="004A2730">
        <w:rPr>
          <w:rFonts w:ascii="Arial" w:hAnsi="Arial" w:cs="Arial"/>
          <w:b/>
          <w:sz w:val="20"/>
          <w:szCs w:val="20"/>
        </w:rPr>
        <w:t>r</w:t>
      </w:r>
      <w:r w:rsidRPr="004A2730">
        <w:rPr>
          <w:rFonts w:ascii="Arial" w:hAnsi="Arial" w:cs="Arial"/>
          <w:b/>
          <w:sz w:val="20"/>
          <w:szCs w:val="20"/>
        </w:rPr>
        <w:t xml:space="preserve"> los procesos</w:t>
      </w:r>
      <w:r w:rsidR="002453AD" w:rsidRPr="004A2730">
        <w:rPr>
          <w:rFonts w:ascii="Arial" w:hAnsi="Arial" w:cs="Arial"/>
          <w:b/>
          <w:sz w:val="20"/>
          <w:szCs w:val="20"/>
        </w:rPr>
        <w:t xml:space="preserve"> de forma continua</w:t>
      </w:r>
    </w:p>
    <w:p w:rsidR="0071032E" w:rsidRPr="004A2730" w:rsidRDefault="0071032E" w:rsidP="00EE6473">
      <w:pPr>
        <w:autoSpaceDE w:val="0"/>
        <w:autoSpaceDN w:val="0"/>
        <w:adjustRightInd w:val="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30"/>
        <w:gridCol w:w="5884"/>
        <w:gridCol w:w="2906"/>
      </w:tblGrid>
      <w:tr w:rsidR="004A2730" w:rsidRPr="004A2730" w:rsidTr="00BE429F">
        <w:tc>
          <w:tcPr>
            <w:tcW w:w="4430" w:type="dxa"/>
            <w:shd w:val="clear" w:color="auto" w:fill="auto"/>
          </w:tcPr>
          <w:p w:rsidR="0071032E" w:rsidRPr="004A2730" w:rsidRDefault="0071032E" w:rsidP="00EE6473">
            <w:pPr>
              <w:autoSpaceDE w:val="0"/>
              <w:autoSpaceDN w:val="0"/>
              <w:adjustRightInd w:val="0"/>
              <w:rPr>
                <w:rFonts w:ascii="Arial" w:hAnsi="Arial" w:cs="Arial"/>
                <w:b/>
                <w:sz w:val="20"/>
                <w:szCs w:val="20"/>
              </w:rPr>
            </w:pPr>
            <w:r w:rsidRPr="004A2730">
              <w:rPr>
                <w:rFonts w:ascii="Arial" w:hAnsi="Arial" w:cs="Arial"/>
                <w:b/>
                <w:sz w:val="20"/>
                <w:szCs w:val="20"/>
              </w:rPr>
              <w:t>Ejemplos</w:t>
            </w:r>
          </w:p>
        </w:tc>
        <w:tc>
          <w:tcPr>
            <w:tcW w:w="5884" w:type="dxa"/>
            <w:shd w:val="clear" w:color="auto" w:fill="auto"/>
          </w:tcPr>
          <w:p w:rsidR="0071032E" w:rsidRPr="004A2730" w:rsidRDefault="0071032E" w:rsidP="00EE6473">
            <w:pPr>
              <w:autoSpaceDE w:val="0"/>
              <w:autoSpaceDN w:val="0"/>
              <w:adjustRightInd w:val="0"/>
              <w:rPr>
                <w:rFonts w:ascii="Arial" w:hAnsi="Arial" w:cs="Arial"/>
                <w:b/>
                <w:sz w:val="20"/>
                <w:szCs w:val="20"/>
              </w:rPr>
            </w:pPr>
            <w:r w:rsidRPr="004A2730">
              <w:rPr>
                <w:rFonts w:ascii="Arial" w:hAnsi="Arial" w:cs="Arial"/>
                <w:b/>
                <w:bCs/>
                <w:sz w:val="20"/>
                <w:szCs w:val="20"/>
              </w:rPr>
              <w:t>Puntos Fuertes (Detallar Evidencias )</w:t>
            </w:r>
          </w:p>
        </w:tc>
        <w:tc>
          <w:tcPr>
            <w:tcW w:w="2906" w:type="dxa"/>
            <w:shd w:val="clear" w:color="auto" w:fill="auto"/>
          </w:tcPr>
          <w:p w:rsidR="0071032E" w:rsidRPr="004A2730" w:rsidRDefault="0071032E" w:rsidP="00EE6473">
            <w:pPr>
              <w:autoSpaceDE w:val="0"/>
              <w:autoSpaceDN w:val="0"/>
              <w:adjustRightInd w:val="0"/>
              <w:rPr>
                <w:rFonts w:ascii="Arial" w:hAnsi="Arial" w:cs="Arial"/>
                <w:b/>
                <w:sz w:val="20"/>
                <w:szCs w:val="20"/>
              </w:rPr>
            </w:pPr>
            <w:r w:rsidRPr="004A2730">
              <w:rPr>
                <w:rFonts w:ascii="Arial" w:hAnsi="Arial" w:cs="Arial"/>
                <w:b/>
                <w:bCs/>
                <w:sz w:val="20"/>
                <w:szCs w:val="20"/>
              </w:rPr>
              <w:t>Áreas de Mejora</w:t>
            </w:r>
          </w:p>
        </w:tc>
      </w:tr>
      <w:tr w:rsidR="004A2730" w:rsidRPr="004A2730" w:rsidTr="00BE429F">
        <w:tc>
          <w:tcPr>
            <w:tcW w:w="4430" w:type="dxa"/>
            <w:shd w:val="clear" w:color="auto" w:fill="auto"/>
          </w:tcPr>
          <w:p w:rsidR="0071032E" w:rsidRPr="004A2730" w:rsidRDefault="0071032E" w:rsidP="00EE6473">
            <w:pPr>
              <w:numPr>
                <w:ilvl w:val="0"/>
                <w:numId w:val="64"/>
              </w:numPr>
              <w:autoSpaceDE w:val="0"/>
              <w:autoSpaceDN w:val="0"/>
              <w:adjustRightInd w:val="0"/>
              <w:rPr>
                <w:rFonts w:ascii="Arial" w:hAnsi="Arial" w:cs="Arial"/>
                <w:b/>
                <w:sz w:val="20"/>
                <w:szCs w:val="20"/>
              </w:rPr>
            </w:pPr>
            <w:r w:rsidRPr="004A2730">
              <w:rPr>
                <w:rFonts w:ascii="Arial" w:hAnsi="Arial" w:cs="Arial"/>
                <w:w w:val="98"/>
                <w:sz w:val="20"/>
                <w:szCs w:val="20"/>
              </w:rPr>
              <w:t>Identificar,</w:t>
            </w:r>
            <w:r w:rsidRPr="004A2730">
              <w:rPr>
                <w:rFonts w:ascii="Arial" w:hAnsi="Arial" w:cs="Arial"/>
                <w:sz w:val="20"/>
                <w:szCs w:val="20"/>
              </w:rPr>
              <w:t xml:space="preserve"> </w:t>
            </w:r>
            <w:r w:rsidRPr="004A2730">
              <w:rPr>
                <w:rFonts w:ascii="Arial" w:hAnsi="Arial" w:cs="Arial"/>
                <w:w w:val="98"/>
                <w:sz w:val="20"/>
                <w:szCs w:val="20"/>
              </w:rPr>
              <w:t>describir</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documentar</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procesos</w:t>
            </w:r>
            <w:r w:rsidRPr="004A2730">
              <w:rPr>
                <w:rFonts w:ascii="Arial" w:hAnsi="Arial" w:cs="Arial"/>
                <w:sz w:val="20"/>
                <w:szCs w:val="20"/>
              </w:rPr>
              <w:t xml:space="preserve"> </w:t>
            </w:r>
            <w:r w:rsidRPr="004A2730">
              <w:rPr>
                <w:rFonts w:ascii="Arial" w:hAnsi="Arial" w:cs="Arial"/>
                <w:w w:val="98"/>
                <w:sz w:val="20"/>
                <w:szCs w:val="20"/>
              </w:rPr>
              <w:t>clave</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forma</w:t>
            </w:r>
            <w:r w:rsidRPr="004A2730">
              <w:rPr>
                <w:rFonts w:ascii="Arial" w:hAnsi="Arial" w:cs="Arial"/>
                <w:sz w:val="20"/>
                <w:szCs w:val="20"/>
              </w:rPr>
              <w:t xml:space="preserve"> </w:t>
            </w:r>
            <w:r w:rsidRPr="004A2730">
              <w:rPr>
                <w:rFonts w:ascii="Arial" w:hAnsi="Arial" w:cs="Arial"/>
                <w:w w:val="98"/>
                <w:sz w:val="20"/>
                <w:szCs w:val="20"/>
              </w:rPr>
              <w:t>continua</w:t>
            </w:r>
          </w:p>
        </w:tc>
        <w:tc>
          <w:tcPr>
            <w:tcW w:w="5884" w:type="dxa"/>
            <w:shd w:val="clear" w:color="auto" w:fill="auto"/>
          </w:tcPr>
          <w:p w:rsidR="0071032E" w:rsidRPr="004A2730" w:rsidRDefault="0071032E" w:rsidP="00EE6473">
            <w:pPr>
              <w:rPr>
                <w:rFonts w:ascii="Arial" w:hAnsi="Arial" w:cs="Arial"/>
                <w:sz w:val="20"/>
                <w:szCs w:val="20"/>
              </w:rPr>
            </w:pPr>
            <w:r w:rsidRPr="004A2730">
              <w:rPr>
                <w:rFonts w:ascii="Arial" w:hAnsi="Arial" w:cs="Arial"/>
                <w:sz w:val="20"/>
                <w:szCs w:val="20"/>
              </w:rPr>
              <w:t xml:space="preserve">Nuestros procesos están Identificados, descritos y documentados en el Mapa de Procesos del Sistema  Integral de Gestión en el servidor SIG-IDAC.  </w:t>
            </w:r>
          </w:p>
          <w:p w:rsidR="0071032E" w:rsidRPr="004A2730" w:rsidRDefault="0071032E" w:rsidP="00EE6473">
            <w:pPr>
              <w:autoSpaceDE w:val="0"/>
              <w:autoSpaceDN w:val="0"/>
              <w:adjustRightInd w:val="0"/>
              <w:rPr>
                <w:rFonts w:ascii="Arial" w:hAnsi="Arial" w:cs="Arial"/>
                <w:b/>
                <w:bCs/>
                <w:sz w:val="20"/>
                <w:szCs w:val="20"/>
              </w:rPr>
            </w:pP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 xml:space="preserve">1,cada una de las Fichas Técnicas de los procesos que se pueden encontran en el SIG. </w:t>
            </w:r>
            <w:r w:rsidRPr="004A2730">
              <w:rPr>
                <w:rFonts w:ascii="Arial" w:hAnsi="Arial" w:cs="Arial"/>
                <w:sz w:val="20"/>
                <w:szCs w:val="20"/>
              </w:rPr>
              <w:br/>
              <w:t>2,mapa de Procesos y detalle de los procesos (Manual SIG IDAC, versión 2.0 Pags. 36-51).</w:t>
            </w:r>
          </w:p>
        </w:tc>
        <w:tc>
          <w:tcPr>
            <w:tcW w:w="2906" w:type="dxa"/>
            <w:shd w:val="clear" w:color="auto" w:fill="auto"/>
          </w:tcPr>
          <w:p w:rsidR="0071032E" w:rsidRPr="004A2730" w:rsidRDefault="0071032E" w:rsidP="00EE6473">
            <w:pPr>
              <w:autoSpaceDE w:val="0"/>
              <w:autoSpaceDN w:val="0"/>
              <w:adjustRightInd w:val="0"/>
              <w:rPr>
                <w:rFonts w:ascii="Arial" w:hAnsi="Arial" w:cs="Arial"/>
                <w:b/>
                <w:bCs/>
                <w:sz w:val="20"/>
                <w:szCs w:val="20"/>
              </w:rPr>
            </w:pPr>
          </w:p>
        </w:tc>
      </w:tr>
      <w:tr w:rsidR="004A2730" w:rsidRPr="004A2730" w:rsidTr="00BE429F">
        <w:tc>
          <w:tcPr>
            <w:tcW w:w="4430" w:type="dxa"/>
            <w:shd w:val="clear" w:color="auto" w:fill="auto"/>
          </w:tcPr>
          <w:p w:rsidR="0071032E" w:rsidRPr="004A2730" w:rsidRDefault="0071032E" w:rsidP="00EE6473">
            <w:pPr>
              <w:widowControl w:val="0"/>
              <w:numPr>
                <w:ilvl w:val="0"/>
                <w:numId w:val="64"/>
              </w:numPr>
              <w:autoSpaceDE w:val="0"/>
              <w:autoSpaceDN w:val="0"/>
              <w:adjustRightInd w:val="0"/>
              <w:rPr>
                <w:rFonts w:ascii="Arial" w:hAnsi="Arial" w:cs="Arial"/>
                <w:w w:val="98"/>
                <w:sz w:val="20"/>
                <w:szCs w:val="20"/>
              </w:rPr>
            </w:pPr>
            <w:r w:rsidRPr="004A2730">
              <w:rPr>
                <w:rFonts w:ascii="Arial" w:hAnsi="Arial" w:cs="Arial"/>
                <w:w w:val="98"/>
                <w:sz w:val="20"/>
                <w:szCs w:val="20"/>
              </w:rPr>
              <w:t>Identificar</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asignar</w:t>
            </w:r>
            <w:r w:rsidRPr="004A2730">
              <w:rPr>
                <w:rFonts w:ascii="Arial" w:hAnsi="Arial" w:cs="Arial"/>
                <w:sz w:val="20"/>
                <w:szCs w:val="20"/>
              </w:rPr>
              <w:t xml:space="preserve"> </w:t>
            </w:r>
            <w:r w:rsidRPr="004A2730">
              <w:rPr>
                <w:rFonts w:ascii="Arial" w:hAnsi="Arial" w:cs="Arial"/>
                <w:w w:val="98"/>
                <w:sz w:val="20"/>
                <w:szCs w:val="20"/>
              </w:rPr>
              <w:t>responsabilidades</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propietarios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procesos</w:t>
            </w:r>
          </w:p>
        </w:tc>
        <w:tc>
          <w:tcPr>
            <w:tcW w:w="5884" w:type="dxa"/>
            <w:shd w:val="clear" w:color="auto" w:fill="auto"/>
          </w:tcPr>
          <w:p w:rsidR="0071032E" w:rsidRPr="004A2730" w:rsidRDefault="0071032E" w:rsidP="00EE6473">
            <w:pPr>
              <w:rPr>
                <w:rFonts w:ascii="Arial" w:hAnsi="Arial" w:cs="Arial"/>
                <w:sz w:val="20"/>
                <w:szCs w:val="20"/>
              </w:rPr>
            </w:pPr>
            <w:r w:rsidRPr="004A2730">
              <w:rPr>
                <w:rFonts w:ascii="Arial" w:hAnsi="Arial" w:cs="Arial"/>
                <w:sz w:val="20"/>
                <w:szCs w:val="20"/>
              </w:rPr>
              <w:t xml:space="preserve">Se designan a los dueños de procesos  y se asignan las responsabilidades correspondientes en el Sistema Integral de Gestión. </w:t>
            </w:r>
            <w:r w:rsidRPr="004A2730">
              <w:rPr>
                <w:rFonts w:ascii="Arial" w:hAnsi="Arial" w:cs="Arial"/>
                <w:sz w:val="20"/>
                <w:szCs w:val="20"/>
              </w:rPr>
              <w:br/>
            </w:r>
          </w:p>
          <w:p w:rsidR="0071032E" w:rsidRPr="004A2730" w:rsidRDefault="0071032E" w:rsidP="00EE6473">
            <w:pPr>
              <w:autoSpaceDE w:val="0"/>
              <w:autoSpaceDN w:val="0"/>
              <w:adjustRightInd w:val="0"/>
              <w:rPr>
                <w:rFonts w:ascii="Arial" w:hAnsi="Arial" w:cs="Arial"/>
                <w:b/>
                <w:bCs/>
                <w:sz w:val="20"/>
                <w:szCs w:val="20"/>
              </w:rPr>
            </w:pPr>
            <w:r w:rsidRPr="004A2730">
              <w:rPr>
                <w:rFonts w:ascii="Arial" w:hAnsi="Arial" w:cs="Arial"/>
                <w:b/>
                <w:sz w:val="20"/>
                <w:szCs w:val="20"/>
              </w:rPr>
              <w:t>Evidencias</w:t>
            </w:r>
            <w:r w:rsidRPr="004A2730">
              <w:rPr>
                <w:rFonts w:ascii="Arial" w:hAnsi="Arial" w:cs="Arial"/>
                <w:sz w:val="20"/>
                <w:szCs w:val="20"/>
              </w:rPr>
              <w:br/>
              <w:t xml:space="preserve">1.En el servidor SIG-IDAC/mapa de proceso, listado de DP, autoridad y responsabilidad/listado de Dueño de Proceso/lista de dueño de proceso. </w:t>
            </w:r>
            <w:r w:rsidRPr="004A2730">
              <w:rPr>
                <w:rFonts w:ascii="Arial" w:hAnsi="Arial" w:cs="Arial"/>
                <w:sz w:val="20"/>
                <w:szCs w:val="20"/>
              </w:rPr>
              <w:br/>
              <w:t>2.En el servidor SIG-IDAC/mapa de proceso, listado de DP, autoridad y responsabilidad/autoridad y responsabilidad de los procesos del SIG/Resp+Autoridad</w:t>
            </w:r>
          </w:p>
        </w:tc>
        <w:tc>
          <w:tcPr>
            <w:tcW w:w="2906" w:type="dxa"/>
            <w:shd w:val="clear" w:color="auto" w:fill="auto"/>
          </w:tcPr>
          <w:p w:rsidR="0071032E" w:rsidRPr="004A2730" w:rsidRDefault="0071032E" w:rsidP="00EE6473">
            <w:pPr>
              <w:autoSpaceDE w:val="0"/>
              <w:autoSpaceDN w:val="0"/>
              <w:adjustRightInd w:val="0"/>
              <w:rPr>
                <w:rFonts w:ascii="Arial" w:hAnsi="Arial" w:cs="Arial"/>
                <w:b/>
                <w:bCs/>
                <w:sz w:val="20"/>
                <w:szCs w:val="20"/>
              </w:rPr>
            </w:pPr>
          </w:p>
        </w:tc>
      </w:tr>
      <w:tr w:rsidR="004A2730" w:rsidRPr="004A2730" w:rsidTr="00BE429F">
        <w:tc>
          <w:tcPr>
            <w:tcW w:w="4430" w:type="dxa"/>
            <w:shd w:val="clear" w:color="auto" w:fill="auto"/>
          </w:tcPr>
          <w:p w:rsidR="0071032E" w:rsidRPr="004A2730" w:rsidRDefault="0071032E" w:rsidP="00EE6473">
            <w:pPr>
              <w:widowControl w:val="0"/>
              <w:numPr>
                <w:ilvl w:val="0"/>
                <w:numId w:val="64"/>
              </w:numPr>
              <w:autoSpaceDE w:val="0"/>
              <w:autoSpaceDN w:val="0"/>
              <w:adjustRightInd w:val="0"/>
              <w:rPr>
                <w:rFonts w:ascii="Arial" w:hAnsi="Arial" w:cs="Arial"/>
                <w:w w:val="98"/>
                <w:sz w:val="20"/>
                <w:szCs w:val="20"/>
              </w:rPr>
            </w:pPr>
            <w:r w:rsidRPr="004A2730">
              <w:rPr>
                <w:rFonts w:ascii="Arial" w:hAnsi="Arial" w:cs="Arial"/>
                <w:w w:val="98"/>
                <w:sz w:val="20"/>
                <w:szCs w:val="20"/>
              </w:rPr>
              <w:t>Involucrar</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empleados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grupos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interés</w:t>
            </w:r>
            <w:r w:rsidRPr="004A2730">
              <w:rPr>
                <w:rFonts w:ascii="Arial" w:hAnsi="Arial" w:cs="Arial"/>
                <w:sz w:val="20"/>
                <w:szCs w:val="20"/>
              </w:rPr>
              <w:t xml:space="preserve"> </w:t>
            </w:r>
            <w:r w:rsidRPr="004A2730">
              <w:rPr>
                <w:rFonts w:ascii="Arial" w:hAnsi="Arial" w:cs="Arial"/>
                <w:w w:val="98"/>
                <w:sz w:val="20"/>
                <w:szCs w:val="20"/>
              </w:rPr>
              <w:t>externos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diseño</w:t>
            </w:r>
            <w:r w:rsidRPr="004A2730">
              <w:rPr>
                <w:rFonts w:ascii="Arial" w:hAnsi="Arial" w:cs="Arial"/>
                <w:sz w:val="20"/>
                <w:szCs w:val="20"/>
              </w:rPr>
              <w:t xml:space="preserve"> </w:t>
            </w:r>
            <w:r w:rsidRPr="004A2730">
              <w:rPr>
                <w:rFonts w:ascii="Arial" w:hAnsi="Arial" w:cs="Arial"/>
                <w:w w:val="98"/>
                <w:sz w:val="20"/>
                <w:szCs w:val="20"/>
              </w:rPr>
              <w:t>y Desarrollo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procesos</w:t>
            </w:r>
            <w:r w:rsidRPr="004A2730">
              <w:rPr>
                <w:rFonts w:ascii="Arial" w:hAnsi="Arial" w:cs="Arial"/>
                <w:sz w:val="20"/>
                <w:szCs w:val="20"/>
              </w:rPr>
              <w:t xml:space="preserve"> </w:t>
            </w:r>
            <w:r w:rsidRPr="004A2730">
              <w:rPr>
                <w:rFonts w:ascii="Arial" w:hAnsi="Arial" w:cs="Arial"/>
                <w:w w:val="98"/>
                <w:sz w:val="20"/>
                <w:szCs w:val="20"/>
              </w:rPr>
              <w:t>clave</w:t>
            </w:r>
          </w:p>
        </w:tc>
        <w:tc>
          <w:tcPr>
            <w:tcW w:w="5884" w:type="dxa"/>
            <w:shd w:val="clear" w:color="auto" w:fill="auto"/>
          </w:tcPr>
          <w:p w:rsidR="0071032E" w:rsidRPr="004A2730" w:rsidRDefault="0071032E" w:rsidP="00EE6473">
            <w:pPr>
              <w:rPr>
                <w:rFonts w:ascii="Arial" w:hAnsi="Arial" w:cs="Arial"/>
                <w:sz w:val="20"/>
                <w:szCs w:val="20"/>
              </w:rPr>
            </w:pPr>
            <w:r w:rsidRPr="004A2730">
              <w:rPr>
                <w:rFonts w:ascii="Arial" w:hAnsi="Arial" w:cs="Arial"/>
                <w:sz w:val="20"/>
                <w:szCs w:val="20"/>
              </w:rPr>
              <w:t>Para el diseño, descripción y documentación de los procesos claves operativos de la organización se realizan reuniones donde participan los dueños de proceso junto a los usuarios del proceso, describiendo, aportando y validando que las actividades propuestas son las que realmente deben llevarse a cabo. Para esto se firman Actas de Reunión y registros validando la descripción de dichos procesos. Debido a la naturaleza de nuestra organización comparte el rol de reguladora y prestadora de servicios y por tanto el diseño de los procesos nos viene por dos vías una son los lineamientos de los organismos reguladores internacionales (OACI) que sería el diseño de los productos o servicios y la otra la forma en que los clientes prefieren que se les oferten los mismos. Para esto se realizan grupos de trabajo con las autoridades reguladoras, grupos de interés y reuniones de participación y consulta con los clientes.</w:t>
            </w:r>
          </w:p>
          <w:p w:rsidR="0071032E" w:rsidRPr="004A2730" w:rsidRDefault="0071032E" w:rsidP="00EE6473">
            <w:pPr>
              <w:rPr>
                <w:rFonts w:ascii="Arial" w:hAnsi="Arial" w:cs="Arial"/>
                <w:sz w:val="20"/>
                <w:szCs w:val="20"/>
              </w:rPr>
            </w:pPr>
            <w:r w:rsidRPr="004A2730">
              <w:rPr>
                <w:rFonts w:ascii="Arial" w:hAnsi="Arial" w:cs="Arial"/>
                <w:sz w:val="20"/>
                <w:szCs w:val="20"/>
              </w:rPr>
              <w:t xml:space="preserve"> </w:t>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 xml:space="preserve">1. RAD 22 </w:t>
            </w:r>
          </w:p>
          <w:p w:rsidR="0071032E" w:rsidRPr="004A2730" w:rsidRDefault="0071032E" w:rsidP="00EE6473">
            <w:pPr>
              <w:rPr>
                <w:rFonts w:ascii="Arial" w:hAnsi="Arial" w:cs="Arial"/>
                <w:sz w:val="20"/>
                <w:szCs w:val="20"/>
              </w:rPr>
            </w:pPr>
            <w:r w:rsidRPr="004A2730">
              <w:rPr>
                <w:rFonts w:ascii="Arial" w:hAnsi="Arial" w:cs="Arial"/>
                <w:sz w:val="20"/>
                <w:szCs w:val="20"/>
              </w:rPr>
              <w:t>2, Proceso DLT-001</w:t>
            </w:r>
          </w:p>
          <w:p w:rsidR="0071032E" w:rsidRPr="004A2730" w:rsidRDefault="0071032E" w:rsidP="00EE6473">
            <w:pPr>
              <w:autoSpaceDE w:val="0"/>
              <w:autoSpaceDN w:val="0"/>
              <w:adjustRightInd w:val="0"/>
              <w:rPr>
                <w:rFonts w:ascii="Arial" w:hAnsi="Arial" w:cs="Arial"/>
                <w:b/>
                <w:bCs/>
                <w:sz w:val="20"/>
                <w:szCs w:val="20"/>
              </w:rPr>
            </w:pPr>
            <w:r w:rsidRPr="004A2730">
              <w:rPr>
                <w:rFonts w:ascii="Arial" w:hAnsi="Arial" w:cs="Arial"/>
                <w:sz w:val="20"/>
                <w:szCs w:val="20"/>
              </w:rPr>
              <w:t>3.Registros de actas de reuniones</w:t>
            </w:r>
          </w:p>
        </w:tc>
        <w:tc>
          <w:tcPr>
            <w:tcW w:w="2906" w:type="dxa"/>
            <w:shd w:val="clear" w:color="auto" w:fill="auto"/>
          </w:tcPr>
          <w:p w:rsidR="0071032E" w:rsidRPr="004A2730" w:rsidRDefault="0071032E" w:rsidP="00EE6473">
            <w:pPr>
              <w:autoSpaceDE w:val="0"/>
              <w:autoSpaceDN w:val="0"/>
              <w:adjustRightInd w:val="0"/>
              <w:rPr>
                <w:rFonts w:ascii="Arial" w:hAnsi="Arial" w:cs="Arial"/>
                <w:b/>
                <w:bCs/>
                <w:sz w:val="20"/>
                <w:szCs w:val="20"/>
              </w:rPr>
            </w:pPr>
          </w:p>
        </w:tc>
      </w:tr>
      <w:tr w:rsidR="004A2730" w:rsidRPr="004A2730" w:rsidTr="00BE429F">
        <w:tc>
          <w:tcPr>
            <w:tcW w:w="4430" w:type="dxa"/>
            <w:shd w:val="clear" w:color="auto" w:fill="auto"/>
          </w:tcPr>
          <w:p w:rsidR="0071032E" w:rsidRPr="004A2730" w:rsidRDefault="0071032E" w:rsidP="00EE6473">
            <w:pPr>
              <w:widowControl w:val="0"/>
              <w:numPr>
                <w:ilvl w:val="0"/>
                <w:numId w:val="64"/>
              </w:numPr>
              <w:autoSpaceDE w:val="0"/>
              <w:autoSpaceDN w:val="0"/>
              <w:adjustRightInd w:val="0"/>
              <w:rPr>
                <w:rFonts w:ascii="Arial" w:hAnsi="Arial" w:cs="Arial"/>
                <w:sz w:val="20"/>
                <w:szCs w:val="20"/>
              </w:rPr>
            </w:pPr>
            <w:r w:rsidRPr="004A2730">
              <w:rPr>
                <w:rFonts w:ascii="Arial" w:hAnsi="Arial" w:cs="Arial"/>
                <w:w w:val="98"/>
                <w:sz w:val="20"/>
                <w:szCs w:val="20"/>
              </w:rPr>
              <w:t>Asignar</w:t>
            </w:r>
            <w:r w:rsidRPr="004A2730">
              <w:rPr>
                <w:rFonts w:ascii="Arial" w:hAnsi="Arial" w:cs="Arial"/>
                <w:sz w:val="20"/>
                <w:szCs w:val="20"/>
              </w:rPr>
              <w:t xml:space="preserve">  </w:t>
            </w:r>
            <w:r w:rsidRPr="004A2730">
              <w:rPr>
                <w:rFonts w:ascii="Arial" w:hAnsi="Arial" w:cs="Arial"/>
                <w:w w:val="98"/>
                <w:sz w:val="20"/>
                <w:szCs w:val="20"/>
              </w:rPr>
              <w:t>recursos</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procesos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función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importancia</w:t>
            </w:r>
            <w:r w:rsidRPr="004A2730">
              <w:rPr>
                <w:rFonts w:ascii="Arial" w:hAnsi="Arial" w:cs="Arial"/>
                <w:sz w:val="20"/>
                <w:szCs w:val="20"/>
              </w:rPr>
              <w:t xml:space="preserve">  </w:t>
            </w:r>
            <w:r w:rsidRPr="004A2730">
              <w:rPr>
                <w:rFonts w:ascii="Arial" w:hAnsi="Arial" w:cs="Arial"/>
                <w:w w:val="98"/>
                <w:sz w:val="20"/>
                <w:szCs w:val="20"/>
              </w:rPr>
              <w:t>relativa</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su contribución</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consecución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fines</w:t>
            </w:r>
            <w:r w:rsidRPr="004A2730">
              <w:rPr>
                <w:rFonts w:ascii="Arial" w:hAnsi="Arial" w:cs="Arial"/>
                <w:sz w:val="20"/>
                <w:szCs w:val="20"/>
              </w:rPr>
              <w:t xml:space="preserve"> </w:t>
            </w:r>
            <w:r w:rsidRPr="004A2730">
              <w:rPr>
                <w:rFonts w:ascii="Arial" w:hAnsi="Arial" w:cs="Arial"/>
                <w:w w:val="98"/>
                <w:sz w:val="20"/>
                <w:szCs w:val="20"/>
              </w:rPr>
              <w:t>estratégicos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p>
          <w:p w:rsidR="0071032E" w:rsidRPr="004A2730" w:rsidRDefault="0071032E" w:rsidP="00EE6473">
            <w:pPr>
              <w:widowControl w:val="0"/>
              <w:autoSpaceDE w:val="0"/>
              <w:autoSpaceDN w:val="0"/>
              <w:adjustRightInd w:val="0"/>
              <w:ind w:left="360"/>
              <w:rPr>
                <w:rFonts w:ascii="Arial" w:hAnsi="Arial" w:cs="Arial"/>
                <w:w w:val="98"/>
                <w:sz w:val="20"/>
                <w:szCs w:val="20"/>
              </w:rPr>
            </w:pPr>
          </w:p>
        </w:tc>
        <w:tc>
          <w:tcPr>
            <w:tcW w:w="5884" w:type="dxa"/>
            <w:shd w:val="clear" w:color="auto" w:fill="auto"/>
          </w:tcPr>
          <w:p w:rsidR="0071032E" w:rsidRPr="004A2730" w:rsidRDefault="0071032E" w:rsidP="00EE6473">
            <w:pPr>
              <w:rPr>
                <w:rFonts w:ascii="Arial" w:hAnsi="Arial" w:cs="Arial"/>
                <w:sz w:val="20"/>
                <w:szCs w:val="20"/>
              </w:rPr>
            </w:pPr>
            <w:r w:rsidRPr="004A2730">
              <w:rPr>
                <w:rFonts w:ascii="Arial" w:hAnsi="Arial" w:cs="Arial"/>
                <w:sz w:val="20"/>
                <w:szCs w:val="20"/>
              </w:rPr>
              <w:t>La asignación de recursos se asigna a través de diferentes vías, una es la elaboración de  los planes operativos por área, que apuntan a lograr una acción coordinada con las demás áreas del IDAC. Además, contamos con los procesos APO-008,  Planificación Capacitación y Entrenamiento y DRH - 003 Capacitación y Desarrollo, a través de los cuales se consignan recursos en los Presupuestos de Capacitación. Contamos con el Proceso SIG-006, Revisión por la Dirección tiene un apartado exclusivamente para plasmar la necesidad  de Recursos y en el  Proceso APO-005 Determinación de Objetivos, Metas y Programas, donde se formulan programas que plasman los recursos para la complexión de los programas ambientales y de Seguridad y Salud Ocupacional</w:t>
            </w:r>
          </w:p>
          <w:p w:rsidR="0071032E" w:rsidRPr="004A2730" w:rsidRDefault="0071032E" w:rsidP="00EE6473">
            <w:pPr>
              <w:rPr>
                <w:rFonts w:ascii="Arial" w:hAnsi="Arial" w:cs="Arial"/>
                <w:sz w:val="20"/>
                <w:szCs w:val="20"/>
              </w:rPr>
            </w:pPr>
            <w:r w:rsidRPr="004A2730">
              <w:rPr>
                <w:rFonts w:ascii="Arial" w:hAnsi="Arial" w:cs="Arial"/>
                <w:sz w:val="20"/>
                <w:szCs w:val="20"/>
              </w:rPr>
              <w:br/>
            </w:r>
            <w:r w:rsidRPr="004A2730">
              <w:rPr>
                <w:rFonts w:ascii="Arial" w:hAnsi="Arial" w:cs="Arial"/>
                <w:b/>
                <w:sz w:val="20"/>
                <w:szCs w:val="20"/>
              </w:rPr>
              <w:t xml:space="preserve"> Evidencias</w:t>
            </w:r>
            <w:r w:rsidRPr="004A2730">
              <w:rPr>
                <w:rFonts w:ascii="Arial" w:hAnsi="Arial" w:cs="Arial"/>
                <w:sz w:val="20"/>
                <w:szCs w:val="20"/>
              </w:rPr>
              <w:t xml:space="preserve"> </w:t>
            </w:r>
            <w:r w:rsidRPr="004A2730">
              <w:rPr>
                <w:rFonts w:ascii="Arial" w:hAnsi="Arial" w:cs="Arial"/>
                <w:sz w:val="20"/>
                <w:szCs w:val="20"/>
              </w:rPr>
              <w:br/>
              <w:t>1.Planes operativos</w:t>
            </w:r>
          </w:p>
          <w:p w:rsidR="0071032E" w:rsidRPr="004A2730" w:rsidRDefault="0071032E" w:rsidP="00EE6473">
            <w:pPr>
              <w:rPr>
                <w:rFonts w:ascii="Arial" w:hAnsi="Arial" w:cs="Arial"/>
                <w:sz w:val="20"/>
                <w:szCs w:val="20"/>
              </w:rPr>
            </w:pPr>
            <w:r w:rsidRPr="004A2730">
              <w:rPr>
                <w:rFonts w:ascii="Arial" w:hAnsi="Arial" w:cs="Arial"/>
                <w:sz w:val="20"/>
                <w:szCs w:val="20"/>
              </w:rPr>
              <w:t>2.Registros de los procesos APO-008 y DRH-003</w:t>
            </w:r>
          </w:p>
          <w:p w:rsidR="0071032E" w:rsidRPr="004A2730" w:rsidRDefault="0071032E" w:rsidP="00EE6473">
            <w:pPr>
              <w:rPr>
                <w:rFonts w:ascii="Arial" w:hAnsi="Arial" w:cs="Arial"/>
                <w:sz w:val="20"/>
                <w:szCs w:val="20"/>
              </w:rPr>
            </w:pPr>
            <w:r w:rsidRPr="004A2730">
              <w:rPr>
                <w:rFonts w:ascii="Arial" w:hAnsi="Arial" w:cs="Arial"/>
                <w:sz w:val="20"/>
                <w:szCs w:val="20"/>
              </w:rPr>
              <w:t>3. registros Proceso SIG-006</w:t>
            </w:r>
          </w:p>
          <w:p w:rsidR="0071032E" w:rsidRPr="004A2730" w:rsidRDefault="0071032E" w:rsidP="00550657">
            <w:pPr>
              <w:rPr>
                <w:rFonts w:ascii="Arial" w:hAnsi="Arial" w:cs="Arial"/>
                <w:sz w:val="20"/>
                <w:szCs w:val="20"/>
              </w:rPr>
            </w:pPr>
            <w:r w:rsidRPr="004A2730">
              <w:rPr>
                <w:rFonts w:ascii="Arial" w:hAnsi="Arial" w:cs="Arial"/>
                <w:sz w:val="20"/>
                <w:szCs w:val="20"/>
              </w:rPr>
              <w:t xml:space="preserve">4. Programas SSO y Ambientales </w:t>
            </w:r>
          </w:p>
        </w:tc>
        <w:tc>
          <w:tcPr>
            <w:tcW w:w="2906" w:type="dxa"/>
            <w:shd w:val="clear" w:color="auto" w:fill="auto"/>
          </w:tcPr>
          <w:p w:rsidR="0071032E" w:rsidRPr="004A2730" w:rsidRDefault="0071032E" w:rsidP="00EE6473">
            <w:pPr>
              <w:autoSpaceDE w:val="0"/>
              <w:autoSpaceDN w:val="0"/>
              <w:adjustRightInd w:val="0"/>
              <w:rPr>
                <w:rFonts w:ascii="Arial" w:hAnsi="Arial" w:cs="Arial"/>
                <w:b/>
                <w:bCs/>
                <w:sz w:val="20"/>
                <w:szCs w:val="20"/>
              </w:rPr>
            </w:pPr>
          </w:p>
        </w:tc>
      </w:tr>
      <w:tr w:rsidR="004A2730" w:rsidRPr="004A2730" w:rsidTr="00550657">
        <w:trPr>
          <w:trHeight w:val="278"/>
        </w:trPr>
        <w:tc>
          <w:tcPr>
            <w:tcW w:w="4430" w:type="dxa"/>
            <w:shd w:val="clear" w:color="auto" w:fill="auto"/>
          </w:tcPr>
          <w:p w:rsidR="0071032E" w:rsidRPr="004A2730" w:rsidRDefault="0071032E" w:rsidP="00EE6473">
            <w:pPr>
              <w:widowControl w:val="0"/>
              <w:numPr>
                <w:ilvl w:val="0"/>
                <w:numId w:val="64"/>
              </w:numPr>
              <w:autoSpaceDE w:val="0"/>
              <w:autoSpaceDN w:val="0"/>
              <w:adjustRightInd w:val="0"/>
              <w:rPr>
                <w:rFonts w:ascii="Arial" w:hAnsi="Arial" w:cs="Arial"/>
                <w:sz w:val="20"/>
                <w:szCs w:val="20"/>
              </w:rPr>
            </w:pPr>
            <w:r w:rsidRPr="004A2730">
              <w:rPr>
                <w:rFonts w:ascii="Arial" w:hAnsi="Arial" w:cs="Arial"/>
                <w:w w:val="98"/>
                <w:sz w:val="20"/>
                <w:szCs w:val="20"/>
              </w:rPr>
              <w:t>Recoger,</w:t>
            </w:r>
            <w:r w:rsidRPr="004A2730">
              <w:rPr>
                <w:rFonts w:ascii="Arial" w:hAnsi="Arial" w:cs="Arial"/>
                <w:sz w:val="20"/>
                <w:szCs w:val="20"/>
              </w:rPr>
              <w:t xml:space="preserve">  </w:t>
            </w:r>
            <w:r w:rsidRPr="004A2730">
              <w:rPr>
                <w:rFonts w:ascii="Arial" w:hAnsi="Arial" w:cs="Arial"/>
                <w:w w:val="98"/>
                <w:sz w:val="20"/>
                <w:szCs w:val="20"/>
              </w:rPr>
              <w:t>registrar</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comprender</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requisitos</w:t>
            </w:r>
            <w:r w:rsidRPr="004A2730">
              <w:rPr>
                <w:rFonts w:ascii="Arial" w:hAnsi="Arial" w:cs="Arial"/>
                <w:sz w:val="20"/>
                <w:szCs w:val="20"/>
              </w:rPr>
              <w:t xml:space="preserve">  </w:t>
            </w:r>
            <w:r w:rsidRPr="004A2730">
              <w:rPr>
                <w:rFonts w:ascii="Arial" w:hAnsi="Arial" w:cs="Arial"/>
                <w:w w:val="98"/>
                <w:sz w:val="20"/>
                <w:szCs w:val="20"/>
              </w:rPr>
              <w:t>legales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otras</w:t>
            </w:r>
            <w:r w:rsidRPr="004A2730">
              <w:rPr>
                <w:rFonts w:ascii="Arial" w:hAnsi="Arial" w:cs="Arial"/>
                <w:sz w:val="20"/>
                <w:szCs w:val="20"/>
              </w:rPr>
              <w:t xml:space="preserve">  </w:t>
            </w:r>
            <w:r w:rsidRPr="004A2730">
              <w:rPr>
                <w:rFonts w:ascii="Arial" w:hAnsi="Arial" w:cs="Arial"/>
                <w:w w:val="98"/>
                <w:sz w:val="20"/>
                <w:szCs w:val="20"/>
              </w:rPr>
              <w:t>regulaciones relacionadas</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procesos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r w:rsidRPr="004A2730">
              <w:rPr>
                <w:rFonts w:ascii="Arial" w:hAnsi="Arial" w:cs="Arial"/>
                <w:sz w:val="20"/>
                <w:szCs w:val="20"/>
              </w:rPr>
              <w:t xml:space="preserve">  </w:t>
            </w:r>
            <w:r w:rsidRPr="004A2730">
              <w:rPr>
                <w:rFonts w:ascii="Arial" w:hAnsi="Arial" w:cs="Arial"/>
                <w:w w:val="98"/>
                <w:sz w:val="20"/>
                <w:szCs w:val="20"/>
              </w:rPr>
              <w:t>analizándolos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haciendo propuestas</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racionalización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procesos</w:t>
            </w:r>
            <w:r w:rsidRPr="004A2730">
              <w:rPr>
                <w:rFonts w:ascii="Arial" w:hAnsi="Arial" w:cs="Arial"/>
                <w:sz w:val="20"/>
                <w:szCs w:val="20"/>
              </w:rPr>
              <w:t xml:space="preserve"> </w:t>
            </w:r>
            <w:r w:rsidRPr="004A2730">
              <w:rPr>
                <w:rFonts w:ascii="Arial" w:hAnsi="Arial" w:cs="Arial"/>
                <w:w w:val="98"/>
                <w:sz w:val="20"/>
                <w:szCs w:val="20"/>
              </w:rPr>
              <w:t>legalmente</w:t>
            </w:r>
            <w:r w:rsidRPr="004A2730">
              <w:rPr>
                <w:rFonts w:ascii="Arial" w:hAnsi="Arial" w:cs="Arial"/>
                <w:sz w:val="20"/>
                <w:szCs w:val="20"/>
              </w:rPr>
              <w:t xml:space="preserve"> </w:t>
            </w:r>
            <w:r w:rsidRPr="004A2730">
              <w:rPr>
                <w:rFonts w:ascii="Arial" w:hAnsi="Arial" w:cs="Arial"/>
                <w:w w:val="98"/>
                <w:sz w:val="20"/>
                <w:szCs w:val="20"/>
              </w:rPr>
              <w:t>integrados</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el fin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eliminar</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cargas</w:t>
            </w:r>
            <w:r w:rsidRPr="004A2730">
              <w:rPr>
                <w:rFonts w:ascii="Arial" w:hAnsi="Arial" w:cs="Arial"/>
                <w:sz w:val="20"/>
                <w:szCs w:val="20"/>
              </w:rPr>
              <w:t xml:space="preserve"> </w:t>
            </w:r>
            <w:r w:rsidRPr="004A2730">
              <w:rPr>
                <w:rFonts w:ascii="Arial" w:hAnsi="Arial" w:cs="Arial"/>
                <w:w w:val="98"/>
                <w:sz w:val="20"/>
                <w:szCs w:val="20"/>
              </w:rPr>
              <w:t>administrativas</w:t>
            </w:r>
            <w:r w:rsidRPr="004A2730">
              <w:rPr>
                <w:rFonts w:ascii="Arial" w:hAnsi="Arial" w:cs="Arial"/>
                <w:sz w:val="20"/>
                <w:szCs w:val="20"/>
              </w:rPr>
              <w:t xml:space="preserve"> </w:t>
            </w:r>
            <w:r w:rsidRPr="004A2730">
              <w:rPr>
                <w:rFonts w:ascii="Arial" w:hAnsi="Arial" w:cs="Arial"/>
                <w:w w:val="98"/>
                <w:sz w:val="20"/>
                <w:szCs w:val="20"/>
              </w:rPr>
              <w:t>innecesarias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burocracia.</w:t>
            </w:r>
          </w:p>
          <w:p w:rsidR="0071032E" w:rsidRPr="004A2730" w:rsidRDefault="0071032E" w:rsidP="00EE6473">
            <w:pPr>
              <w:widowControl w:val="0"/>
              <w:autoSpaceDE w:val="0"/>
              <w:autoSpaceDN w:val="0"/>
              <w:adjustRightInd w:val="0"/>
              <w:ind w:left="720"/>
              <w:rPr>
                <w:rFonts w:ascii="Arial" w:hAnsi="Arial" w:cs="Arial"/>
                <w:w w:val="98"/>
                <w:sz w:val="20"/>
                <w:szCs w:val="20"/>
              </w:rPr>
            </w:pPr>
          </w:p>
        </w:tc>
        <w:tc>
          <w:tcPr>
            <w:tcW w:w="5884" w:type="dxa"/>
            <w:shd w:val="clear" w:color="auto" w:fill="auto"/>
          </w:tcPr>
          <w:p w:rsidR="00550657" w:rsidRPr="004A2730" w:rsidRDefault="0071032E" w:rsidP="00550657">
            <w:pPr>
              <w:spacing w:after="240"/>
              <w:rPr>
                <w:rFonts w:ascii="Arial" w:hAnsi="Arial" w:cs="Arial"/>
                <w:b/>
                <w:sz w:val="20"/>
                <w:szCs w:val="20"/>
              </w:rPr>
            </w:pPr>
            <w:r w:rsidRPr="004A2730">
              <w:rPr>
                <w:rFonts w:ascii="Arial" w:hAnsi="Arial" w:cs="Arial"/>
                <w:sz w:val="20"/>
                <w:szCs w:val="20"/>
              </w:rPr>
              <w:t xml:space="preserve">La Organización utiliza diferentes fuentes de información para recoger, registrar y comprender los requisitos legales y otras regulaciones relacionadas con los procesos de la organización. Al mismo tiempo, se han acortado algunos procesos burocráticos de aprobación de enmiendas, al emitir resoluciones que otorgan poderes a los Directores de áreas para aprobar Manuales operacionales </w:t>
            </w:r>
            <w:r w:rsidRPr="004A2730">
              <w:rPr>
                <w:rFonts w:ascii="Arial" w:hAnsi="Arial" w:cs="Arial"/>
                <w:sz w:val="20"/>
                <w:szCs w:val="20"/>
              </w:rPr>
              <w:br/>
            </w:r>
          </w:p>
          <w:p w:rsidR="0071032E" w:rsidRPr="004A2730" w:rsidRDefault="0071032E" w:rsidP="00550657">
            <w:pPr>
              <w:spacing w:after="240"/>
              <w:rPr>
                <w:rFonts w:ascii="Arial" w:hAnsi="Arial" w:cs="Arial"/>
                <w:b/>
                <w:sz w:val="20"/>
                <w:szCs w:val="20"/>
              </w:rPr>
            </w:pPr>
            <w:r w:rsidRPr="004A2730">
              <w:rPr>
                <w:rFonts w:ascii="Arial" w:hAnsi="Arial" w:cs="Arial"/>
                <w:b/>
                <w:sz w:val="20"/>
                <w:szCs w:val="20"/>
              </w:rPr>
              <w:t>Evidencias:</w:t>
            </w:r>
            <w:r w:rsidRPr="004A2730">
              <w:rPr>
                <w:rFonts w:ascii="Arial" w:hAnsi="Arial" w:cs="Arial"/>
                <w:sz w:val="20"/>
                <w:szCs w:val="20"/>
              </w:rPr>
              <w:t>1.La matriz legal de seguimiento del proceso identificación y evaluación del cumplimiento legal (SIG011).</w:t>
            </w:r>
            <w:r w:rsidRPr="004A2730">
              <w:rPr>
                <w:rFonts w:ascii="Arial" w:hAnsi="Arial" w:cs="Arial"/>
                <w:sz w:val="20"/>
                <w:szCs w:val="20"/>
              </w:rPr>
              <w:br/>
              <w:t xml:space="preserve">2.Resolución 026-2009  </w:t>
            </w:r>
            <w:r w:rsidRPr="004A2730">
              <w:rPr>
                <w:rFonts w:ascii="Arial" w:hAnsi="Arial" w:cs="Arial"/>
                <w:sz w:val="20"/>
                <w:szCs w:val="20"/>
              </w:rPr>
              <w:br/>
              <w:t>3.Resolución 027-2009</w:t>
            </w:r>
            <w:r w:rsidRPr="004A2730">
              <w:rPr>
                <w:rFonts w:ascii="Arial" w:hAnsi="Arial" w:cs="Arial"/>
                <w:sz w:val="20"/>
                <w:szCs w:val="20"/>
              </w:rPr>
              <w:br/>
              <w:t>4.Resolución 026-2010</w:t>
            </w:r>
          </w:p>
        </w:tc>
        <w:tc>
          <w:tcPr>
            <w:tcW w:w="2906" w:type="dxa"/>
            <w:shd w:val="clear" w:color="auto" w:fill="auto"/>
          </w:tcPr>
          <w:p w:rsidR="0071032E" w:rsidRPr="004A2730" w:rsidRDefault="0071032E" w:rsidP="00EE6473">
            <w:pPr>
              <w:autoSpaceDE w:val="0"/>
              <w:autoSpaceDN w:val="0"/>
              <w:adjustRightInd w:val="0"/>
              <w:rPr>
                <w:rFonts w:ascii="Arial" w:hAnsi="Arial" w:cs="Arial"/>
                <w:b/>
                <w:bCs/>
                <w:sz w:val="20"/>
                <w:szCs w:val="20"/>
              </w:rPr>
            </w:pPr>
          </w:p>
        </w:tc>
      </w:tr>
      <w:tr w:rsidR="004A2730" w:rsidRPr="004A2730" w:rsidTr="00BE429F">
        <w:tc>
          <w:tcPr>
            <w:tcW w:w="4430" w:type="dxa"/>
            <w:shd w:val="clear" w:color="auto" w:fill="auto"/>
          </w:tcPr>
          <w:p w:rsidR="0071032E" w:rsidRPr="004A2730" w:rsidRDefault="0071032E" w:rsidP="00EE6473">
            <w:pPr>
              <w:widowControl w:val="0"/>
              <w:numPr>
                <w:ilvl w:val="0"/>
                <w:numId w:val="64"/>
              </w:numPr>
              <w:tabs>
                <w:tab w:val="left" w:pos="820"/>
              </w:tabs>
              <w:autoSpaceDE w:val="0"/>
              <w:autoSpaceDN w:val="0"/>
              <w:adjustRightInd w:val="0"/>
              <w:rPr>
                <w:rFonts w:ascii="Arial" w:hAnsi="Arial" w:cs="Arial"/>
                <w:sz w:val="20"/>
                <w:szCs w:val="20"/>
              </w:rPr>
            </w:pPr>
            <w:r w:rsidRPr="004A2730">
              <w:rPr>
                <w:rFonts w:ascii="Arial" w:hAnsi="Arial" w:cs="Arial"/>
                <w:w w:val="98"/>
                <w:sz w:val="20"/>
                <w:szCs w:val="20"/>
              </w:rPr>
              <w:t>Definir</w:t>
            </w:r>
            <w:r w:rsidRPr="004A2730">
              <w:rPr>
                <w:rFonts w:ascii="Arial" w:hAnsi="Arial" w:cs="Arial"/>
                <w:sz w:val="20"/>
                <w:szCs w:val="20"/>
              </w:rPr>
              <w:t xml:space="preserve"> </w:t>
            </w:r>
            <w:r w:rsidRPr="004A2730">
              <w:rPr>
                <w:rFonts w:ascii="Arial" w:hAnsi="Arial" w:cs="Arial"/>
                <w:w w:val="98"/>
                <w:sz w:val="20"/>
                <w:szCs w:val="20"/>
              </w:rPr>
              <w:t>indicadores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proceso</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establecer</w:t>
            </w:r>
            <w:r w:rsidRPr="004A2730">
              <w:rPr>
                <w:rFonts w:ascii="Arial" w:hAnsi="Arial" w:cs="Arial"/>
                <w:sz w:val="20"/>
                <w:szCs w:val="20"/>
              </w:rPr>
              <w:t xml:space="preserve"> </w:t>
            </w:r>
            <w:r w:rsidRPr="004A2730">
              <w:rPr>
                <w:rFonts w:ascii="Arial" w:hAnsi="Arial" w:cs="Arial"/>
                <w:w w:val="98"/>
                <w:sz w:val="20"/>
                <w:szCs w:val="20"/>
              </w:rPr>
              <w:t>objetivos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resultados</w:t>
            </w:r>
            <w:r w:rsidRPr="004A2730">
              <w:rPr>
                <w:rFonts w:ascii="Arial" w:hAnsi="Arial" w:cs="Arial"/>
                <w:sz w:val="20"/>
                <w:szCs w:val="20"/>
              </w:rPr>
              <w:t xml:space="preserve"> </w:t>
            </w:r>
            <w:r w:rsidRPr="004A2730">
              <w:rPr>
                <w:rFonts w:ascii="Arial" w:hAnsi="Arial" w:cs="Arial"/>
                <w:w w:val="98"/>
                <w:sz w:val="20"/>
                <w:szCs w:val="20"/>
              </w:rPr>
              <w:t>orientados</w:t>
            </w:r>
            <w:r w:rsidRPr="004A2730">
              <w:rPr>
                <w:rFonts w:ascii="Arial" w:hAnsi="Arial" w:cs="Arial"/>
                <w:sz w:val="20"/>
                <w:szCs w:val="20"/>
              </w:rPr>
              <w:t xml:space="preserve"> </w:t>
            </w:r>
            <w:r w:rsidRPr="004A2730">
              <w:rPr>
                <w:rFonts w:ascii="Arial" w:hAnsi="Arial" w:cs="Arial"/>
                <w:w w:val="98"/>
                <w:sz w:val="20"/>
                <w:szCs w:val="20"/>
              </w:rPr>
              <w:t>a los</w:t>
            </w:r>
            <w:r w:rsidRPr="004A2730">
              <w:rPr>
                <w:rFonts w:ascii="Arial" w:hAnsi="Arial" w:cs="Arial"/>
                <w:sz w:val="20"/>
                <w:szCs w:val="20"/>
              </w:rPr>
              <w:t xml:space="preserve"> </w:t>
            </w:r>
            <w:r w:rsidRPr="004A2730">
              <w:rPr>
                <w:rFonts w:ascii="Arial" w:hAnsi="Arial" w:cs="Arial"/>
                <w:w w:val="98"/>
                <w:sz w:val="20"/>
                <w:szCs w:val="20"/>
              </w:rPr>
              <w:t>ciudadanos/clientes.</w:t>
            </w:r>
          </w:p>
          <w:p w:rsidR="0071032E" w:rsidRPr="004A2730" w:rsidRDefault="0071032E" w:rsidP="00EE6473">
            <w:pPr>
              <w:widowControl w:val="0"/>
              <w:autoSpaceDE w:val="0"/>
              <w:autoSpaceDN w:val="0"/>
              <w:adjustRightInd w:val="0"/>
              <w:ind w:left="720"/>
              <w:rPr>
                <w:rFonts w:ascii="Arial" w:hAnsi="Arial" w:cs="Arial"/>
                <w:w w:val="98"/>
                <w:sz w:val="20"/>
                <w:szCs w:val="20"/>
              </w:rPr>
            </w:pPr>
          </w:p>
        </w:tc>
        <w:tc>
          <w:tcPr>
            <w:tcW w:w="5884" w:type="dxa"/>
            <w:shd w:val="clear" w:color="auto" w:fill="auto"/>
          </w:tcPr>
          <w:p w:rsidR="0071032E" w:rsidRPr="004A2730" w:rsidRDefault="0071032E" w:rsidP="00EE6473">
            <w:pPr>
              <w:rPr>
                <w:rFonts w:ascii="Arial" w:hAnsi="Arial" w:cs="Arial"/>
                <w:sz w:val="20"/>
                <w:szCs w:val="20"/>
              </w:rPr>
            </w:pPr>
            <w:r w:rsidRPr="004A2730">
              <w:rPr>
                <w:rFonts w:ascii="Arial" w:hAnsi="Arial" w:cs="Arial"/>
                <w:sz w:val="20"/>
                <w:szCs w:val="20"/>
              </w:rPr>
              <w:t>Todos los procesos tienen definidos sus objetivos e indicadores de gestión, mediante el cual se mide los resultados obtenidos. Además, el sistema integral contiene un proceso de Revisión por la Dirección (SIG006), donde existe la herramienta  en la cual están definidos los objetivos orientados a la satisfacción de los clientes.</w:t>
            </w:r>
            <w:r w:rsidRPr="004A2730">
              <w:rPr>
                <w:rFonts w:ascii="Arial" w:hAnsi="Arial" w:cs="Arial"/>
                <w:sz w:val="20"/>
                <w:szCs w:val="20"/>
              </w:rPr>
              <w:br/>
            </w:r>
          </w:p>
          <w:p w:rsidR="0071032E" w:rsidRPr="004A2730" w:rsidRDefault="0071032E" w:rsidP="00EE6473">
            <w:pPr>
              <w:autoSpaceDE w:val="0"/>
              <w:autoSpaceDN w:val="0"/>
              <w:adjustRightInd w:val="0"/>
              <w:rPr>
                <w:rFonts w:ascii="Arial" w:hAnsi="Arial" w:cs="Arial"/>
                <w:b/>
                <w:bCs/>
                <w:sz w:val="20"/>
                <w:szCs w:val="20"/>
              </w:rPr>
            </w:pPr>
            <w:r w:rsidRPr="004A2730">
              <w:rPr>
                <w:rFonts w:ascii="Arial" w:hAnsi="Arial" w:cs="Arial"/>
                <w:b/>
                <w:sz w:val="20"/>
                <w:szCs w:val="20"/>
              </w:rPr>
              <w:t>Evidencia:</w:t>
            </w:r>
            <w:r w:rsidRPr="004A2730">
              <w:rPr>
                <w:rFonts w:ascii="Arial" w:hAnsi="Arial" w:cs="Arial"/>
                <w:sz w:val="20"/>
                <w:szCs w:val="20"/>
              </w:rPr>
              <w:br/>
              <w:t>1.Fichas Técnicas de Procesos</w:t>
            </w:r>
            <w:r w:rsidRPr="004A2730">
              <w:rPr>
                <w:rFonts w:ascii="Arial" w:hAnsi="Arial" w:cs="Arial"/>
                <w:sz w:val="20"/>
                <w:szCs w:val="20"/>
              </w:rPr>
              <w:br/>
              <w:t>2.Tablero de Control</w:t>
            </w:r>
          </w:p>
        </w:tc>
        <w:tc>
          <w:tcPr>
            <w:tcW w:w="2906" w:type="dxa"/>
            <w:shd w:val="clear" w:color="auto" w:fill="auto"/>
          </w:tcPr>
          <w:p w:rsidR="0071032E" w:rsidRPr="004A2730" w:rsidRDefault="0071032E" w:rsidP="00EE6473">
            <w:pPr>
              <w:autoSpaceDE w:val="0"/>
              <w:autoSpaceDN w:val="0"/>
              <w:adjustRightInd w:val="0"/>
              <w:rPr>
                <w:rFonts w:ascii="Arial" w:hAnsi="Arial" w:cs="Arial"/>
                <w:b/>
                <w:bCs/>
                <w:sz w:val="20"/>
                <w:szCs w:val="20"/>
              </w:rPr>
            </w:pPr>
          </w:p>
        </w:tc>
      </w:tr>
      <w:tr w:rsidR="004A2730" w:rsidRPr="004A2730" w:rsidTr="00BE429F">
        <w:tc>
          <w:tcPr>
            <w:tcW w:w="4430" w:type="dxa"/>
            <w:shd w:val="clear" w:color="auto" w:fill="auto"/>
          </w:tcPr>
          <w:p w:rsidR="0071032E" w:rsidRPr="004A2730" w:rsidRDefault="0071032E" w:rsidP="00EE6473">
            <w:pPr>
              <w:widowControl w:val="0"/>
              <w:numPr>
                <w:ilvl w:val="0"/>
                <w:numId w:val="64"/>
              </w:numPr>
              <w:autoSpaceDE w:val="0"/>
              <w:autoSpaceDN w:val="0"/>
              <w:adjustRightInd w:val="0"/>
              <w:rPr>
                <w:rFonts w:ascii="Arial" w:hAnsi="Arial" w:cs="Arial"/>
                <w:sz w:val="20"/>
                <w:szCs w:val="20"/>
              </w:rPr>
            </w:pPr>
            <w:r w:rsidRPr="004A2730">
              <w:rPr>
                <w:rFonts w:ascii="Arial" w:hAnsi="Arial" w:cs="Arial"/>
                <w:w w:val="98"/>
                <w:sz w:val="20"/>
                <w:szCs w:val="20"/>
              </w:rPr>
              <w:t>Coordinar</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sincronizar</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procesos.</w:t>
            </w:r>
          </w:p>
          <w:p w:rsidR="0071032E" w:rsidRPr="004A2730" w:rsidRDefault="0071032E" w:rsidP="00EE6473">
            <w:pPr>
              <w:widowControl w:val="0"/>
              <w:tabs>
                <w:tab w:val="left" w:pos="820"/>
              </w:tabs>
              <w:autoSpaceDE w:val="0"/>
              <w:autoSpaceDN w:val="0"/>
              <w:adjustRightInd w:val="0"/>
              <w:ind w:left="720"/>
              <w:rPr>
                <w:rFonts w:ascii="Arial" w:hAnsi="Arial" w:cs="Arial"/>
                <w:w w:val="98"/>
                <w:sz w:val="20"/>
                <w:szCs w:val="20"/>
              </w:rPr>
            </w:pPr>
          </w:p>
        </w:tc>
        <w:tc>
          <w:tcPr>
            <w:tcW w:w="5884" w:type="dxa"/>
            <w:shd w:val="clear" w:color="auto" w:fill="auto"/>
          </w:tcPr>
          <w:p w:rsidR="0071032E" w:rsidRPr="004A2730" w:rsidRDefault="0071032E" w:rsidP="00EE6473">
            <w:pPr>
              <w:rPr>
                <w:rFonts w:ascii="Arial" w:hAnsi="Arial" w:cs="Arial"/>
                <w:sz w:val="20"/>
                <w:szCs w:val="20"/>
              </w:rPr>
            </w:pPr>
            <w:r w:rsidRPr="004A2730">
              <w:rPr>
                <w:rFonts w:ascii="Arial" w:hAnsi="Arial" w:cs="Arial"/>
                <w:sz w:val="20"/>
                <w:szCs w:val="20"/>
              </w:rPr>
              <w:t xml:space="preserve">Para establecer la relación que existe entre todos los procesos de las diferentes áreas se identificaron los insumos, los proveedores, los productos y los clientes de cada uno de los procesos estableciendo la interrelación que debía existir entre todos y cada uno de ellos. Primero se hizo a lo interno de cada Dirección de  área con los procesos de la misma y luego se relacionaron con las otras áreas y productos o servicios ofertados. </w:t>
            </w:r>
          </w:p>
          <w:p w:rsidR="0071032E" w:rsidRPr="004A2730" w:rsidRDefault="0071032E" w:rsidP="00EE6473">
            <w:pPr>
              <w:rPr>
                <w:rFonts w:ascii="Arial" w:hAnsi="Arial" w:cs="Arial"/>
                <w:sz w:val="20"/>
                <w:szCs w:val="20"/>
              </w:rPr>
            </w:pPr>
          </w:p>
          <w:p w:rsidR="0071032E" w:rsidRPr="004A2730" w:rsidRDefault="0071032E" w:rsidP="00EE6473">
            <w:pPr>
              <w:autoSpaceDE w:val="0"/>
              <w:autoSpaceDN w:val="0"/>
              <w:adjustRightInd w:val="0"/>
              <w:rPr>
                <w:rFonts w:ascii="Arial" w:hAnsi="Arial" w:cs="Arial"/>
                <w:b/>
                <w:bCs/>
                <w:sz w:val="20"/>
                <w:szCs w:val="20"/>
              </w:rPr>
            </w:pPr>
            <w:r w:rsidRPr="004A2730">
              <w:rPr>
                <w:rFonts w:ascii="Arial" w:hAnsi="Arial" w:cs="Arial"/>
                <w:b/>
                <w:sz w:val="20"/>
                <w:szCs w:val="20"/>
              </w:rPr>
              <w:t>Evidencia:</w:t>
            </w:r>
            <w:r w:rsidRPr="004A2730">
              <w:rPr>
                <w:rFonts w:ascii="Arial" w:hAnsi="Arial" w:cs="Arial"/>
                <w:sz w:val="20"/>
                <w:szCs w:val="20"/>
              </w:rPr>
              <w:br/>
              <w:t>Manual SIG IDAC, Mapas de procesos, pags.36-51</w:t>
            </w:r>
          </w:p>
        </w:tc>
        <w:tc>
          <w:tcPr>
            <w:tcW w:w="2906" w:type="dxa"/>
            <w:shd w:val="clear" w:color="auto" w:fill="auto"/>
          </w:tcPr>
          <w:p w:rsidR="0071032E" w:rsidRPr="004A2730" w:rsidRDefault="0071032E" w:rsidP="00EE6473">
            <w:pPr>
              <w:autoSpaceDE w:val="0"/>
              <w:autoSpaceDN w:val="0"/>
              <w:adjustRightInd w:val="0"/>
              <w:rPr>
                <w:rFonts w:ascii="Arial" w:hAnsi="Arial" w:cs="Arial"/>
                <w:b/>
                <w:bCs/>
                <w:sz w:val="20"/>
                <w:szCs w:val="20"/>
              </w:rPr>
            </w:pPr>
          </w:p>
        </w:tc>
      </w:tr>
      <w:tr w:rsidR="004A2730" w:rsidRPr="004A2730" w:rsidTr="00BE429F">
        <w:tc>
          <w:tcPr>
            <w:tcW w:w="4430" w:type="dxa"/>
            <w:shd w:val="clear" w:color="auto" w:fill="auto"/>
          </w:tcPr>
          <w:p w:rsidR="0071032E" w:rsidRPr="004A2730" w:rsidRDefault="0071032E" w:rsidP="00EE6473">
            <w:pPr>
              <w:widowControl w:val="0"/>
              <w:numPr>
                <w:ilvl w:val="0"/>
                <w:numId w:val="64"/>
              </w:numPr>
              <w:autoSpaceDE w:val="0"/>
              <w:autoSpaceDN w:val="0"/>
              <w:adjustRightInd w:val="0"/>
              <w:rPr>
                <w:rFonts w:ascii="Arial" w:hAnsi="Arial" w:cs="Arial"/>
                <w:sz w:val="20"/>
                <w:szCs w:val="20"/>
              </w:rPr>
            </w:pPr>
            <w:r w:rsidRPr="004A2730">
              <w:rPr>
                <w:rFonts w:ascii="Arial" w:hAnsi="Arial" w:cs="Arial"/>
                <w:w w:val="98"/>
                <w:sz w:val="20"/>
                <w:szCs w:val="20"/>
              </w:rPr>
              <w:t>Controlar</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evaluar</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impactos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servicios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red</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administración electrónica</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procesos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ejemplo,</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eficiencia, calidad</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eficacia).</w:t>
            </w:r>
          </w:p>
          <w:p w:rsidR="0071032E" w:rsidRPr="004A2730" w:rsidRDefault="0071032E" w:rsidP="00EE6473">
            <w:pPr>
              <w:widowControl w:val="0"/>
              <w:autoSpaceDE w:val="0"/>
              <w:autoSpaceDN w:val="0"/>
              <w:adjustRightInd w:val="0"/>
              <w:ind w:left="360"/>
              <w:rPr>
                <w:rFonts w:ascii="Arial" w:hAnsi="Arial" w:cs="Arial"/>
                <w:w w:val="98"/>
                <w:sz w:val="20"/>
                <w:szCs w:val="20"/>
              </w:rPr>
            </w:pPr>
          </w:p>
        </w:tc>
        <w:tc>
          <w:tcPr>
            <w:tcW w:w="5884" w:type="dxa"/>
            <w:shd w:val="clear" w:color="auto" w:fill="auto"/>
          </w:tcPr>
          <w:p w:rsidR="0071032E" w:rsidRPr="004A2730" w:rsidRDefault="0071032E" w:rsidP="00EE6473">
            <w:pPr>
              <w:rPr>
                <w:rFonts w:ascii="Arial" w:hAnsi="Arial" w:cs="Arial"/>
                <w:b/>
                <w:sz w:val="20"/>
                <w:szCs w:val="20"/>
              </w:rPr>
            </w:pPr>
            <w:r w:rsidRPr="004A2730">
              <w:rPr>
                <w:rFonts w:ascii="Arial" w:hAnsi="Arial" w:cs="Arial"/>
                <w:sz w:val="20"/>
                <w:szCs w:val="20"/>
              </w:rPr>
              <w:t>En la actualidad se evidencia la importancia de la plataforma informática como medio eficaz de sustentación de los procesos, con medición efectiva del impacto a través de encuestas.</w:t>
            </w:r>
            <w:r w:rsidRPr="004A2730">
              <w:rPr>
                <w:rFonts w:ascii="Arial" w:hAnsi="Arial" w:cs="Arial"/>
                <w:sz w:val="20"/>
                <w:szCs w:val="20"/>
              </w:rPr>
              <w:br/>
            </w:r>
          </w:p>
          <w:p w:rsidR="0071032E" w:rsidRPr="004A2730" w:rsidRDefault="0071032E" w:rsidP="00EE6473">
            <w:pPr>
              <w:autoSpaceDE w:val="0"/>
              <w:autoSpaceDN w:val="0"/>
              <w:adjustRightInd w:val="0"/>
              <w:rPr>
                <w:rFonts w:ascii="Arial" w:hAnsi="Arial" w:cs="Arial"/>
                <w:b/>
                <w:bCs/>
                <w:sz w:val="20"/>
                <w:szCs w:val="20"/>
              </w:rPr>
            </w:pPr>
            <w:r w:rsidRPr="004A2730">
              <w:rPr>
                <w:rFonts w:ascii="Arial" w:hAnsi="Arial" w:cs="Arial"/>
                <w:b/>
                <w:sz w:val="20"/>
                <w:szCs w:val="20"/>
              </w:rPr>
              <w:t>Evidencia:</w:t>
            </w:r>
            <w:r w:rsidRPr="004A2730">
              <w:rPr>
                <w:rFonts w:ascii="Arial" w:hAnsi="Arial" w:cs="Arial"/>
                <w:sz w:val="20"/>
                <w:szCs w:val="20"/>
              </w:rPr>
              <w:br/>
              <w:t>1.Adquisición de software denominado SOLAR WIND que permite mantener una supervisión y control continua.</w:t>
            </w:r>
            <w:r w:rsidRPr="004A2730">
              <w:rPr>
                <w:rFonts w:ascii="Arial" w:hAnsi="Arial" w:cs="Arial"/>
                <w:sz w:val="20"/>
                <w:szCs w:val="20"/>
              </w:rPr>
              <w:br/>
              <w:t>2. Utilización de las redes de comunicación electrónica y telefónica.</w:t>
            </w:r>
            <w:r w:rsidRPr="004A2730">
              <w:rPr>
                <w:rFonts w:ascii="Arial" w:hAnsi="Arial" w:cs="Arial"/>
                <w:sz w:val="20"/>
                <w:szCs w:val="20"/>
              </w:rPr>
              <w:br/>
              <w:t>3.Proceso Satisfacción del cliente y  Grupo de Interés (SIG009)</w:t>
            </w:r>
            <w:r w:rsidRPr="004A2730">
              <w:rPr>
                <w:rFonts w:ascii="Arial" w:hAnsi="Arial" w:cs="Arial"/>
                <w:sz w:val="20"/>
                <w:szCs w:val="20"/>
              </w:rPr>
              <w:br/>
              <w:t xml:space="preserve">4.Proceso de Control de Producto No Conforme(SIG005)                                                                -5.Acciones Correctivas y Preventivas (SIG003)       </w:t>
            </w:r>
          </w:p>
        </w:tc>
        <w:tc>
          <w:tcPr>
            <w:tcW w:w="2906" w:type="dxa"/>
            <w:shd w:val="clear" w:color="auto" w:fill="auto"/>
          </w:tcPr>
          <w:p w:rsidR="0071032E" w:rsidRPr="004A2730" w:rsidRDefault="0071032E" w:rsidP="00EE6473">
            <w:pPr>
              <w:autoSpaceDE w:val="0"/>
              <w:autoSpaceDN w:val="0"/>
              <w:adjustRightInd w:val="0"/>
              <w:rPr>
                <w:rFonts w:ascii="Arial" w:hAnsi="Arial" w:cs="Arial"/>
                <w:b/>
                <w:bCs/>
                <w:sz w:val="20"/>
                <w:szCs w:val="20"/>
              </w:rPr>
            </w:pPr>
          </w:p>
        </w:tc>
      </w:tr>
      <w:tr w:rsidR="004A2730" w:rsidRPr="004A2730" w:rsidTr="00BE429F">
        <w:tc>
          <w:tcPr>
            <w:tcW w:w="4430" w:type="dxa"/>
            <w:shd w:val="clear" w:color="auto" w:fill="auto"/>
          </w:tcPr>
          <w:p w:rsidR="0071032E" w:rsidRPr="004A2730" w:rsidRDefault="0071032E" w:rsidP="00EE6473">
            <w:pPr>
              <w:widowControl w:val="0"/>
              <w:numPr>
                <w:ilvl w:val="0"/>
                <w:numId w:val="64"/>
              </w:numPr>
              <w:tabs>
                <w:tab w:val="left" w:pos="820"/>
              </w:tabs>
              <w:autoSpaceDE w:val="0"/>
              <w:autoSpaceDN w:val="0"/>
              <w:adjustRightInd w:val="0"/>
              <w:rPr>
                <w:rFonts w:ascii="Arial" w:hAnsi="Arial" w:cs="Arial"/>
                <w:sz w:val="20"/>
                <w:szCs w:val="20"/>
              </w:rPr>
            </w:pPr>
            <w:r w:rsidRPr="004A2730">
              <w:rPr>
                <w:rFonts w:ascii="Arial" w:hAnsi="Arial" w:cs="Arial"/>
                <w:w w:val="98"/>
                <w:sz w:val="20"/>
                <w:szCs w:val="20"/>
              </w:rPr>
              <w:t>Mejorar</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procesos</w:t>
            </w:r>
            <w:r w:rsidRPr="004A2730">
              <w:rPr>
                <w:rFonts w:ascii="Arial" w:hAnsi="Arial" w:cs="Arial"/>
                <w:sz w:val="20"/>
                <w:szCs w:val="20"/>
              </w:rPr>
              <w:t xml:space="preserve"> </w:t>
            </w:r>
            <w:r w:rsidRPr="004A2730">
              <w:rPr>
                <w:rFonts w:ascii="Arial" w:hAnsi="Arial" w:cs="Arial"/>
                <w:w w:val="98"/>
                <w:sz w:val="20"/>
                <w:szCs w:val="20"/>
              </w:rPr>
              <w:t>sobre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base</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mediciones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eficiencia,</w:t>
            </w:r>
            <w:r w:rsidRPr="004A2730">
              <w:rPr>
                <w:rFonts w:ascii="Arial" w:hAnsi="Arial" w:cs="Arial"/>
                <w:sz w:val="20"/>
                <w:szCs w:val="20"/>
              </w:rPr>
              <w:t xml:space="preserve"> </w:t>
            </w:r>
            <w:r w:rsidRPr="004A2730">
              <w:rPr>
                <w:rFonts w:ascii="Arial" w:hAnsi="Arial" w:cs="Arial"/>
                <w:w w:val="98"/>
                <w:sz w:val="20"/>
                <w:szCs w:val="20"/>
              </w:rPr>
              <w:t>eficacia</w:t>
            </w:r>
            <w:r w:rsidRPr="004A2730">
              <w:rPr>
                <w:rFonts w:ascii="Arial" w:hAnsi="Arial" w:cs="Arial"/>
                <w:sz w:val="20"/>
                <w:szCs w:val="20"/>
              </w:rPr>
              <w:t xml:space="preserve"> </w:t>
            </w:r>
            <w:r w:rsidRPr="004A2730">
              <w:rPr>
                <w:rFonts w:ascii="Arial" w:hAnsi="Arial" w:cs="Arial"/>
                <w:w w:val="98"/>
                <w:sz w:val="20"/>
                <w:szCs w:val="20"/>
              </w:rPr>
              <w:t>y resultados</w:t>
            </w:r>
            <w:r w:rsidRPr="004A2730">
              <w:rPr>
                <w:rFonts w:ascii="Arial" w:hAnsi="Arial" w:cs="Arial"/>
                <w:sz w:val="20"/>
                <w:szCs w:val="20"/>
              </w:rPr>
              <w:t xml:space="preserve">  </w:t>
            </w:r>
            <w:r w:rsidRPr="004A2730">
              <w:rPr>
                <w:rFonts w:ascii="Arial" w:hAnsi="Arial" w:cs="Arial"/>
                <w:w w:val="98"/>
                <w:sz w:val="20"/>
                <w:szCs w:val="20"/>
              </w:rPr>
              <w:t>(productos</w:t>
            </w:r>
            <w:r w:rsidRPr="004A2730">
              <w:rPr>
                <w:rFonts w:ascii="Arial" w:hAnsi="Arial" w:cs="Arial"/>
                <w:sz w:val="20"/>
                <w:szCs w:val="20"/>
              </w:rPr>
              <w:t xml:space="preserve">  </w:t>
            </w:r>
            <w:r w:rsidRPr="004A2730">
              <w:rPr>
                <w:rFonts w:ascii="Arial" w:hAnsi="Arial" w:cs="Arial"/>
                <w:w w:val="98"/>
                <w:sz w:val="20"/>
                <w:szCs w:val="20"/>
              </w:rPr>
              <w:t>(</w:t>
            </w:r>
            <w:r w:rsidRPr="004A2730">
              <w:rPr>
                <w:rFonts w:ascii="Arial" w:hAnsi="Arial" w:cs="Arial"/>
                <w:w w:val="94"/>
                <w:sz w:val="20"/>
                <w:szCs w:val="20"/>
              </w:rPr>
              <w:t>outputs</w:t>
            </w:r>
            <w:r w:rsidRPr="004A2730">
              <w:rPr>
                <w:rFonts w:ascii="Arial" w:hAnsi="Arial" w:cs="Arial"/>
                <w:w w:val="98"/>
                <w:sz w:val="20"/>
                <w:szCs w:val="20"/>
              </w:rPr>
              <w:t>)</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efectos</w:t>
            </w:r>
            <w:r w:rsidRPr="004A2730">
              <w:rPr>
                <w:rFonts w:ascii="Arial" w:hAnsi="Arial" w:cs="Arial"/>
                <w:sz w:val="20"/>
                <w:szCs w:val="20"/>
              </w:rPr>
              <w:t xml:space="preserve">  </w:t>
            </w:r>
            <w:r w:rsidRPr="004A2730">
              <w:rPr>
                <w:rFonts w:ascii="Arial" w:hAnsi="Arial" w:cs="Arial"/>
                <w:w w:val="98"/>
                <w:sz w:val="20"/>
                <w:szCs w:val="20"/>
              </w:rPr>
              <w:t>(</w:t>
            </w:r>
            <w:r w:rsidRPr="004A2730">
              <w:rPr>
                <w:rFonts w:ascii="Arial" w:hAnsi="Arial" w:cs="Arial"/>
                <w:w w:val="94"/>
                <w:sz w:val="20"/>
                <w:szCs w:val="20"/>
              </w:rPr>
              <w:t>outcomes</w:t>
            </w:r>
            <w:r w:rsidRPr="004A2730">
              <w:rPr>
                <w:rFonts w:ascii="Arial" w:hAnsi="Arial" w:cs="Arial"/>
                <w:w w:val="98"/>
                <w:sz w:val="20"/>
                <w:szCs w:val="20"/>
              </w:rPr>
              <w:t>)),</w:t>
            </w:r>
            <w:r w:rsidRPr="004A2730">
              <w:rPr>
                <w:rFonts w:ascii="Arial" w:hAnsi="Arial" w:cs="Arial"/>
                <w:sz w:val="20"/>
                <w:szCs w:val="20"/>
              </w:rPr>
              <w:t xml:space="preserve">  </w:t>
            </w:r>
            <w:r w:rsidRPr="004A2730">
              <w:rPr>
                <w:rFonts w:ascii="Arial" w:hAnsi="Arial" w:cs="Arial"/>
                <w:w w:val="98"/>
                <w:sz w:val="20"/>
                <w:szCs w:val="20"/>
              </w:rPr>
              <w:t>trabajando</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los grupos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interés.</w:t>
            </w:r>
          </w:p>
          <w:p w:rsidR="0071032E" w:rsidRPr="004A2730" w:rsidRDefault="0071032E" w:rsidP="00EE6473">
            <w:pPr>
              <w:widowControl w:val="0"/>
              <w:autoSpaceDE w:val="0"/>
              <w:autoSpaceDN w:val="0"/>
              <w:adjustRightInd w:val="0"/>
              <w:ind w:left="720"/>
              <w:rPr>
                <w:rFonts w:ascii="Arial" w:hAnsi="Arial" w:cs="Arial"/>
                <w:w w:val="98"/>
                <w:sz w:val="20"/>
                <w:szCs w:val="20"/>
              </w:rPr>
            </w:pPr>
          </w:p>
        </w:tc>
        <w:tc>
          <w:tcPr>
            <w:tcW w:w="5884" w:type="dxa"/>
            <w:shd w:val="clear" w:color="auto" w:fill="auto"/>
          </w:tcPr>
          <w:p w:rsidR="0071032E" w:rsidRPr="004A2730" w:rsidRDefault="0071032E" w:rsidP="00EE6473">
            <w:pPr>
              <w:rPr>
                <w:rFonts w:ascii="Arial" w:hAnsi="Arial" w:cs="Arial"/>
                <w:sz w:val="20"/>
                <w:szCs w:val="20"/>
              </w:rPr>
            </w:pPr>
            <w:r w:rsidRPr="004A2730">
              <w:rPr>
                <w:rFonts w:ascii="Arial" w:hAnsi="Arial" w:cs="Arial"/>
                <w:sz w:val="20"/>
                <w:szCs w:val="20"/>
              </w:rPr>
              <w:t xml:space="preserve">Los procesos de la organización están sujetos a cambios y modificaciones constantes siempre en busca de la mejora y  la satisfacción de los clientes y grupos de interés. Estas decisiones se toman en cuenta analizando los datos del desempeño de los procesos a través de la medición de los indicadores de gestión, las sugerencias o propuestas de los clientes y empleados (proceso APO-006), consultando a los grupos de interés que realizan propuestas o que reencauzan el diseño de los procesos cuando hay desviaciones e incumplimientos SIG-009). </w:t>
            </w:r>
            <w:r w:rsidRPr="004A2730">
              <w:rPr>
                <w:rFonts w:ascii="Arial" w:hAnsi="Arial" w:cs="Arial"/>
                <w:sz w:val="20"/>
                <w:szCs w:val="20"/>
              </w:rPr>
              <w:br/>
            </w:r>
          </w:p>
          <w:p w:rsidR="0071032E" w:rsidRPr="004A2730" w:rsidRDefault="0071032E" w:rsidP="00EE6473">
            <w:pPr>
              <w:autoSpaceDE w:val="0"/>
              <w:autoSpaceDN w:val="0"/>
              <w:adjustRightInd w:val="0"/>
              <w:rPr>
                <w:rFonts w:ascii="Arial" w:hAnsi="Arial" w:cs="Arial"/>
                <w:b/>
                <w:bCs/>
                <w:sz w:val="20"/>
                <w:szCs w:val="20"/>
              </w:rPr>
            </w:pPr>
            <w:r w:rsidRPr="004A2730">
              <w:rPr>
                <w:rFonts w:ascii="Arial" w:hAnsi="Arial" w:cs="Arial"/>
                <w:b/>
                <w:sz w:val="20"/>
                <w:szCs w:val="20"/>
              </w:rPr>
              <w:t>Evidencias:</w:t>
            </w:r>
            <w:r w:rsidRPr="004A2730">
              <w:rPr>
                <w:rFonts w:ascii="Arial" w:hAnsi="Arial" w:cs="Arial"/>
                <w:sz w:val="20"/>
                <w:szCs w:val="20"/>
              </w:rPr>
              <w:br/>
              <w:t>1.Proceso Comunicación Interna y Externa (APO 006)</w:t>
            </w:r>
            <w:r w:rsidRPr="004A2730">
              <w:rPr>
                <w:rFonts w:ascii="Arial" w:hAnsi="Arial" w:cs="Arial"/>
                <w:sz w:val="20"/>
                <w:szCs w:val="20"/>
              </w:rPr>
              <w:br/>
              <w:t>2.Proceso Control de Documentos a través del cual se evidencian las veces que un proceso ha sufrido modificaciones y  cuales aspectos han sido modificados llevando control de las versiones.</w:t>
            </w:r>
            <w:r w:rsidRPr="004A2730">
              <w:rPr>
                <w:rFonts w:ascii="Arial" w:hAnsi="Arial" w:cs="Arial"/>
                <w:sz w:val="20"/>
                <w:szCs w:val="20"/>
              </w:rPr>
              <w:br/>
              <w:t>3.Proceso Auditorías Internas Integrales (SIG004)</w:t>
            </w:r>
          </w:p>
        </w:tc>
        <w:tc>
          <w:tcPr>
            <w:tcW w:w="2906" w:type="dxa"/>
            <w:shd w:val="clear" w:color="auto" w:fill="auto"/>
          </w:tcPr>
          <w:p w:rsidR="0071032E" w:rsidRPr="004A2730" w:rsidRDefault="0071032E" w:rsidP="00EE6473">
            <w:pPr>
              <w:autoSpaceDE w:val="0"/>
              <w:autoSpaceDN w:val="0"/>
              <w:adjustRightInd w:val="0"/>
              <w:rPr>
                <w:rFonts w:ascii="Arial" w:hAnsi="Arial" w:cs="Arial"/>
                <w:b/>
                <w:bCs/>
                <w:sz w:val="20"/>
                <w:szCs w:val="20"/>
              </w:rPr>
            </w:pPr>
          </w:p>
        </w:tc>
      </w:tr>
      <w:tr w:rsidR="004A2730" w:rsidRPr="004A2730" w:rsidTr="00BE429F">
        <w:tc>
          <w:tcPr>
            <w:tcW w:w="4430" w:type="dxa"/>
            <w:shd w:val="clear" w:color="auto" w:fill="auto"/>
          </w:tcPr>
          <w:p w:rsidR="0071032E" w:rsidRPr="004A2730" w:rsidRDefault="0071032E" w:rsidP="00EE6473">
            <w:pPr>
              <w:widowControl w:val="0"/>
              <w:numPr>
                <w:ilvl w:val="0"/>
                <w:numId w:val="64"/>
              </w:numPr>
              <w:tabs>
                <w:tab w:val="left" w:pos="820"/>
              </w:tabs>
              <w:autoSpaceDE w:val="0"/>
              <w:autoSpaceDN w:val="0"/>
              <w:adjustRightInd w:val="0"/>
              <w:rPr>
                <w:rFonts w:ascii="Arial" w:hAnsi="Arial" w:cs="Arial"/>
                <w:sz w:val="20"/>
                <w:szCs w:val="20"/>
              </w:rPr>
            </w:pPr>
            <w:r w:rsidRPr="004A2730">
              <w:rPr>
                <w:rFonts w:ascii="Arial" w:hAnsi="Arial" w:cs="Arial"/>
                <w:w w:val="98"/>
                <w:sz w:val="20"/>
                <w:szCs w:val="20"/>
              </w:rPr>
              <w:t>Analizar</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evaluar</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procesos</w:t>
            </w:r>
            <w:r w:rsidRPr="004A2730">
              <w:rPr>
                <w:rFonts w:ascii="Arial" w:hAnsi="Arial" w:cs="Arial"/>
                <w:sz w:val="20"/>
                <w:szCs w:val="20"/>
              </w:rPr>
              <w:t xml:space="preserve"> </w:t>
            </w:r>
            <w:r w:rsidRPr="004A2730">
              <w:rPr>
                <w:rFonts w:ascii="Arial" w:hAnsi="Arial" w:cs="Arial"/>
                <w:w w:val="98"/>
                <w:sz w:val="20"/>
                <w:szCs w:val="20"/>
              </w:rPr>
              <w:t>clave,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riesgos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factores</w:t>
            </w:r>
            <w:r w:rsidRPr="004A2730">
              <w:rPr>
                <w:rFonts w:ascii="Arial" w:hAnsi="Arial" w:cs="Arial"/>
                <w:sz w:val="20"/>
                <w:szCs w:val="20"/>
              </w:rPr>
              <w:t xml:space="preserve"> </w:t>
            </w:r>
            <w:r w:rsidRPr="004A2730">
              <w:rPr>
                <w:rFonts w:ascii="Arial" w:hAnsi="Arial" w:cs="Arial"/>
                <w:w w:val="98"/>
                <w:sz w:val="20"/>
                <w:szCs w:val="20"/>
              </w:rPr>
              <w:t>críticos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éxito, teniendo</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cuenta</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objetivos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cambios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entorno.</w:t>
            </w:r>
          </w:p>
          <w:p w:rsidR="0071032E" w:rsidRPr="004A2730" w:rsidRDefault="0071032E" w:rsidP="00EE6473">
            <w:pPr>
              <w:widowControl w:val="0"/>
              <w:tabs>
                <w:tab w:val="left" w:pos="820"/>
              </w:tabs>
              <w:autoSpaceDE w:val="0"/>
              <w:autoSpaceDN w:val="0"/>
              <w:adjustRightInd w:val="0"/>
              <w:ind w:left="720"/>
              <w:rPr>
                <w:rFonts w:ascii="Arial" w:hAnsi="Arial" w:cs="Arial"/>
                <w:w w:val="98"/>
                <w:sz w:val="20"/>
                <w:szCs w:val="20"/>
              </w:rPr>
            </w:pPr>
          </w:p>
        </w:tc>
        <w:tc>
          <w:tcPr>
            <w:tcW w:w="5884" w:type="dxa"/>
            <w:shd w:val="clear" w:color="auto" w:fill="auto"/>
          </w:tcPr>
          <w:p w:rsidR="0071032E" w:rsidRPr="004A2730" w:rsidRDefault="0071032E" w:rsidP="00EE6473">
            <w:pPr>
              <w:rPr>
                <w:rFonts w:ascii="Arial" w:hAnsi="Arial" w:cs="Arial"/>
                <w:sz w:val="20"/>
                <w:szCs w:val="20"/>
              </w:rPr>
            </w:pPr>
            <w:r w:rsidRPr="004A2730">
              <w:rPr>
                <w:rFonts w:ascii="Arial" w:hAnsi="Arial" w:cs="Arial"/>
                <w:sz w:val="20"/>
                <w:szCs w:val="20"/>
              </w:rPr>
              <w:t>El IDAC  cuenta con el proceso de planificación y control estratégico, SPE-001. Los datos en cuanto a los cambios que pueden afectar al sistema son recogidos mediante el Proceso SIG-006, el cual es un insumo al Proceso SPE-001.</w:t>
            </w:r>
          </w:p>
          <w:p w:rsidR="0071032E" w:rsidRPr="004A2730" w:rsidRDefault="0071032E" w:rsidP="00EE6473">
            <w:pPr>
              <w:rPr>
                <w:rFonts w:ascii="Arial" w:hAnsi="Arial" w:cs="Arial"/>
                <w:sz w:val="20"/>
                <w:szCs w:val="20"/>
              </w:rPr>
            </w:pPr>
          </w:p>
          <w:p w:rsidR="0071032E" w:rsidRPr="004A2730" w:rsidRDefault="0071032E" w:rsidP="00EE6473">
            <w:pPr>
              <w:rPr>
                <w:rFonts w:ascii="Arial" w:hAnsi="Arial" w:cs="Arial"/>
                <w:sz w:val="20"/>
                <w:szCs w:val="20"/>
              </w:rPr>
            </w:pPr>
            <w:r w:rsidRPr="004A2730">
              <w:rPr>
                <w:rFonts w:ascii="Arial" w:hAnsi="Arial" w:cs="Arial"/>
                <w:sz w:val="20"/>
                <w:szCs w:val="20"/>
              </w:rPr>
              <w:t xml:space="preserve"> </w:t>
            </w:r>
            <w:r w:rsidRPr="004A2730">
              <w:rPr>
                <w:rFonts w:ascii="Arial" w:hAnsi="Arial" w:cs="Arial"/>
                <w:b/>
                <w:sz w:val="20"/>
                <w:szCs w:val="20"/>
              </w:rPr>
              <w:t>Evidencia:</w:t>
            </w:r>
            <w:r w:rsidRPr="004A2730">
              <w:rPr>
                <w:rFonts w:ascii="Arial" w:hAnsi="Arial" w:cs="Arial"/>
                <w:sz w:val="20"/>
                <w:szCs w:val="20"/>
              </w:rPr>
              <w:br/>
              <w:t>1.Proceso SPE-001</w:t>
            </w:r>
          </w:p>
          <w:p w:rsidR="0071032E" w:rsidRPr="004A2730" w:rsidRDefault="0071032E" w:rsidP="00EE6473">
            <w:pPr>
              <w:autoSpaceDE w:val="0"/>
              <w:autoSpaceDN w:val="0"/>
              <w:adjustRightInd w:val="0"/>
              <w:rPr>
                <w:rFonts w:ascii="Arial" w:hAnsi="Arial" w:cs="Arial"/>
                <w:b/>
                <w:bCs/>
                <w:sz w:val="20"/>
                <w:szCs w:val="20"/>
              </w:rPr>
            </w:pPr>
            <w:r w:rsidRPr="004A2730">
              <w:rPr>
                <w:rFonts w:ascii="Arial" w:hAnsi="Arial" w:cs="Arial"/>
                <w:sz w:val="20"/>
                <w:szCs w:val="20"/>
              </w:rPr>
              <w:t>2.Proceso SIG-006</w:t>
            </w:r>
          </w:p>
        </w:tc>
        <w:tc>
          <w:tcPr>
            <w:tcW w:w="2906" w:type="dxa"/>
            <w:shd w:val="clear" w:color="auto" w:fill="auto"/>
          </w:tcPr>
          <w:p w:rsidR="0071032E" w:rsidRPr="004A2730" w:rsidRDefault="0071032E" w:rsidP="00EE6473">
            <w:pPr>
              <w:autoSpaceDE w:val="0"/>
              <w:autoSpaceDN w:val="0"/>
              <w:adjustRightInd w:val="0"/>
              <w:rPr>
                <w:rFonts w:ascii="Arial" w:hAnsi="Arial" w:cs="Arial"/>
                <w:b/>
                <w:bCs/>
                <w:sz w:val="20"/>
                <w:szCs w:val="20"/>
              </w:rPr>
            </w:pPr>
          </w:p>
        </w:tc>
      </w:tr>
      <w:tr w:rsidR="004A2730" w:rsidRPr="004A2730" w:rsidTr="00BE429F">
        <w:tc>
          <w:tcPr>
            <w:tcW w:w="4430" w:type="dxa"/>
            <w:shd w:val="clear" w:color="auto" w:fill="auto"/>
          </w:tcPr>
          <w:p w:rsidR="0071032E" w:rsidRPr="004A2730" w:rsidRDefault="0071032E" w:rsidP="00EE6473">
            <w:pPr>
              <w:widowControl w:val="0"/>
              <w:numPr>
                <w:ilvl w:val="0"/>
                <w:numId w:val="64"/>
              </w:numPr>
              <w:tabs>
                <w:tab w:val="left" w:pos="820"/>
              </w:tabs>
              <w:autoSpaceDE w:val="0"/>
              <w:autoSpaceDN w:val="0"/>
              <w:adjustRightInd w:val="0"/>
              <w:rPr>
                <w:rFonts w:ascii="Arial" w:hAnsi="Arial" w:cs="Arial"/>
                <w:w w:val="98"/>
                <w:sz w:val="20"/>
                <w:szCs w:val="20"/>
              </w:rPr>
            </w:pPr>
            <w:r w:rsidRPr="004A2730">
              <w:rPr>
                <w:rFonts w:ascii="Arial" w:hAnsi="Arial" w:cs="Arial"/>
                <w:w w:val="98"/>
                <w:sz w:val="20"/>
                <w:szCs w:val="20"/>
              </w:rPr>
              <w:t>Identificar,</w:t>
            </w:r>
            <w:r w:rsidRPr="004A2730">
              <w:rPr>
                <w:rFonts w:ascii="Arial" w:hAnsi="Arial" w:cs="Arial"/>
                <w:sz w:val="20"/>
                <w:szCs w:val="20"/>
              </w:rPr>
              <w:t xml:space="preserve">  </w:t>
            </w:r>
            <w:r w:rsidRPr="004A2730">
              <w:rPr>
                <w:rFonts w:ascii="Arial" w:hAnsi="Arial" w:cs="Arial"/>
                <w:w w:val="98"/>
                <w:sz w:val="20"/>
                <w:szCs w:val="20"/>
              </w:rPr>
              <w:t>diseñar</w:t>
            </w:r>
            <w:r w:rsidRPr="004A2730">
              <w:rPr>
                <w:rFonts w:ascii="Arial" w:hAnsi="Arial" w:cs="Arial"/>
                <w:sz w:val="20"/>
                <w:szCs w:val="20"/>
              </w:rPr>
              <w:t xml:space="preserve">  </w:t>
            </w:r>
            <w:r w:rsidRPr="004A2730">
              <w:rPr>
                <w:rFonts w:ascii="Arial" w:hAnsi="Arial" w:cs="Arial"/>
                <w:w w:val="98"/>
                <w:sz w:val="20"/>
                <w:szCs w:val="20"/>
              </w:rPr>
              <w:t>e</w:t>
            </w:r>
            <w:r w:rsidRPr="004A2730">
              <w:rPr>
                <w:rFonts w:ascii="Arial" w:hAnsi="Arial" w:cs="Arial"/>
                <w:sz w:val="20"/>
                <w:szCs w:val="20"/>
              </w:rPr>
              <w:t xml:space="preserve">  </w:t>
            </w:r>
            <w:r w:rsidRPr="004A2730">
              <w:rPr>
                <w:rFonts w:ascii="Arial" w:hAnsi="Arial" w:cs="Arial"/>
                <w:w w:val="98"/>
                <w:sz w:val="20"/>
                <w:szCs w:val="20"/>
              </w:rPr>
              <w:t>implantar</w:t>
            </w:r>
            <w:r w:rsidRPr="004A2730">
              <w:rPr>
                <w:rFonts w:ascii="Arial" w:hAnsi="Arial" w:cs="Arial"/>
                <w:sz w:val="20"/>
                <w:szCs w:val="20"/>
              </w:rPr>
              <w:t xml:space="preserve">  </w:t>
            </w:r>
            <w:r w:rsidRPr="004A2730">
              <w:rPr>
                <w:rFonts w:ascii="Arial" w:hAnsi="Arial" w:cs="Arial"/>
                <w:w w:val="98"/>
                <w:sz w:val="20"/>
                <w:szCs w:val="20"/>
              </w:rPr>
              <w:t>cambios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procesos</w:t>
            </w:r>
            <w:r w:rsidRPr="004A2730">
              <w:rPr>
                <w:rFonts w:ascii="Arial" w:hAnsi="Arial" w:cs="Arial"/>
                <w:sz w:val="20"/>
                <w:szCs w:val="20"/>
              </w:rPr>
              <w:t xml:space="preserve">  </w:t>
            </w:r>
            <w:r w:rsidRPr="004A2730">
              <w:rPr>
                <w:rFonts w:ascii="Arial" w:hAnsi="Arial" w:cs="Arial"/>
                <w:w w:val="98"/>
                <w:sz w:val="20"/>
                <w:szCs w:val="20"/>
              </w:rPr>
              <w:t>que</w:t>
            </w:r>
            <w:r w:rsidRPr="004A2730">
              <w:rPr>
                <w:rFonts w:ascii="Arial" w:hAnsi="Arial" w:cs="Arial"/>
                <w:sz w:val="20"/>
                <w:szCs w:val="20"/>
              </w:rPr>
              <w:t xml:space="preserve">  </w:t>
            </w:r>
            <w:r w:rsidRPr="004A2730">
              <w:rPr>
                <w:rFonts w:ascii="Arial" w:hAnsi="Arial" w:cs="Arial"/>
                <w:w w:val="98"/>
                <w:sz w:val="20"/>
                <w:szCs w:val="20"/>
              </w:rPr>
              <w:t>conduzcan</w:t>
            </w:r>
            <w:r w:rsidRPr="004A2730">
              <w:rPr>
                <w:rFonts w:ascii="Arial" w:hAnsi="Arial" w:cs="Arial"/>
                <w:sz w:val="20"/>
                <w:szCs w:val="20"/>
              </w:rPr>
              <w:t xml:space="preserve">  </w:t>
            </w:r>
            <w:r w:rsidRPr="004A2730">
              <w:rPr>
                <w:rFonts w:ascii="Arial" w:hAnsi="Arial" w:cs="Arial"/>
                <w:w w:val="98"/>
                <w:sz w:val="20"/>
                <w:szCs w:val="20"/>
              </w:rPr>
              <w:t>a servicios</w:t>
            </w:r>
            <w:r w:rsidRPr="004A2730">
              <w:rPr>
                <w:rFonts w:ascii="Arial" w:hAnsi="Arial" w:cs="Arial"/>
                <w:sz w:val="20"/>
                <w:szCs w:val="20"/>
              </w:rPr>
              <w:t xml:space="preserve"> </w:t>
            </w:r>
            <w:r w:rsidRPr="004A2730">
              <w:rPr>
                <w:rFonts w:ascii="Arial" w:hAnsi="Arial" w:cs="Arial"/>
                <w:w w:val="98"/>
                <w:sz w:val="20"/>
                <w:szCs w:val="20"/>
              </w:rPr>
              <w:t>prestados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ventanilla</w:t>
            </w:r>
            <w:r w:rsidRPr="004A2730">
              <w:rPr>
                <w:rFonts w:ascii="Arial" w:hAnsi="Arial" w:cs="Arial"/>
                <w:sz w:val="20"/>
                <w:szCs w:val="20"/>
              </w:rPr>
              <w:t xml:space="preserve"> </w:t>
            </w:r>
            <w:r w:rsidRPr="004A2730">
              <w:rPr>
                <w:rFonts w:ascii="Arial" w:hAnsi="Arial" w:cs="Arial"/>
                <w:w w:val="98"/>
                <w:sz w:val="20"/>
                <w:szCs w:val="20"/>
              </w:rPr>
              <w:t>única</w:t>
            </w:r>
          </w:p>
        </w:tc>
        <w:tc>
          <w:tcPr>
            <w:tcW w:w="5884" w:type="dxa"/>
            <w:shd w:val="clear" w:color="auto" w:fill="auto"/>
          </w:tcPr>
          <w:p w:rsidR="0071032E" w:rsidRPr="004A2730" w:rsidRDefault="0071032E" w:rsidP="00EE6473">
            <w:pPr>
              <w:rPr>
                <w:rFonts w:ascii="Arial" w:hAnsi="Arial" w:cs="Arial"/>
                <w:sz w:val="20"/>
                <w:szCs w:val="20"/>
                <w:lang w:val="es-DO"/>
              </w:rPr>
            </w:pPr>
            <w:r w:rsidRPr="004A2730">
              <w:rPr>
                <w:rFonts w:ascii="Arial" w:hAnsi="Arial" w:cs="Arial"/>
                <w:sz w:val="20"/>
                <w:szCs w:val="20"/>
              </w:rPr>
              <w:t>Algunos procesos referentes a servicios brindados han sido modificados para eficientizarlos en beneficio del cliente.</w:t>
            </w:r>
            <w:r w:rsidRPr="004A2730">
              <w:rPr>
                <w:rFonts w:ascii="Arial" w:hAnsi="Arial" w:cs="Arial"/>
                <w:sz w:val="20"/>
                <w:szCs w:val="20"/>
              </w:rPr>
              <w:br/>
            </w:r>
          </w:p>
          <w:p w:rsidR="0071032E" w:rsidRPr="004A2730" w:rsidRDefault="0071032E" w:rsidP="00EE6473">
            <w:pPr>
              <w:autoSpaceDE w:val="0"/>
              <w:autoSpaceDN w:val="0"/>
              <w:adjustRightInd w:val="0"/>
              <w:rPr>
                <w:rFonts w:ascii="Arial" w:hAnsi="Arial" w:cs="Arial"/>
                <w:b/>
                <w:bCs/>
                <w:sz w:val="20"/>
                <w:szCs w:val="20"/>
              </w:rPr>
            </w:pPr>
            <w:r w:rsidRPr="004A2730">
              <w:rPr>
                <w:rFonts w:ascii="Arial" w:hAnsi="Arial" w:cs="Arial"/>
                <w:b/>
                <w:sz w:val="20"/>
                <w:szCs w:val="20"/>
              </w:rPr>
              <w:t>Evidencia:</w:t>
            </w:r>
            <w:r w:rsidRPr="004A2730">
              <w:rPr>
                <w:rFonts w:ascii="Arial" w:hAnsi="Arial" w:cs="Arial"/>
                <w:sz w:val="20"/>
                <w:szCs w:val="20"/>
              </w:rPr>
              <w:t xml:space="preserve"> </w:t>
            </w:r>
            <w:r w:rsidRPr="004A2730">
              <w:rPr>
                <w:rFonts w:ascii="Arial" w:hAnsi="Arial" w:cs="Arial"/>
                <w:sz w:val="20"/>
                <w:szCs w:val="20"/>
              </w:rPr>
              <w:br/>
              <w:t>Los procesos relacionados con "Mesa de Ayuda Técnica"</w:t>
            </w:r>
          </w:p>
        </w:tc>
        <w:tc>
          <w:tcPr>
            <w:tcW w:w="2906" w:type="dxa"/>
            <w:shd w:val="clear" w:color="auto" w:fill="auto"/>
          </w:tcPr>
          <w:p w:rsidR="0071032E" w:rsidRPr="004A2730" w:rsidRDefault="0071032E" w:rsidP="00EE6473">
            <w:pPr>
              <w:autoSpaceDE w:val="0"/>
              <w:autoSpaceDN w:val="0"/>
              <w:adjustRightInd w:val="0"/>
              <w:rPr>
                <w:rFonts w:ascii="Arial" w:hAnsi="Arial" w:cs="Arial"/>
                <w:b/>
                <w:bCs/>
                <w:sz w:val="20"/>
                <w:szCs w:val="20"/>
              </w:rPr>
            </w:pPr>
          </w:p>
        </w:tc>
      </w:tr>
      <w:tr w:rsidR="004A2730" w:rsidRPr="004A2730" w:rsidTr="00BE429F">
        <w:tc>
          <w:tcPr>
            <w:tcW w:w="4430" w:type="dxa"/>
            <w:shd w:val="clear" w:color="auto" w:fill="auto"/>
          </w:tcPr>
          <w:p w:rsidR="0071032E" w:rsidRPr="004A2730" w:rsidRDefault="0071032E" w:rsidP="00EE6473">
            <w:pPr>
              <w:widowControl w:val="0"/>
              <w:numPr>
                <w:ilvl w:val="0"/>
                <w:numId w:val="64"/>
              </w:numPr>
              <w:tabs>
                <w:tab w:val="left" w:pos="820"/>
              </w:tabs>
              <w:autoSpaceDE w:val="0"/>
              <w:autoSpaceDN w:val="0"/>
              <w:adjustRightInd w:val="0"/>
              <w:rPr>
                <w:rFonts w:ascii="Arial" w:hAnsi="Arial" w:cs="Arial"/>
                <w:sz w:val="20"/>
                <w:szCs w:val="20"/>
              </w:rPr>
            </w:pPr>
            <w:r w:rsidRPr="004A2730">
              <w:rPr>
                <w:rFonts w:ascii="Arial" w:hAnsi="Arial" w:cs="Arial"/>
                <w:w w:val="98"/>
                <w:sz w:val="20"/>
                <w:szCs w:val="20"/>
              </w:rPr>
              <w:t>Medir</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revisar</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eficacia</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cambios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procesos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desarrollar actividades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4"/>
                <w:sz w:val="20"/>
                <w:szCs w:val="20"/>
              </w:rPr>
              <w:t>benchmarking</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conseguir</w:t>
            </w:r>
            <w:r w:rsidRPr="004A2730">
              <w:rPr>
                <w:rFonts w:ascii="Arial" w:hAnsi="Arial" w:cs="Arial"/>
                <w:sz w:val="20"/>
                <w:szCs w:val="20"/>
              </w:rPr>
              <w:t xml:space="preserve"> </w:t>
            </w:r>
            <w:r w:rsidRPr="004A2730">
              <w:rPr>
                <w:rFonts w:ascii="Arial" w:hAnsi="Arial" w:cs="Arial"/>
                <w:w w:val="98"/>
                <w:sz w:val="20"/>
                <w:szCs w:val="20"/>
              </w:rPr>
              <w:t>mejoras.</w:t>
            </w:r>
          </w:p>
          <w:p w:rsidR="0071032E" w:rsidRPr="004A2730" w:rsidRDefault="0071032E" w:rsidP="00EE6473">
            <w:pPr>
              <w:widowControl w:val="0"/>
              <w:tabs>
                <w:tab w:val="left" w:pos="820"/>
              </w:tabs>
              <w:autoSpaceDE w:val="0"/>
              <w:autoSpaceDN w:val="0"/>
              <w:adjustRightInd w:val="0"/>
              <w:ind w:left="360"/>
              <w:rPr>
                <w:rFonts w:ascii="Arial" w:hAnsi="Arial" w:cs="Arial"/>
                <w:w w:val="98"/>
                <w:sz w:val="20"/>
                <w:szCs w:val="20"/>
              </w:rPr>
            </w:pPr>
          </w:p>
        </w:tc>
        <w:tc>
          <w:tcPr>
            <w:tcW w:w="5884" w:type="dxa"/>
            <w:shd w:val="clear" w:color="auto" w:fill="auto"/>
          </w:tcPr>
          <w:p w:rsidR="0071032E" w:rsidRPr="004A2730" w:rsidRDefault="0071032E" w:rsidP="00EE6473">
            <w:pPr>
              <w:rPr>
                <w:rFonts w:ascii="Arial" w:hAnsi="Arial" w:cs="Arial"/>
                <w:sz w:val="20"/>
                <w:szCs w:val="20"/>
              </w:rPr>
            </w:pPr>
            <w:r w:rsidRPr="004A2730">
              <w:rPr>
                <w:rFonts w:ascii="Arial" w:hAnsi="Arial" w:cs="Arial"/>
                <w:sz w:val="20"/>
                <w:szCs w:val="20"/>
              </w:rPr>
              <w:t xml:space="preserve">De acuerdo al sistema integral de gestión, algunos cambios o mejoras a los  procesos vienen dados a través del proceso Acciones Correctivas y Preventivas (SIG003) y este proceso establece la verificación de la eficacia de las acciones tomadas. </w:t>
            </w:r>
            <w:r w:rsidRPr="004A2730">
              <w:rPr>
                <w:rFonts w:ascii="Arial" w:hAnsi="Arial" w:cs="Arial"/>
                <w:sz w:val="20"/>
                <w:szCs w:val="20"/>
              </w:rPr>
              <w:br/>
              <w:t xml:space="preserve">Al implementar el Sistema integral de Gestión en el IDAC completo, la Dirección de Normas de Vuelo desarrolló un programa de benchmarking con los coordinadores de gestión I y II de las demás áreas. </w:t>
            </w:r>
          </w:p>
          <w:p w:rsidR="0071032E" w:rsidRPr="004A2730" w:rsidRDefault="0071032E" w:rsidP="00EE6473">
            <w:pPr>
              <w:rPr>
                <w:rFonts w:ascii="Arial" w:hAnsi="Arial" w:cs="Arial"/>
                <w:sz w:val="20"/>
                <w:szCs w:val="20"/>
              </w:rPr>
            </w:pP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1.Actas de Mejora levantadas</w:t>
            </w:r>
            <w:r w:rsidRPr="004A2730">
              <w:rPr>
                <w:rFonts w:ascii="Arial" w:hAnsi="Arial" w:cs="Arial"/>
                <w:sz w:val="20"/>
                <w:szCs w:val="20"/>
              </w:rPr>
              <w:br/>
              <w:t xml:space="preserve">2.Programa de Benchmarking SID-IDAC  </w:t>
            </w:r>
          </w:p>
          <w:p w:rsidR="0071032E" w:rsidRPr="004A2730" w:rsidRDefault="0071032E" w:rsidP="00EE6473">
            <w:pPr>
              <w:autoSpaceDE w:val="0"/>
              <w:autoSpaceDN w:val="0"/>
              <w:adjustRightInd w:val="0"/>
              <w:rPr>
                <w:rFonts w:ascii="Arial" w:hAnsi="Arial" w:cs="Arial"/>
                <w:b/>
                <w:bCs/>
                <w:sz w:val="20"/>
                <w:szCs w:val="20"/>
              </w:rPr>
            </w:pPr>
            <w:r w:rsidRPr="004A2730">
              <w:rPr>
                <w:rFonts w:ascii="Arial" w:hAnsi="Arial" w:cs="Arial"/>
                <w:sz w:val="20"/>
                <w:szCs w:val="20"/>
              </w:rPr>
              <w:t>3. Visitas de otras organizaciones homologas</w:t>
            </w:r>
          </w:p>
        </w:tc>
        <w:tc>
          <w:tcPr>
            <w:tcW w:w="2906" w:type="dxa"/>
            <w:shd w:val="clear" w:color="auto" w:fill="auto"/>
          </w:tcPr>
          <w:p w:rsidR="0071032E" w:rsidRPr="004A2730" w:rsidRDefault="0071032E" w:rsidP="00EE6473">
            <w:pPr>
              <w:autoSpaceDE w:val="0"/>
              <w:autoSpaceDN w:val="0"/>
              <w:adjustRightInd w:val="0"/>
              <w:rPr>
                <w:rFonts w:ascii="Arial" w:hAnsi="Arial" w:cs="Arial"/>
                <w:b/>
                <w:bCs/>
                <w:sz w:val="20"/>
                <w:szCs w:val="20"/>
              </w:rPr>
            </w:pPr>
          </w:p>
        </w:tc>
      </w:tr>
    </w:tbl>
    <w:p w:rsidR="0071032E" w:rsidRPr="004A2730" w:rsidRDefault="0071032E" w:rsidP="00EE6473">
      <w:pPr>
        <w:autoSpaceDE w:val="0"/>
        <w:autoSpaceDN w:val="0"/>
        <w:adjustRightInd w:val="0"/>
        <w:rPr>
          <w:rFonts w:ascii="Arial" w:hAnsi="Arial" w:cs="Arial"/>
          <w:b/>
          <w:sz w:val="20"/>
          <w:szCs w:val="20"/>
        </w:rPr>
      </w:pPr>
    </w:p>
    <w:p w:rsidR="00F16F97" w:rsidRPr="004A2730" w:rsidRDefault="00F16F97" w:rsidP="00EE6473">
      <w:pPr>
        <w:autoSpaceDE w:val="0"/>
        <w:autoSpaceDN w:val="0"/>
        <w:adjustRightInd w:val="0"/>
        <w:rPr>
          <w:rFonts w:ascii="Arial" w:hAnsi="Arial" w:cs="Arial"/>
          <w:b/>
          <w:bCs/>
          <w:sz w:val="20"/>
          <w:szCs w:val="20"/>
        </w:rPr>
      </w:pPr>
    </w:p>
    <w:p w:rsidR="00BC26B8" w:rsidRPr="004A2730" w:rsidRDefault="00BC26B8" w:rsidP="00EE6473">
      <w:pPr>
        <w:autoSpaceDE w:val="0"/>
        <w:autoSpaceDN w:val="0"/>
        <w:adjustRightInd w:val="0"/>
        <w:rPr>
          <w:rFonts w:ascii="Arial" w:hAnsi="Arial" w:cs="Arial"/>
          <w:b/>
          <w:sz w:val="20"/>
          <w:szCs w:val="20"/>
        </w:rPr>
      </w:pPr>
      <w:r w:rsidRPr="004A2730">
        <w:rPr>
          <w:rFonts w:ascii="Arial" w:hAnsi="Arial" w:cs="Arial"/>
          <w:b/>
          <w:bCs/>
          <w:sz w:val="20"/>
          <w:szCs w:val="20"/>
        </w:rPr>
        <w:t>SUBCRITERIO 5.2</w:t>
      </w:r>
      <w:r w:rsidR="00524269" w:rsidRPr="004A2730">
        <w:rPr>
          <w:rFonts w:ascii="Arial" w:hAnsi="Arial" w:cs="Arial"/>
          <w:b/>
          <w:bCs/>
          <w:sz w:val="20"/>
          <w:szCs w:val="20"/>
        </w:rPr>
        <w:t>.</w:t>
      </w:r>
      <w:r w:rsidRPr="004A2730">
        <w:rPr>
          <w:rFonts w:ascii="Arial" w:hAnsi="Arial" w:cs="Arial"/>
          <w:b/>
          <w:bCs/>
          <w:sz w:val="20"/>
          <w:szCs w:val="20"/>
        </w:rPr>
        <w:t xml:space="preserve"> </w:t>
      </w:r>
      <w:r w:rsidRPr="004A2730">
        <w:rPr>
          <w:rFonts w:ascii="Arial" w:hAnsi="Arial" w:cs="Arial"/>
          <w:b/>
          <w:sz w:val="20"/>
          <w:szCs w:val="20"/>
        </w:rPr>
        <w:t>Desarrolla</w:t>
      </w:r>
      <w:r w:rsidR="002453AD" w:rsidRPr="004A2730">
        <w:rPr>
          <w:rFonts w:ascii="Arial" w:hAnsi="Arial" w:cs="Arial"/>
          <w:b/>
          <w:sz w:val="20"/>
          <w:szCs w:val="20"/>
        </w:rPr>
        <w:t>r</w:t>
      </w:r>
      <w:r w:rsidRPr="004A2730">
        <w:rPr>
          <w:rFonts w:ascii="Arial" w:hAnsi="Arial" w:cs="Arial"/>
          <w:b/>
          <w:sz w:val="20"/>
          <w:szCs w:val="20"/>
        </w:rPr>
        <w:t xml:space="preserve"> y presta</w:t>
      </w:r>
      <w:r w:rsidR="002453AD" w:rsidRPr="004A2730">
        <w:rPr>
          <w:rFonts w:ascii="Arial" w:hAnsi="Arial" w:cs="Arial"/>
          <w:b/>
          <w:sz w:val="20"/>
          <w:szCs w:val="20"/>
        </w:rPr>
        <w:t>r</w:t>
      </w:r>
      <w:r w:rsidRPr="004A2730">
        <w:rPr>
          <w:rFonts w:ascii="Arial" w:hAnsi="Arial" w:cs="Arial"/>
          <w:b/>
          <w:sz w:val="20"/>
          <w:szCs w:val="20"/>
        </w:rPr>
        <w:t xml:space="preserve"> servicios y productos </w:t>
      </w:r>
      <w:r w:rsidR="002453AD" w:rsidRPr="004A2730">
        <w:rPr>
          <w:rFonts w:ascii="Arial" w:hAnsi="Arial" w:cs="Arial"/>
          <w:b/>
          <w:sz w:val="20"/>
          <w:szCs w:val="20"/>
        </w:rPr>
        <w:t>orientados a los</w:t>
      </w:r>
      <w:r w:rsidRPr="004A2730">
        <w:rPr>
          <w:rFonts w:ascii="Arial" w:hAnsi="Arial" w:cs="Arial"/>
          <w:b/>
          <w:sz w:val="20"/>
          <w:szCs w:val="20"/>
        </w:rPr>
        <w:t xml:space="preserve"> </w:t>
      </w:r>
      <w:r w:rsidR="002453AD" w:rsidRPr="004A2730">
        <w:rPr>
          <w:rFonts w:ascii="Arial" w:hAnsi="Arial" w:cs="Arial"/>
          <w:b/>
          <w:sz w:val="20"/>
          <w:szCs w:val="20"/>
        </w:rPr>
        <w:t>ciudadanos /</w:t>
      </w:r>
      <w:r w:rsidRPr="004A2730">
        <w:rPr>
          <w:rFonts w:ascii="Arial" w:hAnsi="Arial" w:cs="Arial"/>
          <w:b/>
          <w:sz w:val="20"/>
          <w:szCs w:val="20"/>
        </w:rPr>
        <w:t>clientes</w:t>
      </w:r>
    </w:p>
    <w:p w:rsidR="0071032E" w:rsidRPr="004A2730" w:rsidRDefault="0071032E" w:rsidP="00EE6473">
      <w:pPr>
        <w:autoSpaceDE w:val="0"/>
        <w:autoSpaceDN w:val="0"/>
        <w:adjustRightInd w:val="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5886"/>
        <w:gridCol w:w="2906"/>
      </w:tblGrid>
      <w:tr w:rsidR="004A2730" w:rsidRPr="004A2730" w:rsidTr="00BE429F">
        <w:tc>
          <w:tcPr>
            <w:tcW w:w="4428" w:type="dxa"/>
            <w:shd w:val="clear" w:color="auto" w:fill="auto"/>
          </w:tcPr>
          <w:p w:rsidR="0071032E" w:rsidRPr="004A2730" w:rsidRDefault="0071032E" w:rsidP="00EE6473">
            <w:pPr>
              <w:autoSpaceDE w:val="0"/>
              <w:autoSpaceDN w:val="0"/>
              <w:adjustRightInd w:val="0"/>
              <w:rPr>
                <w:rFonts w:ascii="Arial" w:hAnsi="Arial" w:cs="Arial"/>
                <w:b/>
                <w:sz w:val="20"/>
                <w:szCs w:val="20"/>
              </w:rPr>
            </w:pPr>
            <w:r w:rsidRPr="004A2730">
              <w:rPr>
                <w:rFonts w:ascii="Arial" w:hAnsi="Arial" w:cs="Arial"/>
                <w:b/>
                <w:sz w:val="20"/>
                <w:szCs w:val="20"/>
              </w:rPr>
              <w:t>Ejemplos</w:t>
            </w:r>
          </w:p>
        </w:tc>
        <w:tc>
          <w:tcPr>
            <w:tcW w:w="5886" w:type="dxa"/>
            <w:shd w:val="clear" w:color="auto" w:fill="auto"/>
          </w:tcPr>
          <w:p w:rsidR="0071032E" w:rsidRPr="004A2730" w:rsidRDefault="00223281" w:rsidP="00EE6473">
            <w:pPr>
              <w:autoSpaceDE w:val="0"/>
              <w:autoSpaceDN w:val="0"/>
              <w:adjustRightInd w:val="0"/>
              <w:rPr>
                <w:rFonts w:ascii="Arial" w:hAnsi="Arial" w:cs="Arial"/>
                <w:b/>
                <w:sz w:val="20"/>
                <w:szCs w:val="20"/>
              </w:rPr>
            </w:pPr>
            <w:r w:rsidRPr="004A2730">
              <w:rPr>
                <w:rFonts w:ascii="Arial" w:hAnsi="Arial" w:cs="Arial"/>
                <w:b/>
                <w:bCs/>
                <w:sz w:val="20"/>
                <w:szCs w:val="20"/>
              </w:rPr>
              <w:t>Puntos Fuertes (Detallar Evidencias )</w:t>
            </w:r>
          </w:p>
        </w:tc>
        <w:tc>
          <w:tcPr>
            <w:tcW w:w="2906" w:type="dxa"/>
            <w:shd w:val="clear" w:color="auto" w:fill="auto"/>
          </w:tcPr>
          <w:p w:rsidR="0071032E" w:rsidRPr="004A2730" w:rsidRDefault="00223281" w:rsidP="00EE6473">
            <w:pPr>
              <w:autoSpaceDE w:val="0"/>
              <w:autoSpaceDN w:val="0"/>
              <w:adjustRightInd w:val="0"/>
              <w:rPr>
                <w:rFonts w:ascii="Arial" w:hAnsi="Arial" w:cs="Arial"/>
                <w:b/>
                <w:sz w:val="20"/>
                <w:szCs w:val="20"/>
              </w:rPr>
            </w:pPr>
            <w:r w:rsidRPr="004A2730">
              <w:rPr>
                <w:rFonts w:ascii="Arial" w:hAnsi="Arial" w:cs="Arial"/>
                <w:b/>
                <w:bCs/>
                <w:sz w:val="20"/>
                <w:szCs w:val="20"/>
              </w:rPr>
              <w:t>Áreas de Mejora</w:t>
            </w:r>
          </w:p>
        </w:tc>
      </w:tr>
      <w:tr w:rsidR="004A2730" w:rsidRPr="004A2730" w:rsidTr="00BE429F">
        <w:tc>
          <w:tcPr>
            <w:tcW w:w="4428" w:type="dxa"/>
            <w:shd w:val="clear" w:color="auto" w:fill="auto"/>
          </w:tcPr>
          <w:p w:rsidR="00223281" w:rsidRPr="004A2730" w:rsidRDefault="00223281" w:rsidP="00EE6473">
            <w:pPr>
              <w:widowControl w:val="0"/>
              <w:numPr>
                <w:ilvl w:val="0"/>
                <w:numId w:val="15"/>
              </w:numPr>
              <w:tabs>
                <w:tab w:val="clear" w:pos="360"/>
              </w:tabs>
              <w:autoSpaceDE w:val="0"/>
              <w:autoSpaceDN w:val="0"/>
              <w:adjustRightInd w:val="0"/>
              <w:ind w:right="96"/>
              <w:rPr>
                <w:rFonts w:ascii="Arial" w:hAnsi="Arial" w:cs="Arial"/>
                <w:w w:val="98"/>
                <w:sz w:val="20"/>
                <w:szCs w:val="20"/>
              </w:rPr>
            </w:pPr>
            <w:r w:rsidRPr="004A2730">
              <w:rPr>
                <w:rFonts w:ascii="Arial" w:hAnsi="Arial" w:cs="Arial"/>
                <w:w w:val="98"/>
                <w:sz w:val="20"/>
                <w:szCs w:val="20"/>
              </w:rPr>
              <w:t>Involucrar</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ciudadanos/clientes en</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diseño</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mejora</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servicios</w:t>
            </w:r>
            <w:r w:rsidRPr="004A2730">
              <w:rPr>
                <w:rFonts w:ascii="Arial" w:hAnsi="Arial" w:cs="Arial"/>
                <w:sz w:val="20"/>
                <w:szCs w:val="20"/>
              </w:rPr>
              <w:t xml:space="preserve"> </w:t>
            </w:r>
            <w:r w:rsidRPr="004A2730">
              <w:rPr>
                <w:rFonts w:ascii="Arial" w:hAnsi="Arial" w:cs="Arial"/>
                <w:w w:val="98"/>
                <w:sz w:val="20"/>
                <w:szCs w:val="20"/>
              </w:rPr>
              <w:t>y productos (por ejemplo, por medio de</w:t>
            </w:r>
            <w:r w:rsidRPr="004A2730">
              <w:rPr>
                <w:rFonts w:ascii="Arial" w:hAnsi="Arial" w:cs="Arial"/>
                <w:sz w:val="20"/>
                <w:szCs w:val="20"/>
              </w:rPr>
              <w:t xml:space="preserve"> </w:t>
            </w:r>
            <w:r w:rsidRPr="004A2730">
              <w:rPr>
                <w:rFonts w:ascii="Arial" w:hAnsi="Arial" w:cs="Arial"/>
                <w:w w:val="98"/>
                <w:sz w:val="20"/>
                <w:szCs w:val="20"/>
              </w:rPr>
              <w:t>encuestas, grupos focales, investigaciones</w:t>
            </w:r>
            <w:r w:rsidRPr="004A2730">
              <w:rPr>
                <w:rFonts w:ascii="Arial" w:hAnsi="Arial" w:cs="Arial"/>
                <w:sz w:val="20"/>
                <w:szCs w:val="20"/>
              </w:rPr>
              <w:t xml:space="preserve"> </w:t>
            </w:r>
            <w:r w:rsidRPr="004A2730">
              <w:rPr>
                <w:rFonts w:ascii="Arial" w:hAnsi="Arial" w:cs="Arial"/>
                <w:w w:val="98"/>
                <w:sz w:val="20"/>
                <w:szCs w:val="20"/>
              </w:rPr>
              <w:t>sobre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adecuación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servicios</w:t>
            </w:r>
            <w:r w:rsidRPr="004A2730">
              <w:rPr>
                <w:rFonts w:ascii="Arial" w:hAnsi="Arial" w:cs="Arial"/>
                <w:sz w:val="20"/>
                <w:szCs w:val="20"/>
              </w:rPr>
              <w:t xml:space="preserve"> </w:t>
            </w:r>
            <w:r w:rsidRPr="004A2730">
              <w:rPr>
                <w:rFonts w:ascii="Arial" w:hAnsi="Arial" w:cs="Arial"/>
                <w:w w:val="98"/>
                <w:sz w:val="20"/>
                <w:szCs w:val="20"/>
              </w:rPr>
              <w:t>o</w:t>
            </w:r>
            <w:r w:rsidRPr="004A2730">
              <w:rPr>
                <w:rFonts w:ascii="Arial" w:hAnsi="Arial" w:cs="Arial"/>
                <w:sz w:val="20"/>
                <w:szCs w:val="20"/>
              </w:rPr>
              <w:t xml:space="preserve"> </w:t>
            </w:r>
            <w:r w:rsidRPr="004A2730">
              <w:rPr>
                <w:rFonts w:ascii="Arial" w:hAnsi="Arial" w:cs="Arial"/>
                <w:w w:val="98"/>
                <w:sz w:val="20"/>
                <w:szCs w:val="20"/>
              </w:rPr>
              <w:t>productos</w:t>
            </w:r>
            <w:r w:rsidRPr="004A2730">
              <w:rPr>
                <w:rFonts w:ascii="Arial" w:hAnsi="Arial" w:cs="Arial"/>
                <w:sz w:val="20"/>
                <w:szCs w:val="20"/>
              </w:rPr>
              <w:t xml:space="preserve"> </w:t>
            </w:r>
            <w:r w:rsidRPr="004A2730">
              <w:rPr>
                <w:rFonts w:ascii="Arial" w:hAnsi="Arial" w:cs="Arial"/>
                <w:w w:val="98"/>
                <w:sz w:val="20"/>
                <w:szCs w:val="20"/>
              </w:rPr>
              <w:t>o</w:t>
            </w:r>
            <w:r w:rsidRPr="004A2730">
              <w:rPr>
                <w:rFonts w:ascii="Arial" w:hAnsi="Arial" w:cs="Arial"/>
                <w:sz w:val="20"/>
                <w:szCs w:val="20"/>
              </w:rPr>
              <w:t xml:space="preserve"> </w:t>
            </w:r>
            <w:r w:rsidRPr="004A2730">
              <w:rPr>
                <w:rFonts w:ascii="Arial" w:hAnsi="Arial" w:cs="Arial"/>
                <w:w w:val="98"/>
                <w:sz w:val="20"/>
                <w:szCs w:val="20"/>
              </w:rPr>
              <w:t>sobre</w:t>
            </w:r>
            <w:r w:rsidRPr="004A2730">
              <w:rPr>
                <w:rFonts w:ascii="Arial" w:hAnsi="Arial" w:cs="Arial"/>
                <w:sz w:val="20"/>
                <w:szCs w:val="20"/>
              </w:rPr>
              <w:t xml:space="preserve"> </w:t>
            </w:r>
            <w:r w:rsidRPr="004A2730">
              <w:rPr>
                <w:rFonts w:ascii="Arial" w:hAnsi="Arial" w:cs="Arial"/>
                <w:w w:val="98"/>
                <w:sz w:val="20"/>
                <w:szCs w:val="20"/>
              </w:rPr>
              <w:t>si tienen</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cuenta</w:t>
            </w:r>
            <w:r w:rsidRPr="004A2730">
              <w:rPr>
                <w:rFonts w:ascii="Arial" w:hAnsi="Arial" w:cs="Arial"/>
                <w:sz w:val="20"/>
                <w:szCs w:val="20"/>
              </w:rPr>
              <w:t xml:space="preserve"> </w:t>
            </w:r>
            <w:r w:rsidRPr="004A2730">
              <w:rPr>
                <w:rFonts w:ascii="Arial" w:hAnsi="Arial" w:cs="Arial"/>
                <w:w w:val="98"/>
                <w:sz w:val="20"/>
                <w:szCs w:val="20"/>
              </w:rPr>
              <w:t>aspectos</w:t>
            </w:r>
            <w:r w:rsidRPr="004A2730">
              <w:rPr>
                <w:rFonts w:ascii="Arial" w:hAnsi="Arial" w:cs="Arial"/>
                <w:sz w:val="20"/>
                <w:szCs w:val="20"/>
              </w:rPr>
              <w:t xml:space="preserve"> </w:t>
            </w:r>
            <w:r w:rsidRPr="004A2730">
              <w:rPr>
                <w:rFonts w:ascii="Arial" w:hAnsi="Arial" w:cs="Arial"/>
                <w:w w:val="98"/>
                <w:sz w:val="20"/>
                <w:szCs w:val="20"/>
              </w:rPr>
              <w:t>como</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género</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diversidad).</w:t>
            </w:r>
          </w:p>
        </w:tc>
        <w:tc>
          <w:tcPr>
            <w:tcW w:w="5886" w:type="dxa"/>
            <w:shd w:val="clear" w:color="auto" w:fill="auto"/>
          </w:tcPr>
          <w:p w:rsidR="00223281" w:rsidRPr="004A2730" w:rsidRDefault="00223281" w:rsidP="00EE6473">
            <w:pPr>
              <w:rPr>
                <w:rFonts w:ascii="Arial" w:hAnsi="Arial" w:cs="Arial"/>
                <w:sz w:val="20"/>
                <w:szCs w:val="20"/>
                <w:lang w:val="es-DO"/>
              </w:rPr>
            </w:pPr>
            <w:r w:rsidRPr="004A2730">
              <w:rPr>
                <w:rFonts w:ascii="Arial" w:hAnsi="Arial" w:cs="Arial"/>
                <w:sz w:val="20"/>
                <w:szCs w:val="20"/>
              </w:rPr>
              <w:t>A través del proceso satisfacción del cliente y Partes  Interesadas (SIG009) se recopila información que sirve para mejorar los procesos basados en el servicio/producto que se entrega al cliente.</w:t>
            </w:r>
            <w:r w:rsidRPr="004A2730">
              <w:rPr>
                <w:rFonts w:ascii="Arial" w:hAnsi="Arial" w:cs="Arial"/>
                <w:sz w:val="20"/>
                <w:szCs w:val="20"/>
              </w:rPr>
              <w:br/>
            </w:r>
          </w:p>
          <w:p w:rsidR="00223281" w:rsidRPr="004A2730" w:rsidRDefault="00223281" w:rsidP="00EE6473">
            <w:pPr>
              <w:autoSpaceDE w:val="0"/>
              <w:autoSpaceDN w:val="0"/>
              <w:adjustRightInd w:val="0"/>
              <w:rPr>
                <w:rFonts w:ascii="Arial" w:hAnsi="Arial" w:cs="Arial"/>
                <w:b/>
                <w:bCs/>
                <w:sz w:val="20"/>
                <w:szCs w:val="20"/>
              </w:rPr>
            </w:pPr>
            <w:r w:rsidRPr="004A2730">
              <w:rPr>
                <w:rFonts w:ascii="Arial" w:hAnsi="Arial" w:cs="Arial"/>
                <w:b/>
                <w:sz w:val="20"/>
                <w:szCs w:val="20"/>
              </w:rPr>
              <w:t>Evidencia:</w:t>
            </w:r>
            <w:r w:rsidRPr="004A2730">
              <w:rPr>
                <w:rFonts w:ascii="Arial" w:hAnsi="Arial" w:cs="Arial"/>
                <w:sz w:val="20"/>
                <w:szCs w:val="20"/>
              </w:rPr>
              <w:br/>
              <w:t>Encuesta de Satisfacción al Cliente</w:t>
            </w:r>
          </w:p>
        </w:tc>
        <w:tc>
          <w:tcPr>
            <w:tcW w:w="2906" w:type="dxa"/>
            <w:shd w:val="clear" w:color="auto" w:fill="auto"/>
          </w:tcPr>
          <w:p w:rsidR="00223281" w:rsidRPr="004A2730" w:rsidRDefault="00223281" w:rsidP="00EE6473">
            <w:pPr>
              <w:autoSpaceDE w:val="0"/>
              <w:autoSpaceDN w:val="0"/>
              <w:adjustRightInd w:val="0"/>
              <w:rPr>
                <w:rFonts w:ascii="Arial" w:hAnsi="Arial" w:cs="Arial"/>
                <w:b/>
                <w:bCs/>
                <w:sz w:val="20"/>
                <w:szCs w:val="20"/>
              </w:rPr>
            </w:pPr>
          </w:p>
        </w:tc>
      </w:tr>
      <w:tr w:rsidR="004A2730" w:rsidRPr="004A2730" w:rsidTr="00BE429F">
        <w:tc>
          <w:tcPr>
            <w:tcW w:w="4428" w:type="dxa"/>
            <w:shd w:val="clear" w:color="auto" w:fill="auto"/>
          </w:tcPr>
          <w:p w:rsidR="00223281" w:rsidRPr="004A2730" w:rsidRDefault="00223281" w:rsidP="00EE6473">
            <w:pPr>
              <w:widowControl w:val="0"/>
              <w:numPr>
                <w:ilvl w:val="0"/>
                <w:numId w:val="15"/>
              </w:numPr>
              <w:tabs>
                <w:tab w:val="clear" w:pos="360"/>
              </w:tabs>
              <w:autoSpaceDE w:val="0"/>
              <w:autoSpaceDN w:val="0"/>
              <w:adjustRightInd w:val="0"/>
              <w:ind w:right="96"/>
              <w:rPr>
                <w:rFonts w:ascii="Arial" w:hAnsi="Arial" w:cs="Arial"/>
                <w:sz w:val="20"/>
                <w:szCs w:val="20"/>
              </w:rPr>
            </w:pPr>
            <w:r w:rsidRPr="004A2730">
              <w:rPr>
                <w:rFonts w:ascii="Arial" w:hAnsi="Arial" w:cs="Arial"/>
                <w:w w:val="98"/>
                <w:sz w:val="20"/>
                <w:szCs w:val="20"/>
              </w:rPr>
              <w:t>Involucrar</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ciudadanos/clientes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otros</w:t>
            </w:r>
            <w:r w:rsidRPr="004A2730">
              <w:rPr>
                <w:rFonts w:ascii="Arial" w:hAnsi="Arial" w:cs="Arial"/>
                <w:sz w:val="20"/>
                <w:szCs w:val="20"/>
              </w:rPr>
              <w:t xml:space="preserve"> </w:t>
            </w:r>
            <w:r w:rsidRPr="004A2730">
              <w:rPr>
                <w:rFonts w:ascii="Arial" w:hAnsi="Arial" w:cs="Arial"/>
                <w:w w:val="98"/>
                <w:sz w:val="20"/>
                <w:szCs w:val="20"/>
              </w:rPr>
              <w:t>grupos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interés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desarrollo 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estándares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calidad</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servicios,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productos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 información.</w:t>
            </w:r>
          </w:p>
          <w:p w:rsidR="00223281" w:rsidRPr="004A2730" w:rsidRDefault="00223281" w:rsidP="00EE6473">
            <w:pPr>
              <w:widowControl w:val="0"/>
              <w:autoSpaceDE w:val="0"/>
              <w:autoSpaceDN w:val="0"/>
              <w:adjustRightInd w:val="0"/>
              <w:ind w:left="360" w:right="96"/>
              <w:rPr>
                <w:rFonts w:ascii="Arial" w:hAnsi="Arial" w:cs="Arial"/>
                <w:w w:val="98"/>
                <w:sz w:val="20"/>
                <w:szCs w:val="20"/>
              </w:rPr>
            </w:pPr>
          </w:p>
        </w:tc>
        <w:tc>
          <w:tcPr>
            <w:tcW w:w="5886" w:type="dxa"/>
            <w:shd w:val="clear" w:color="auto" w:fill="auto"/>
          </w:tcPr>
          <w:p w:rsidR="00223281" w:rsidRPr="004A2730" w:rsidRDefault="00223281" w:rsidP="00EE6473">
            <w:pPr>
              <w:rPr>
                <w:rFonts w:ascii="Arial" w:hAnsi="Arial" w:cs="Arial"/>
                <w:b/>
                <w:sz w:val="20"/>
                <w:szCs w:val="20"/>
              </w:rPr>
            </w:pPr>
            <w:r w:rsidRPr="004A2730">
              <w:rPr>
                <w:rFonts w:ascii="Arial" w:hAnsi="Arial" w:cs="Arial"/>
                <w:sz w:val="20"/>
                <w:szCs w:val="20"/>
              </w:rPr>
              <w:t>El IDAC participa con los ciudadanos/clientes  para desarrollar estándares de la calidad de los productos, la alta gerencia mantiene reuniones con diversos grupos de interés, por ejemplo, con la Junta de Aviación Civil (JAC),</w:t>
            </w:r>
            <w:r w:rsidRPr="004A2730">
              <w:rPr>
                <w:rFonts w:ascii="Arial" w:hAnsi="Arial" w:cs="Arial"/>
                <w:b/>
                <w:sz w:val="20"/>
                <w:szCs w:val="20"/>
                <w:lang w:val="es-DO"/>
              </w:rPr>
              <w:t xml:space="preserve"> </w:t>
            </w:r>
            <w:r w:rsidRPr="004A2730">
              <w:rPr>
                <w:rFonts w:ascii="Arial" w:hAnsi="Arial" w:cs="Arial"/>
                <w:sz w:val="20"/>
                <w:szCs w:val="20"/>
              </w:rPr>
              <w:t>además</w:t>
            </w:r>
            <w:r w:rsidRPr="004A2730">
              <w:rPr>
                <w:rFonts w:ascii="Arial" w:hAnsi="Arial" w:cs="Arial"/>
                <w:b/>
                <w:sz w:val="20"/>
                <w:szCs w:val="20"/>
                <w:lang w:val="es-DO"/>
              </w:rPr>
              <w:t xml:space="preserve"> </w:t>
            </w:r>
            <w:r w:rsidRPr="004A2730">
              <w:rPr>
                <w:rFonts w:ascii="Arial" w:hAnsi="Arial" w:cs="Arial"/>
                <w:sz w:val="20"/>
                <w:szCs w:val="20"/>
              </w:rPr>
              <w:t>El IDAC participa con otras Autoridades de Aviación Civil de otros Estados, en reuniones. foros, conferencias y seminarios,</w:t>
            </w:r>
            <w:r w:rsidRPr="004A2730">
              <w:rPr>
                <w:rFonts w:ascii="Arial" w:hAnsi="Arial" w:cs="Arial"/>
                <w:sz w:val="20"/>
                <w:szCs w:val="20"/>
              </w:rPr>
              <w:br/>
            </w:r>
          </w:p>
          <w:p w:rsidR="00223281" w:rsidRPr="004A2730" w:rsidRDefault="00223281" w:rsidP="00EE6473">
            <w:pPr>
              <w:rPr>
                <w:rFonts w:ascii="Arial" w:hAnsi="Arial" w:cs="Arial"/>
                <w:sz w:val="20"/>
                <w:szCs w:val="20"/>
              </w:rPr>
            </w:pPr>
            <w:r w:rsidRPr="004A2730">
              <w:rPr>
                <w:rFonts w:ascii="Arial" w:hAnsi="Arial" w:cs="Arial"/>
                <w:b/>
                <w:sz w:val="20"/>
                <w:szCs w:val="20"/>
              </w:rPr>
              <w:t>Evidencia:</w:t>
            </w:r>
            <w:r w:rsidRPr="004A2730">
              <w:rPr>
                <w:rFonts w:ascii="Arial" w:hAnsi="Arial" w:cs="Arial"/>
                <w:sz w:val="20"/>
                <w:szCs w:val="20"/>
              </w:rPr>
              <w:br/>
              <w:t xml:space="preserve">1.Sesiones de la JAC                                  </w:t>
            </w:r>
          </w:p>
          <w:p w:rsidR="00223281" w:rsidRPr="004A2730" w:rsidRDefault="00223281" w:rsidP="00EE6473">
            <w:pPr>
              <w:autoSpaceDE w:val="0"/>
              <w:autoSpaceDN w:val="0"/>
              <w:adjustRightInd w:val="0"/>
              <w:rPr>
                <w:rFonts w:ascii="Arial" w:hAnsi="Arial" w:cs="Arial"/>
                <w:b/>
                <w:bCs/>
                <w:sz w:val="20"/>
                <w:szCs w:val="20"/>
              </w:rPr>
            </w:pPr>
            <w:r w:rsidRPr="004A2730">
              <w:rPr>
                <w:rFonts w:ascii="Arial" w:hAnsi="Arial" w:cs="Arial"/>
                <w:sz w:val="20"/>
                <w:szCs w:val="20"/>
              </w:rPr>
              <w:t>2.Reunion</w:t>
            </w:r>
          </w:p>
        </w:tc>
        <w:tc>
          <w:tcPr>
            <w:tcW w:w="2906" w:type="dxa"/>
            <w:shd w:val="clear" w:color="auto" w:fill="auto"/>
          </w:tcPr>
          <w:p w:rsidR="00223281" w:rsidRPr="004A2730" w:rsidRDefault="00223281" w:rsidP="00EE6473">
            <w:pPr>
              <w:autoSpaceDE w:val="0"/>
              <w:autoSpaceDN w:val="0"/>
              <w:adjustRightInd w:val="0"/>
              <w:rPr>
                <w:rFonts w:ascii="Arial" w:hAnsi="Arial" w:cs="Arial"/>
                <w:b/>
                <w:bCs/>
                <w:sz w:val="20"/>
                <w:szCs w:val="20"/>
              </w:rPr>
            </w:pPr>
          </w:p>
        </w:tc>
      </w:tr>
      <w:tr w:rsidR="004A2730" w:rsidRPr="004A2730" w:rsidTr="00BE429F">
        <w:tc>
          <w:tcPr>
            <w:tcW w:w="4428" w:type="dxa"/>
            <w:shd w:val="clear" w:color="auto" w:fill="auto"/>
          </w:tcPr>
          <w:p w:rsidR="00223281" w:rsidRPr="004A2730" w:rsidRDefault="00223281" w:rsidP="00EE6473">
            <w:pPr>
              <w:widowControl w:val="0"/>
              <w:numPr>
                <w:ilvl w:val="0"/>
                <w:numId w:val="15"/>
              </w:numPr>
              <w:tabs>
                <w:tab w:val="clear" w:pos="360"/>
              </w:tabs>
              <w:autoSpaceDE w:val="0"/>
              <w:autoSpaceDN w:val="0"/>
              <w:adjustRightInd w:val="0"/>
              <w:ind w:right="96"/>
              <w:rPr>
                <w:rFonts w:ascii="Arial" w:hAnsi="Arial" w:cs="Arial"/>
                <w:w w:val="98"/>
                <w:sz w:val="20"/>
                <w:szCs w:val="20"/>
              </w:rPr>
            </w:pPr>
            <w:r w:rsidRPr="004A2730">
              <w:rPr>
                <w:rFonts w:ascii="Arial" w:hAnsi="Arial" w:cs="Arial"/>
                <w:w w:val="98"/>
                <w:sz w:val="20"/>
                <w:szCs w:val="20"/>
              </w:rPr>
              <w:t>Desarrollar</w:t>
            </w:r>
            <w:r w:rsidRPr="004A2730">
              <w:rPr>
                <w:rFonts w:ascii="Arial" w:hAnsi="Arial" w:cs="Arial"/>
                <w:sz w:val="20"/>
                <w:szCs w:val="20"/>
              </w:rPr>
              <w:t xml:space="preserve"> </w:t>
            </w:r>
            <w:r w:rsidRPr="004A2730">
              <w:rPr>
                <w:rFonts w:ascii="Arial" w:hAnsi="Arial" w:cs="Arial"/>
                <w:w w:val="98"/>
                <w:sz w:val="20"/>
                <w:szCs w:val="20"/>
              </w:rPr>
              <w:t>directrices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normativa</w:t>
            </w:r>
            <w:r w:rsidRPr="004A2730">
              <w:rPr>
                <w:rFonts w:ascii="Arial" w:hAnsi="Arial" w:cs="Arial"/>
                <w:sz w:val="20"/>
                <w:szCs w:val="20"/>
              </w:rPr>
              <w:t xml:space="preserve"> </w:t>
            </w:r>
            <w:r w:rsidRPr="004A2730">
              <w:rPr>
                <w:rFonts w:ascii="Arial" w:hAnsi="Arial" w:cs="Arial"/>
                <w:w w:val="98"/>
                <w:sz w:val="20"/>
                <w:szCs w:val="20"/>
              </w:rPr>
              <w:t>claras</w:t>
            </w:r>
            <w:r w:rsidRPr="004A2730">
              <w:rPr>
                <w:rFonts w:ascii="Arial" w:hAnsi="Arial" w:cs="Arial"/>
                <w:sz w:val="20"/>
                <w:szCs w:val="20"/>
              </w:rPr>
              <w:t xml:space="preserve"> </w:t>
            </w:r>
            <w:r w:rsidRPr="004A2730">
              <w:rPr>
                <w:rFonts w:ascii="Arial" w:hAnsi="Arial" w:cs="Arial"/>
                <w:w w:val="98"/>
                <w:sz w:val="20"/>
                <w:szCs w:val="20"/>
              </w:rPr>
              <w:t>utilizando</w:t>
            </w:r>
            <w:r w:rsidRPr="004A2730">
              <w:rPr>
                <w:rFonts w:ascii="Arial" w:hAnsi="Arial" w:cs="Arial"/>
                <w:sz w:val="20"/>
                <w:szCs w:val="20"/>
              </w:rPr>
              <w:t xml:space="preserve"> </w:t>
            </w:r>
            <w:r w:rsidRPr="004A2730">
              <w:rPr>
                <w:rFonts w:ascii="Arial" w:hAnsi="Arial" w:cs="Arial"/>
                <w:w w:val="98"/>
                <w:sz w:val="20"/>
                <w:szCs w:val="20"/>
              </w:rPr>
              <w:t>un</w:t>
            </w:r>
            <w:r w:rsidRPr="004A2730">
              <w:rPr>
                <w:rFonts w:ascii="Arial" w:hAnsi="Arial" w:cs="Arial"/>
                <w:sz w:val="20"/>
                <w:szCs w:val="20"/>
              </w:rPr>
              <w:t xml:space="preserve"> </w:t>
            </w:r>
            <w:r w:rsidRPr="004A2730">
              <w:rPr>
                <w:rFonts w:ascii="Arial" w:hAnsi="Arial" w:cs="Arial"/>
                <w:w w:val="98"/>
                <w:sz w:val="20"/>
                <w:szCs w:val="20"/>
              </w:rPr>
              <w:t>lenguaje</w:t>
            </w:r>
            <w:r w:rsidRPr="004A2730">
              <w:rPr>
                <w:rFonts w:ascii="Arial" w:hAnsi="Arial" w:cs="Arial"/>
                <w:sz w:val="20"/>
                <w:szCs w:val="20"/>
              </w:rPr>
              <w:t xml:space="preserve"> </w:t>
            </w:r>
            <w:r w:rsidRPr="004A2730">
              <w:rPr>
                <w:rFonts w:ascii="Arial" w:hAnsi="Arial" w:cs="Arial"/>
                <w:w w:val="98"/>
                <w:sz w:val="20"/>
                <w:szCs w:val="20"/>
              </w:rPr>
              <w:t>sencillo</w:t>
            </w:r>
          </w:p>
        </w:tc>
        <w:tc>
          <w:tcPr>
            <w:tcW w:w="5886" w:type="dxa"/>
            <w:shd w:val="clear" w:color="auto" w:fill="auto"/>
          </w:tcPr>
          <w:p w:rsidR="00223281" w:rsidRPr="004A2730" w:rsidRDefault="00223281" w:rsidP="00EE6473">
            <w:pPr>
              <w:rPr>
                <w:rFonts w:ascii="Arial" w:hAnsi="Arial" w:cs="Arial"/>
                <w:sz w:val="20"/>
                <w:szCs w:val="20"/>
              </w:rPr>
            </w:pPr>
            <w:r w:rsidRPr="004A2730">
              <w:rPr>
                <w:rFonts w:ascii="Arial" w:hAnsi="Arial" w:cs="Arial"/>
                <w:sz w:val="20"/>
                <w:szCs w:val="20"/>
              </w:rPr>
              <w:t xml:space="preserve">Toda la documentación con la que cuenta el IDAC, como son: RADs, Manuales, Reglamentos, Circulares, procesos, etc., están realizados con un lenguaje llano, de acuerdo al RAD 22 que  establece el uso de un estilo de redacción claro, sencillo y conciso, de fácil entendimiento para el lector, evitando toda ambigüedad. </w:t>
            </w:r>
            <w:r w:rsidRPr="004A2730">
              <w:rPr>
                <w:rFonts w:ascii="Arial" w:hAnsi="Arial" w:cs="Arial"/>
                <w:sz w:val="20"/>
                <w:szCs w:val="20"/>
              </w:rPr>
              <w:br/>
              <w:t>También se han establecidos definiciones para la adecuada interpretación de los Reglamentos Aeronáuticos Dominicanos.</w:t>
            </w:r>
            <w:r w:rsidRPr="004A2730">
              <w:rPr>
                <w:rFonts w:ascii="Arial" w:hAnsi="Arial" w:cs="Arial"/>
                <w:sz w:val="20"/>
                <w:szCs w:val="20"/>
              </w:rPr>
              <w:br/>
            </w:r>
          </w:p>
          <w:p w:rsidR="00223281" w:rsidRPr="004A2730" w:rsidRDefault="00223281" w:rsidP="00EE6473">
            <w:pPr>
              <w:autoSpaceDE w:val="0"/>
              <w:autoSpaceDN w:val="0"/>
              <w:adjustRightInd w:val="0"/>
              <w:rPr>
                <w:rFonts w:ascii="Arial" w:hAnsi="Arial" w:cs="Arial"/>
                <w:b/>
                <w:bCs/>
                <w:sz w:val="20"/>
                <w:szCs w:val="20"/>
              </w:rPr>
            </w:pPr>
            <w:r w:rsidRPr="004A2730">
              <w:rPr>
                <w:rFonts w:ascii="Arial" w:hAnsi="Arial" w:cs="Arial"/>
                <w:b/>
                <w:sz w:val="20"/>
                <w:szCs w:val="20"/>
              </w:rPr>
              <w:t>Evidencias:</w:t>
            </w:r>
            <w:r w:rsidRPr="004A2730">
              <w:rPr>
                <w:rFonts w:ascii="Arial" w:hAnsi="Arial" w:cs="Arial"/>
                <w:sz w:val="20"/>
                <w:szCs w:val="20"/>
              </w:rPr>
              <w:br/>
              <w:t>-RAD 22, “Emisión y enmiendas del RAD, Reglamentos, Manuales y otros documentos técnicos”, en la Sección B Reglas para la Formulación del Reglamento Aeronáutico Dominicano, numeral 22.15 “redacción del RAD”,  literal a),    numeral 1).</w:t>
            </w:r>
            <w:r w:rsidRPr="004A2730">
              <w:rPr>
                <w:rFonts w:ascii="Arial" w:hAnsi="Arial" w:cs="Arial"/>
                <w:sz w:val="20"/>
                <w:szCs w:val="20"/>
              </w:rPr>
              <w:br/>
              <w:t>-RAD 1, "Definiciones y Abreviaturas"                            - Circulares de Asesoramiento</w:t>
            </w:r>
          </w:p>
        </w:tc>
        <w:tc>
          <w:tcPr>
            <w:tcW w:w="2906" w:type="dxa"/>
            <w:shd w:val="clear" w:color="auto" w:fill="auto"/>
          </w:tcPr>
          <w:p w:rsidR="00223281" w:rsidRPr="004A2730" w:rsidRDefault="00223281" w:rsidP="00EE6473">
            <w:pPr>
              <w:autoSpaceDE w:val="0"/>
              <w:autoSpaceDN w:val="0"/>
              <w:adjustRightInd w:val="0"/>
              <w:rPr>
                <w:rFonts w:ascii="Arial" w:hAnsi="Arial" w:cs="Arial"/>
                <w:b/>
                <w:bCs/>
                <w:sz w:val="20"/>
                <w:szCs w:val="20"/>
              </w:rPr>
            </w:pPr>
          </w:p>
        </w:tc>
      </w:tr>
      <w:tr w:rsidR="004A2730" w:rsidRPr="004A2730" w:rsidTr="00BE429F">
        <w:tc>
          <w:tcPr>
            <w:tcW w:w="4428" w:type="dxa"/>
            <w:shd w:val="clear" w:color="auto" w:fill="auto"/>
          </w:tcPr>
          <w:p w:rsidR="00223281" w:rsidRPr="004A2730" w:rsidRDefault="00223281" w:rsidP="00EE6473">
            <w:pPr>
              <w:widowControl w:val="0"/>
              <w:numPr>
                <w:ilvl w:val="0"/>
                <w:numId w:val="15"/>
              </w:numPr>
              <w:tabs>
                <w:tab w:val="clear" w:pos="360"/>
              </w:tabs>
              <w:autoSpaceDE w:val="0"/>
              <w:autoSpaceDN w:val="0"/>
              <w:adjustRightInd w:val="0"/>
              <w:ind w:right="96"/>
              <w:rPr>
                <w:rFonts w:ascii="Arial" w:hAnsi="Arial" w:cs="Arial"/>
                <w:sz w:val="20"/>
                <w:szCs w:val="20"/>
              </w:rPr>
            </w:pPr>
            <w:r w:rsidRPr="004A2730">
              <w:rPr>
                <w:rFonts w:ascii="Arial" w:hAnsi="Arial" w:cs="Arial"/>
                <w:w w:val="98"/>
                <w:sz w:val="20"/>
                <w:szCs w:val="20"/>
              </w:rPr>
              <w:t>Involucrar</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ciudadanos/clientes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diseño</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desarrollo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fuentes</w:t>
            </w:r>
            <w:r w:rsidRPr="004A2730">
              <w:rPr>
                <w:rFonts w:ascii="Arial" w:hAnsi="Arial" w:cs="Arial"/>
                <w:sz w:val="20"/>
                <w:szCs w:val="20"/>
              </w:rPr>
              <w:t xml:space="preserve"> </w:t>
            </w:r>
            <w:r w:rsidRPr="004A2730">
              <w:rPr>
                <w:rFonts w:ascii="Arial" w:hAnsi="Arial" w:cs="Arial"/>
                <w:w w:val="98"/>
                <w:sz w:val="20"/>
                <w:szCs w:val="20"/>
              </w:rPr>
              <w:t>y canales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información.</w:t>
            </w:r>
          </w:p>
          <w:p w:rsidR="00223281" w:rsidRPr="004A2730" w:rsidRDefault="00223281" w:rsidP="00EE6473">
            <w:pPr>
              <w:widowControl w:val="0"/>
              <w:autoSpaceDE w:val="0"/>
              <w:autoSpaceDN w:val="0"/>
              <w:adjustRightInd w:val="0"/>
              <w:ind w:left="360" w:right="96"/>
              <w:rPr>
                <w:rFonts w:ascii="Arial" w:hAnsi="Arial" w:cs="Arial"/>
                <w:w w:val="98"/>
                <w:sz w:val="20"/>
                <w:szCs w:val="20"/>
              </w:rPr>
            </w:pPr>
          </w:p>
        </w:tc>
        <w:tc>
          <w:tcPr>
            <w:tcW w:w="5886" w:type="dxa"/>
            <w:shd w:val="clear" w:color="auto" w:fill="auto"/>
          </w:tcPr>
          <w:p w:rsidR="00223281" w:rsidRPr="004A2730" w:rsidRDefault="00223281" w:rsidP="00EE6473">
            <w:pPr>
              <w:autoSpaceDE w:val="0"/>
              <w:autoSpaceDN w:val="0"/>
              <w:adjustRightInd w:val="0"/>
              <w:rPr>
                <w:rFonts w:ascii="Arial" w:hAnsi="Arial" w:cs="Arial"/>
                <w:b/>
                <w:bCs/>
                <w:sz w:val="20"/>
                <w:szCs w:val="20"/>
              </w:rPr>
            </w:pPr>
            <w:r w:rsidRPr="004A2730">
              <w:rPr>
                <w:rFonts w:ascii="Arial" w:hAnsi="Arial" w:cs="Arial"/>
                <w:sz w:val="20"/>
                <w:szCs w:val="20"/>
              </w:rPr>
              <w:t>El IDAC recoge  la percepción de los clientes sobre los productos y servicios que ofrecemos mediante encuestas, del Proceso SIG-009.</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w:t>
            </w:r>
            <w:r w:rsidRPr="004A2730">
              <w:rPr>
                <w:rFonts w:ascii="Arial" w:hAnsi="Arial" w:cs="Arial"/>
                <w:sz w:val="20"/>
                <w:szCs w:val="20"/>
              </w:rPr>
              <w:t xml:space="preserve"> </w:t>
            </w:r>
            <w:r w:rsidRPr="004A2730">
              <w:rPr>
                <w:rFonts w:ascii="Arial" w:hAnsi="Arial" w:cs="Arial"/>
                <w:sz w:val="20"/>
                <w:szCs w:val="20"/>
              </w:rPr>
              <w:br/>
              <w:t>-Proceso Satisfacción al cliente y Grupos de Interes (SIG009).</w:t>
            </w:r>
          </w:p>
        </w:tc>
        <w:tc>
          <w:tcPr>
            <w:tcW w:w="2906" w:type="dxa"/>
            <w:shd w:val="clear" w:color="auto" w:fill="auto"/>
          </w:tcPr>
          <w:p w:rsidR="00223281" w:rsidRPr="004A2730" w:rsidRDefault="00223281" w:rsidP="00EE6473">
            <w:pPr>
              <w:autoSpaceDE w:val="0"/>
              <w:autoSpaceDN w:val="0"/>
              <w:adjustRightInd w:val="0"/>
              <w:rPr>
                <w:rFonts w:ascii="Arial" w:hAnsi="Arial" w:cs="Arial"/>
                <w:b/>
                <w:bCs/>
                <w:sz w:val="20"/>
                <w:szCs w:val="20"/>
              </w:rPr>
            </w:pPr>
          </w:p>
        </w:tc>
      </w:tr>
      <w:tr w:rsidR="004A2730" w:rsidRPr="004A2730" w:rsidTr="00BE429F">
        <w:tc>
          <w:tcPr>
            <w:tcW w:w="4428" w:type="dxa"/>
            <w:shd w:val="clear" w:color="auto" w:fill="auto"/>
          </w:tcPr>
          <w:p w:rsidR="00223281" w:rsidRPr="004A2730" w:rsidRDefault="00223281" w:rsidP="00EE6473">
            <w:pPr>
              <w:widowControl w:val="0"/>
              <w:numPr>
                <w:ilvl w:val="0"/>
                <w:numId w:val="15"/>
              </w:numPr>
              <w:tabs>
                <w:tab w:val="clear" w:pos="360"/>
              </w:tabs>
              <w:autoSpaceDE w:val="0"/>
              <w:autoSpaceDN w:val="0"/>
              <w:adjustRightInd w:val="0"/>
              <w:ind w:left="357" w:right="96" w:hanging="357"/>
              <w:rPr>
                <w:rFonts w:ascii="Arial" w:hAnsi="Arial" w:cs="Arial"/>
                <w:sz w:val="20"/>
                <w:szCs w:val="20"/>
              </w:rPr>
            </w:pPr>
            <w:r w:rsidRPr="004A2730">
              <w:rPr>
                <w:rFonts w:ascii="Arial" w:hAnsi="Arial" w:cs="Arial"/>
                <w:w w:val="98"/>
                <w:sz w:val="20"/>
                <w:szCs w:val="20"/>
              </w:rPr>
              <w:t>Proporcionar</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c</w:t>
            </w:r>
            <w:r w:rsidRPr="004A2730">
              <w:rPr>
                <w:rFonts w:ascii="Arial" w:hAnsi="Arial" w:cs="Arial"/>
                <w:w w:val="98"/>
                <w:sz w:val="20"/>
                <w:szCs w:val="20"/>
              </w:rPr>
              <w:t>iudadanos/clientes</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disponibilidad</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información apropiada</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fiable</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proporcionarles</w:t>
            </w:r>
            <w:r w:rsidRPr="004A2730">
              <w:rPr>
                <w:rFonts w:ascii="Arial" w:hAnsi="Arial" w:cs="Arial"/>
                <w:sz w:val="20"/>
                <w:szCs w:val="20"/>
              </w:rPr>
              <w:t xml:space="preserve"> </w:t>
            </w:r>
            <w:r w:rsidRPr="004A2730">
              <w:rPr>
                <w:rFonts w:ascii="Arial" w:hAnsi="Arial" w:cs="Arial"/>
                <w:w w:val="98"/>
                <w:sz w:val="20"/>
                <w:szCs w:val="20"/>
              </w:rPr>
              <w:t>asistencia</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apoyo.</w:t>
            </w:r>
          </w:p>
          <w:p w:rsidR="00223281" w:rsidRPr="004A2730" w:rsidRDefault="00223281" w:rsidP="00EE6473">
            <w:pPr>
              <w:widowControl w:val="0"/>
              <w:autoSpaceDE w:val="0"/>
              <w:autoSpaceDN w:val="0"/>
              <w:adjustRightInd w:val="0"/>
              <w:ind w:left="360" w:right="96"/>
              <w:rPr>
                <w:rFonts w:ascii="Arial" w:hAnsi="Arial" w:cs="Arial"/>
                <w:w w:val="98"/>
                <w:sz w:val="20"/>
                <w:szCs w:val="20"/>
              </w:rPr>
            </w:pPr>
          </w:p>
        </w:tc>
        <w:tc>
          <w:tcPr>
            <w:tcW w:w="5886" w:type="dxa"/>
            <w:shd w:val="clear" w:color="auto" w:fill="auto"/>
          </w:tcPr>
          <w:p w:rsidR="00223281" w:rsidRPr="004A2730" w:rsidRDefault="00223281" w:rsidP="00EE6473">
            <w:pPr>
              <w:rPr>
                <w:rFonts w:ascii="Arial" w:hAnsi="Arial" w:cs="Arial"/>
                <w:sz w:val="20"/>
                <w:szCs w:val="20"/>
                <w:lang w:val="es-DO"/>
              </w:rPr>
            </w:pPr>
            <w:r w:rsidRPr="004A2730">
              <w:rPr>
                <w:rFonts w:ascii="Arial" w:hAnsi="Arial" w:cs="Arial"/>
                <w:sz w:val="20"/>
                <w:szCs w:val="20"/>
              </w:rPr>
              <w:t>La institución tiene a disposición de los ciudadanos/clientes la oficina de libre acceso a la información, creando un canal directo de comunicación con el público en general.</w:t>
            </w:r>
            <w:r w:rsidRPr="004A2730">
              <w:rPr>
                <w:rFonts w:ascii="Arial" w:hAnsi="Arial" w:cs="Arial"/>
                <w:sz w:val="20"/>
                <w:szCs w:val="20"/>
              </w:rPr>
              <w:br/>
            </w:r>
          </w:p>
          <w:p w:rsidR="00223281" w:rsidRPr="004A2730" w:rsidRDefault="00223281" w:rsidP="00EE6473">
            <w:pPr>
              <w:autoSpaceDE w:val="0"/>
              <w:autoSpaceDN w:val="0"/>
              <w:adjustRightInd w:val="0"/>
              <w:rPr>
                <w:rFonts w:ascii="Arial" w:hAnsi="Arial" w:cs="Arial"/>
                <w:b/>
                <w:bCs/>
                <w:sz w:val="20"/>
                <w:szCs w:val="20"/>
              </w:rPr>
            </w:pPr>
            <w:r w:rsidRPr="004A2730">
              <w:rPr>
                <w:rFonts w:ascii="Arial" w:hAnsi="Arial" w:cs="Arial"/>
                <w:b/>
                <w:sz w:val="20"/>
                <w:szCs w:val="20"/>
                <w:lang w:val="es-DO"/>
              </w:rPr>
              <w:t>Evidencias:</w:t>
            </w:r>
            <w:r w:rsidRPr="004A2730">
              <w:rPr>
                <w:rFonts w:ascii="Arial" w:hAnsi="Arial" w:cs="Arial"/>
                <w:sz w:val="20"/>
                <w:szCs w:val="20"/>
                <w:lang w:val="es-DO"/>
              </w:rPr>
              <w:br/>
              <w:t>-WWW.idac.gov.do</w:t>
            </w:r>
            <w:r w:rsidRPr="004A2730">
              <w:rPr>
                <w:rFonts w:ascii="Arial" w:hAnsi="Arial" w:cs="Arial"/>
                <w:sz w:val="20"/>
                <w:szCs w:val="20"/>
                <w:lang w:val="es-DO"/>
              </w:rPr>
              <w:br/>
              <w:t>-oai@idac.gov.do</w:t>
            </w:r>
          </w:p>
        </w:tc>
        <w:tc>
          <w:tcPr>
            <w:tcW w:w="2906" w:type="dxa"/>
            <w:shd w:val="clear" w:color="auto" w:fill="auto"/>
          </w:tcPr>
          <w:p w:rsidR="00223281" w:rsidRPr="004A2730" w:rsidRDefault="00223281" w:rsidP="00EE6473">
            <w:pPr>
              <w:autoSpaceDE w:val="0"/>
              <w:autoSpaceDN w:val="0"/>
              <w:adjustRightInd w:val="0"/>
              <w:rPr>
                <w:rFonts w:ascii="Arial" w:hAnsi="Arial" w:cs="Arial"/>
                <w:b/>
                <w:bCs/>
                <w:sz w:val="20"/>
                <w:szCs w:val="20"/>
              </w:rPr>
            </w:pPr>
          </w:p>
        </w:tc>
      </w:tr>
      <w:tr w:rsidR="004A2730" w:rsidRPr="004A2730" w:rsidTr="00BE429F">
        <w:tc>
          <w:tcPr>
            <w:tcW w:w="4428" w:type="dxa"/>
            <w:shd w:val="clear" w:color="auto" w:fill="auto"/>
          </w:tcPr>
          <w:p w:rsidR="00223281" w:rsidRPr="004A2730" w:rsidRDefault="00223281" w:rsidP="00EE6473">
            <w:pPr>
              <w:widowControl w:val="0"/>
              <w:numPr>
                <w:ilvl w:val="0"/>
                <w:numId w:val="15"/>
              </w:numPr>
              <w:tabs>
                <w:tab w:val="clear" w:pos="360"/>
              </w:tabs>
              <w:autoSpaceDE w:val="0"/>
              <w:autoSpaceDN w:val="0"/>
              <w:adjustRightInd w:val="0"/>
              <w:ind w:right="96"/>
              <w:rPr>
                <w:rFonts w:ascii="Arial" w:hAnsi="Arial" w:cs="Arial"/>
                <w:w w:val="98"/>
                <w:sz w:val="20"/>
                <w:szCs w:val="20"/>
              </w:rPr>
            </w:pPr>
            <w:r w:rsidRPr="004A2730">
              <w:rPr>
                <w:rFonts w:ascii="Arial" w:hAnsi="Arial" w:cs="Arial"/>
                <w:w w:val="98"/>
                <w:sz w:val="20"/>
                <w:szCs w:val="20"/>
              </w:rPr>
              <w:t>Promover</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accesibilidad</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ejemplo,</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horarios</w:t>
            </w:r>
            <w:r w:rsidRPr="004A2730">
              <w:rPr>
                <w:rFonts w:ascii="Arial" w:hAnsi="Arial" w:cs="Arial"/>
                <w:sz w:val="20"/>
                <w:szCs w:val="20"/>
              </w:rPr>
              <w:t xml:space="preserve"> </w:t>
            </w:r>
            <w:r w:rsidRPr="004A2730">
              <w:rPr>
                <w:rFonts w:ascii="Arial" w:hAnsi="Arial" w:cs="Arial"/>
                <w:w w:val="98"/>
                <w:sz w:val="20"/>
                <w:szCs w:val="20"/>
              </w:rPr>
              <w:t>flexibles y</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documentos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diversos</w:t>
            </w:r>
            <w:r w:rsidRPr="004A2730">
              <w:rPr>
                <w:rFonts w:ascii="Arial" w:hAnsi="Arial" w:cs="Arial"/>
                <w:sz w:val="20"/>
                <w:szCs w:val="20"/>
              </w:rPr>
              <w:t xml:space="preserve"> </w:t>
            </w:r>
            <w:r w:rsidRPr="004A2730">
              <w:rPr>
                <w:rFonts w:ascii="Arial" w:hAnsi="Arial" w:cs="Arial"/>
                <w:w w:val="98"/>
                <w:sz w:val="20"/>
                <w:szCs w:val="20"/>
              </w:rPr>
              <w:t>soportes</w:t>
            </w:r>
            <w:r w:rsidRPr="004A2730">
              <w:rPr>
                <w:rFonts w:ascii="Arial" w:hAnsi="Arial" w:cs="Arial"/>
                <w:sz w:val="20"/>
                <w:szCs w:val="20"/>
              </w:rPr>
              <w:t xml:space="preserve"> </w:t>
            </w:r>
            <w:r w:rsidRPr="004A2730">
              <w:rPr>
                <w:rFonts w:ascii="Arial" w:hAnsi="Arial" w:cs="Arial"/>
                <w:w w:val="98"/>
                <w:sz w:val="20"/>
                <w:szCs w:val="20"/>
              </w:rPr>
              <w:t>(lenguaje</w:t>
            </w:r>
            <w:r w:rsidRPr="004A2730">
              <w:rPr>
                <w:rFonts w:ascii="Arial" w:hAnsi="Arial" w:cs="Arial"/>
                <w:sz w:val="20"/>
                <w:szCs w:val="20"/>
              </w:rPr>
              <w:t xml:space="preserve"> </w:t>
            </w:r>
            <w:r w:rsidRPr="004A2730">
              <w:rPr>
                <w:rFonts w:ascii="Arial" w:hAnsi="Arial" w:cs="Arial"/>
                <w:w w:val="98"/>
                <w:sz w:val="20"/>
                <w:szCs w:val="20"/>
              </w:rPr>
              <w:t>apropiado,</w:t>
            </w:r>
            <w:r w:rsidRPr="004A2730">
              <w:rPr>
                <w:rFonts w:ascii="Arial" w:hAnsi="Arial" w:cs="Arial"/>
                <w:sz w:val="20"/>
                <w:szCs w:val="20"/>
              </w:rPr>
              <w:t xml:space="preserve"> </w:t>
            </w:r>
            <w:r w:rsidRPr="004A2730">
              <w:rPr>
                <w:rFonts w:ascii="Arial" w:hAnsi="Arial" w:cs="Arial"/>
                <w:w w:val="98"/>
                <w:sz w:val="20"/>
                <w:szCs w:val="20"/>
              </w:rPr>
              <w:t>Internet,</w:t>
            </w:r>
            <w:r w:rsidRPr="004A2730">
              <w:rPr>
                <w:rFonts w:ascii="Arial" w:hAnsi="Arial" w:cs="Arial"/>
                <w:sz w:val="20"/>
                <w:szCs w:val="20"/>
              </w:rPr>
              <w:t xml:space="preserve"> </w:t>
            </w:r>
            <w:r w:rsidRPr="004A2730">
              <w:rPr>
                <w:rFonts w:ascii="Arial" w:hAnsi="Arial" w:cs="Arial"/>
                <w:w w:val="98"/>
                <w:sz w:val="20"/>
                <w:szCs w:val="20"/>
              </w:rPr>
              <w:t>carteles, folletos,</w:t>
            </w:r>
            <w:r w:rsidRPr="004A2730">
              <w:rPr>
                <w:rFonts w:ascii="Arial" w:hAnsi="Arial" w:cs="Arial"/>
                <w:sz w:val="20"/>
                <w:szCs w:val="20"/>
              </w:rPr>
              <w:t xml:space="preserve"> </w:t>
            </w:r>
            <w:r w:rsidRPr="004A2730">
              <w:rPr>
                <w:rFonts w:ascii="Arial" w:hAnsi="Arial" w:cs="Arial"/>
                <w:w w:val="98"/>
                <w:sz w:val="20"/>
                <w:szCs w:val="20"/>
              </w:rPr>
              <w:t>Braille).</w:t>
            </w:r>
          </w:p>
          <w:p w:rsidR="00223281" w:rsidRPr="004A2730" w:rsidRDefault="00223281" w:rsidP="00EE6473">
            <w:pPr>
              <w:widowControl w:val="0"/>
              <w:autoSpaceDE w:val="0"/>
              <w:autoSpaceDN w:val="0"/>
              <w:adjustRightInd w:val="0"/>
              <w:ind w:left="357" w:right="96"/>
              <w:rPr>
                <w:rFonts w:ascii="Arial" w:hAnsi="Arial" w:cs="Arial"/>
                <w:w w:val="98"/>
                <w:sz w:val="20"/>
                <w:szCs w:val="20"/>
              </w:rPr>
            </w:pPr>
          </w:p>
        </w:tc>
        <w:tc>
          <w:tcPr>
            <w:tcW w:w="5886" w:type="dxa"/>
            <w:shd w:val="clear" w:color="auto" w:fill="auto"/>
          </w:tcPr>
          <w:p w:rsidR="00223281" w:rsidRPr="004A2730" w:rsidRDefault="00223281" w:rsidP="00EE6473">
            <w:pPr>
              <w:rPr>
                <w:rFonts w:ascii="Arial" w:hAnsi="Arial" w:cs="Arial"/>
                <w:sz w:val="20"/>
                <w:szCs w:val="20"/>
              </w:rPr>
            </w:pPr>
            <w:r w:rsidRPr="004A2730">
              <w:rPr>
                <w:rFonts w:ascii="Arial" w:hAnsi="Arial" w:cs="Arial"/>
                <w:sz w:val="20"/>
                <w:szCs w:val="20"/>
              </w:rPr>
              <w:t xml:space="preserve">Los servicios  que ofrecemos y los requisitos de los mismos, así como la forma de contacto, están disponibles en la internet a través de la página WEB    </w:t>
            </w:r>
          </w:p>
          <w:p w:rsidR="00223281" w:rsidRPr="004A2730" w:rsidRDefault="00223281" w:rsidP="00EE6473">
            <w:pPr>
              <w:rPr>
                <w:rFonts w:ascii="Arial" w:hAnsi="Arial" w:cs="Arial"/>
                <w:sz w:val="20"/>
                <w:szCs w:val="20"/>
              </w:rPr>
            </w:pPr>
          </w:p>
          <w:p w:rsidR="00223281" w:rsidRPr="004A2730" w:rsidRDefault="00223281" w:rsidP="00EE6473">
            <w:pPr>
              <w:autoSpaceDE w:val="0"/>
              <w:autoSpaceDN w:val="0"/>
              <w:adjustRightInd w:val="0"/>
              <w:rPr>
                <w:rFonts w:ascii="Arial" w:hAnsi="Arial" w:cs="Arial"/>
                <w:b/>
                <w:bCs/>
                <w:sz w:val="20"/>
                <w:szCs w:val="20"/>
              </w:rPr>
            </w:pPr>
            <w:r w:rsidRPr="004A2730">
              <w:rPr>
                <w:rFonts w:ascii="Arial" w:hAnsi="Arial" w:cs="Arial"/>
                <w:b/>
                <w:sz w:val="20"/>
                <w:szCs w:val="20"/>
              </w:rPr>
              <w:t xml:space="preserve">Evidencia  </w:t>
            </w:r>
            <w:r w:rsidRPr="004A2730">
              <w:rPr>
                <w:rFonts w:ascii="Arial" w:hAnsi="Arial" w:cs="Arial"/>
                <w:sz w:val="20"/>
                <w:szCs w:val="20"/>
              </w:rPr>
              <w:t xml:space="preserve">                                                                             _www.idac.gov.do</w:t>
            </w:r>
          </w:p>
        </w:tc>
        <w:tc>
          <w:tcPr>
            <w:tcW w:w="2906" w:type="dxa"/>
            <w:shd w:val="clear" w:color="auto" w:fill="auto"/>
          </w:tcPr>
          <w:p w:rsidR="00223281" w:rsidRPr="004A2730" w:rsidRDefault="00223281" w:rsidP="00EE6473">
            <w:pPr>
              <w:autoSpaceDE w:val="0"/>
              <w:autoSpaceDN w:val="0"/>
              <w:adjustRightInd w:val="0"/>
              <w:rPr>
                <w:rFonts w:ascii="Arial" w:hAnsi="Arial" w:cs="Arial"/>
                <w:b/>
                <w:bCs/>
                <w:sz w:val="20"/>
                <w:szCs w:val="20"/>
              </w:rPr>
            </w:pPr>
          </w:p>
        </w:tc>
      </w:tr>
      <w:tr w:rsidR="004A2730" w:rsidRPr="004A2730" w:rsidTr="00BE429F">
        <w:tc>
          <w:tcPr>
            <w:tcW w:w="4428" w:type="dxa"/>
            <w:shd w:val="clear" w:color="auto" w:fill="auto"/>
          </w:tcPr>
          <w:p w:rsidR="00223281" w:rsidRPr="004A2730" w:rsidRDefault="00223281" w:rsidP="00EE6473">
            <w:pPr>
              <w:widowControl w:val="0"/>
              <w:numPr>
                <w:ilvl w:val="0"/>
                <w:numId w:val="15"/>
              </w:numPr>
              <w:tabs>
                <w:tab w:val="clear" w:pos="360"/>
              </w:tabs>
              <w:autoSpaceDE w:val="0"/>
              <w:autoSpaceDN w:val="0"/>
              <w:adjustRightInd w:val="0"/>
              <w:ind w:right="96"/>
              <w:rPr>
                <w:rFonts w:ascii="Arial" w:hAnsi="Arial" w:cs="Arial"/>
                <w:sz w:val="20"/>
                <w:szCs w:val="20"/>
              </w:rPr>
            </w:pPr>
            <w:r w:rsidRPr="004A2730">
              <w:rPr>
                <w:rFonts w:ascii="Arial" w:hAnsi="Arial" w:cs="Arial"/>
                <w:w w:val="98"/>
                <w:sz w:val="20"/>
                <w:szCs w:val="20"/>
              </w:rPr>
              <w:t>Promover</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comunicación</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medios</w:t>
            </w:r>
            <w:r w:rsidRPr="004A2730">
              <w:rPr>
                <w:rFonts w:ascii="Arial" w:hAnsi="Arial" w:cs="Arial"/>
                <w:sz w:val="20"/>
                <w:szCs w:val="20"/>
              </w:rPr>
              <w:t xml:space="preserve">  </w:t>
            </w:r>
            <w:r w:rsidRPr="004A2730">
              <w:rPr>
                <w:rFonts w:ascii="Arial" w:hAnsi="Arial" w:cs="Arial"/>
                <w:w w:val="98"/>
                <w:sz w:val="20"/>
                <w:szCs w:val="20"/>
              </w:rPr>
              <w:t>electrónicos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interacción</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los ciudadanos/clientes.</w:t>
            </w:r>
          </w:p>
          <w:p w:rsidR="00223281" w:rsidRPr="004A2730" w:rsidRDefault="00223281" w:rsidP="00EE6473">
            <w:pPr>
              <w:widowControl w:val="0"/>
              <w:autoSpaceDE w:val="0"/>
              <w:autoSpaceDN w:val="0"/>
              <w:adjustRightInd w:val="0"/>
              <w:ind w:left="360" w:right="96"/>
              <w:rPr>
                <w:rFonts w:ascii="Arial" w:hAnsi="Arial" w:cs="Arial"/>
                <w:w w:val="98"/>
                <w:sz w:val="20"/>
                <w:szCs w:val="20"/>
              </w:rPr>
            </w:pPr>
          </w:p>
        </w:tc>
        <w:tc>
          <w:tcPr>
            <w:tcW w:w="5886" w:type="dxa"/>
            <w:shd w:val="clear" w:color="auto" w:fill="auto"/>
          </w:tcPr>
          <w:p w:rsidR="00223281" w:rsidRPr="004A2730" w:rsidRDefault="00223281" w:rsidP="00EE6473">
            <w:pPr>
              <w:rPr>
                <w:rFonts w:ascii="Arial" w:hAnsi="Arial" w:cs="Arial"/>
                <w:sz w:val="20"/>
                <w:szCs w:val="20"/>
                <w:lang w:val="es-DO"/>
              </w:rPr>
            </w:pPr>
            <w:r w:rsidRPr="004A2730">
              <w:rPr>
                <w:rFonts w:ascii="Arial" w:hAnsi="Arial" w:cs="Arial"/>
                <w:sz w:val="20"/>
                <w:szCs w:val="20"/>
              </w:rPr>
              <w:t>La página WEB de la institución contiene la información necesaria para dar a los usuarios una visión clara de nuestros productos y servicios, así como la base de la reglamentación usada. También se motiva a los usuarios a consultar sobre cualquier duda o cuestionamiento que tengan.</w:t>
            </w:r>
            <w:r w:rsidRPr="004A2730">
              <w:rPr>
                <w:rFonts w:ascii="Arial" w:hAnsi="Arial" w:cs="Arial"/>
                <w:sz w:val="20"/>
                <w:szCs w:val="20"/>
              </w:rPr>
              <w:br/>
            </w:r>
          </w:p>
          <w:p w:rsidR="00223281" w:rsidRPr="004A2730" w:rsidRDefault="00223281" w:rsidP="00EE6473">
            <w:pPr>
              <w:autoSpaceDE w:val="0"/>
              <w:autoSpaceDN w:val="0"/>
              <w:adjustRightInd w:val="0"/>
              <w:rPr>
                <w:rFonts w:ascii="Arial" w:hAnsi="Arial" w:cs="Arial"/>
                <w:b/>
                <w:bCs/>
                <w:sz w:val="20"/>
                <w:szCs w:val="20"/>
                <w:lang w:val="en-US"/>
              </w:rPr>
            </w:pPr>
            <w:r w:rsidRPr="004A2730">
              <w:rPr>
                <w:rFonts w:ascii="Arial" w:hAnsi="Arial" w:cs="Arial"/>
                <w:b/>
                <w:sz w:val="20"/>
                <w:szCs w:val="20"/>
                <w:lang w:val="en-US"/>
              </w:rPr>
              <w:t>Evidencia:</w:t>
            </w:r>
            <w:r w:rsidRPr="004A2730">
              <w:rPr>
                <w:rFonts w:ascii="Arial" w:hAnsi="Arial" w:cs="Arial"/>
                <w:sz w:val="20"/>
                <w:szCs w:val="20"/>
                <w:lang w:val="en-US"/>
              </w:rPr>
              <w:br/>
              <w:t>-www.idac.gov.do                                                               -Brochur</w:t>
            </w:r>
            <w:r w:rsidR="00550657" w:rsidRPr="004A2730">
              <w:rPr>
                <w:rFonts w:ascii="Arial" w:hAnsi="Arial" w:cs="Arial"/>
                <w:sz w:val="20"/>
                <w:szCs w:val="20"/>
                <w:lang w:val="en-US"/>
              </w:rPr>
              <w:t>e</w:t>
            </w:r>
            <w:r w:rsidRPr="004A2730">
              <w:rPr>
                <w:rFonts w:ascii="Arial" w:hAnsi="Arial" w:cs="Arial"/>
                <w:sz w:val="20"/>
                <w:szCs w:val="20"/>
                <w:lang w:val="en-US"/>
              </w:rPr>
              <w:t>s (DINA, DNV, RRHH, ASCA)</w:t>
            </w:r>
          </w:p>
        </w:tc>
        <w:tc>
          <w:tcPr>
            <w:tcW w:w="2906" w:type="dxa"/>
            <w:shd w:val="clear" w:color="auto" w:fill="auto"/>
          </w:tcPr>
          <w:p w:rsidR="00223281" w:rsidRPr="004A2730" w:rsidRDefault="00223281" w:rsidP="00EE6473">
            <w:pPr>
              <w:autoSpaceDE w:val="0"/>
              <w:autoSpaceDN w:val="0"/>
              <w:adjustRightInd w:val="0"/>
              <w:rPr>
                <w:rFonts w:ascii="Arial" w:hAnsi="Arial" w:cs="Arial"/>
                <w:b/>
                <w:bCs/>
                <w:sz w:val="20"/>
                <w:szCs w:val="20"/>
                <w:lang w:val="en-US"/>
              </w:rPr>
            </w:pPr>
          </w:p>
        </w:tc>
      </w:tr>
      <w:tr w:rsidR="004A2730" w:rsidRPr="004A2730" w:rsidTr="00BE429F">
        <w:tc>
          <w:tcPr>
            <w:tcW w:w="4428" w:type="dxa"/>
            <w:shd w:val="clear" w:color="auto" w:fill="auto"/>
          </w:tcPr>
          <w:p w:rsidR="00223281" w:rsidRPr="004A2730" w:rsidRDefault="00223281" w:rsidP="00EE6473">
            <w:pPr>
              <w:widowControl w:val="0"/>
              <w:numPr>
                <w:ilvl w:val="0"/>
                <w:numId w:val="15"/>
              </w:numPr>
              <w:tabs>
                <w:tab w:val="clear" w:pos="360"/>
              </w:tabs>
              <w:autoSpaceDE w:val="0"/>
              <w:autoSpaceDN w:val="0"/>
              <w:adjustRightInd w:val="0"/>
              <w:ind w:right="96"/>
              <w:rPr>
                <w:rFonts w:ascii="Arial" w:hAnsi="Arial" w:cs="Arial"/>
                <w:sz w:val="20"/>
                <w:szCs w:val="20"/>
              </w:rPr>
            </w:pPr>
            <w:r w:rsidRPr="004A2730">
              <w:rPr>
                <w:rFonts w:ascii="Arial" w:hAnsi="Arial" w:cs="Arial"/>
                <w:w w:val="98"/>
                <w:sz w:val="20"/>
                <w:szCs w:val="20"/>
              </w:rPr>
              <w:t>Desarrollar</w:t>
            </w:r>
            <w:r w:rsidRPr="004A2730">
              <w:rPr>
                <w:rFonts w:ascii="Arial" w:hAnsi="Arial" w:cs="Arial"/>
                <w:sz w:val="20"/>
                <w:szCs w:val="20"/>
              </w:rPr>
              <w:t xml:space="preserve">  </w:t>
            </w:r>
            <w:r w:rsidRPr="004A2730">
              <w:rPr>
                <w:rFonts w:ascii="Arial" w:hAnsi="Arial" w:cs="Arial"/>
                <w:w w:val="98"/>
                <w:sz w:val="20"/>
                <w:szCs w:val="20"/>
              </w:rPr>
              <w:t>sistemas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procedimientos</w:t>
            </w:r>
            <w:r w:rsidRPr="004A2730">
              <w:rPr>
                <w:rFonts w:ascii="Arial" w:hAnsi="Arial" w:cs="Arial"/>
                <w:sz w:val="20"/>
                <w:szCs w:val="20"/>
              </w:rPr>
              <w:t xml:space="preserve"> </w:t>
            </w:r>
            <w:r w:rsidRPr="004A2730">
              <w:rPr>
                <w:rFonts w:ascii="Arial" w:hAnsi="Arial" w:cs="Arial"/>
                <w:w w:val="98"/>
                <w:sz w:val="20"/>
                <w:szCs w:val="20"/>
              </w:rPr>
              <w:t>que</w:t>
            </w:r>
            <w:r w:rsidRPr="004A2730">
              <w:rPr>
                <w:rFonts w:ascii="Arial" w:hAnsi="Arial" w:cs="Arial"/>
                <w:sz w:val="20"/>
                <w:szCs w:val="20"/>
              </w:rPr>
              <w:t xml:space="preserve"> </w:t>
            </w:r>
            <w:r w:rsidRPr="004A2730">
              <w:rPr>
                <w:rFonts w:ascii="Arial" w:hAnsi="Arial" w:cs="Arial"/>
                <w:w w:val="98"/>
                <w:sz w:val="20"/>
                <w:szCs w:val="20"/>
              </w:rPr>
              <w:t>permitan</w:t>
            </w:r>
            <w:r w:rsidRPr="004A2730">
              <w:rPr>
                <w:rFonts w:ascii="Arial" w:hAnsi="Arial" w:cs="Arial"/>
                <w:sz w:val="20"/>
                <w:szCs w:val="20"/>
              </w:rPr>
              <w:t xml:space="preserve"> </w:t>
            </w:r>
            <w:r w:rsidRPr="004A2730">
              <w:rPr>
                <w:rFonts w:ascii="Arial" w:hAnsi="Arial" w:cs="Arial"/>
                <w:w w:val="98"/>
                <w:sz w:val="20"/>
                <w:szCs w:val="20"/>
              </w:rPr>
              <w:t>ofrecer</w:t>
            </w:r>
            <w:r w:rsidRPr="004A2730">
              <w:rPr>
                <w:rFonts w:ascii="Arial" w:hAnsi="Arial" w:cs="Arial"/>
                <w:sz w:val="20"/>
                <w:szCs w:val="20"/>
              </w:rPr>
              <w:t xml:space="preserve"> </w:t>
            </w:r>
            <w:r w:rsidRPr="004A2730">
              <w:rPr>
                <w:rFonts w:ascii="Arial" w:hAnsi="Arial" w:cs="Arial"/>
                <w:w w:val="98"/>
                <w:sz w:val="20"/>
                <w:szCs w:val="20"/>
              </w:rPr>
              <w:t>respuestas fundamentadas</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consultas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gestionar</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quejas.</w:t>
            </w:r>
          </w:p>
          <w:p w:rsidR="00223281" w:rsidRPr="004A2730" w:rsidRDefault="00223281" w:rsidP="00EE6473">
            <w:pPr>
              <w:widowControl w:val="0"/>
              <w:autoSpaceDE w:val="0"/>
              <w:autoSpaceDN w:val="0"/>
              <w:adjustRightInd w:val="0"/>
              <w:ind w:right="96"/>
              <w:rPr>
                <w:rFonts w:ascii="Arial" w:hAnsi="Arial" w:cs="Arial"/>
                <w:w w:val="98"/>
                <w:sz w:val="20"/>
                <w:szCs w:val="20"/>
              </w:rPr>
            </w:pPr>
          </w:p>
        </w:tc>
        <w:tc>
          <w:tcPr>
            <w:tcW w:w="5886" w:type="dxa"/>
            <w:shd w:val="clear" w:color="auto" w:fill="auto"/>
          </w:tcPr>
          <w:p w:rsidR="00223281" w:rsidRPr="004A2730" w:rsidRDefault="00223281" w:rsidP="00EE6473">
            <w:pPr>
              <w:rPr>
                <w:rFonts w:ascii="Arial" w:hAnsi="Arial" w:cs="Arial"/>
                <w:sz w:val="20"/>
                <w:szCs w:val="20"/>
              </w:rPr>
            </w:pPr>
            <w:r w:rsidRPr="004A2730">
              <w:rPr>
                <w:rFonts w:ascii="Arial" w:hAnsi="Arial" w:cs="Arial"/>
                <w:sz w:val="20"/>
                <w:szCs w:val="20"/>
              </w:rPr>
              <w:t xml:space="preserve">La Institución a implementado el proceso (APO-006)  a través del cual se canalizan las consultas y quejas de las cuales se obtienen respuestas y soluciones. </w:t>
            </w:r>
            <w:r w:rsidRPr="004A2730">
              <w:rPr>
                <w:rFonts w:ascii="Arial" w:hAnsi="Arial" w:cs="Arial"/>
                <w:sz w:val="20"/>
                <w:szCs w:val="20"/>
              </w:rPr>
              <w:br/>
            </w:r>
          </w:p>
          <w:p w:rsidR="00223281" w:rsidRPr="004A2730" w:rsidRDefault="00223281" w:rsidP="00EE6473">
            <w:pPr>
              <w:autoSpaceDE w:val="0"/>
              <w:autoSpaceDN w:val="0"/>
              <w:adjustRightInd w:val="0"/>
              <w:rPr>
                <w:rFonts w:ascii="Arial" w:hAnsi="Arial" w:cs="Arial"/>
                <w:b/>
                <w:bCs/>
                <w:sz w:val="20"/>
                <w:szCs w:val="20"/>
              </w:rPr>
            </w:pPr>
            <w:r w:rsidRPr="004A2730">
              <w:rPr>
                <w:rFonts w:ascii="Arial" w:hAnsi="Arial" w:cs="Arial"/>
                <w:b/>
                <w:sz w:val="20"/>
                <w:szCs w:val="20"/>
              </w:rPr>
              <w:t>Evidencia:</w:t>
            </w:r>
            <w:r w:rsidRPr="004A2730">
              <w:rPr>
                <w:rFonts w:ascii="Arial" w:hAnsi="Arial" w:cs="Arial"/>
                <w:sz w:val="20"/>
                <w:szCs w:val="20"/>
              </w:rPr>
              <w:br/>
              <w:t>-Proceso Comunicación Interna y Externa (APO-006)</w:t>
            </w:r>
          </w:p>
        </w:tc>
        <w:tc>
          <w:tcPr>
            <w:tcW w:w="2906" w:type="dxa"/>
            <w:shd w:val="clear" w:color="auto" w:fill="auto"/>
          </w:tcPr>
          <w:p w:rsidR="00223281" w:rsidRPr="004A2730" w:rsidRDefault="00223281" w:rsidP="00EE6473">
            <w:pPr>
              <w:autoSpaceDE w:val="0"/>
              <w:autoSpaceDN w:val="0"/>
              <w:adjustRightInd w:val="0"/>
              <w:rPr>
                <w:rFonts w:ascii="Arial" w:hAnsi="Arial" w:cs="Arial"/>
                <w:b/>
                <w:bCs/>
                <w:sz w:val="20"/>
                <w:szCs w:val="20"/>
              </w:rPr>
            </w:pPr>
          </w:p>
        </w:tc>
      </w:tr>
    </w:tbl>
    <w:p w:rsidR="0071032E" w:rsidRPr="004A2730" w:rsidRDefault="0071032E" w:rsidP="00EE6473">
      <w:pPr>
        <w:autoSpaceDE w:val="0"/>
        <w:autoSpaceDN w:val="0"/>
        <w:adjustRightInd w:val="0"/>
        <w:rPr>
          <w:rFonts w:ascii="Arial" w:hAnsi="Arial" w:cs="Arial"/>
          <w:b/>
          <w:sz w:val="20"/>
          <w:szCs w:val="20"/>
        </w:rPr>
      </w:pPr>
    </w:p>
    <w:p w:rsidR="00BC26B8" w:rsidRPr="004A2730" w:rsidRDefault="00BC26B8" w:rsidP="00EE6473">
      <w:pPr>
        <w:autoSpaceDE w:val="0"/>
        <w:autoSpaceDN w:val="0"/>
        <w:adjustRightInd w:val="0"/>
        <w:rPr>
          <w:rFonts w:ascii="Arial" w:hAnsi="Arial" w:cs="Arial"/>
          <w:b/>
          <w:bCs/>
          <w:sz w:val="20"/>
          <w:szCs w:val="20"/>
        </w:rPr>
      </w:pPr>
      <w:r w:rsidRPr="004A2730">
        <w:rPr>
          <w:rFonts w:ascii="Arial" w:hAnsi="Arial" w:cs="Arial"/>
          <w:b/>
          <w:bCs/>
          <w:sz w:val="20"/>
          <w:szCs w:val="20"/>
        </w:rPr>
        <w:t>SUBCRITERIO 5.3</w:t>
      </w:r>
      <w:r w:rsidR="00524269" w:rsidRPr="004A2730">
        <w:rPr>
          <w:rFonts w:ascii="Arial" w:hAnsi="Arial" w:cs="Arial"/>
          <w:b/>
          <w:bCs/>
          <w:sz w:val="20"/>
          <w:szCs w:val="20"/>
        </w:rPr>
        <w:t>.</w:t>
      </w:r>
      <w:r w:rsidRPr="004A2730">
        <w:rPr>
          <w:rFonts w:ascii="Arial" w:hAnsi="Arial" w:cs="Arial"/>
          <w:b/>
          <w:bCs/>
          <w:sz w:val="20"/>
          <w:szCs w:val="20"/>
        </w:rPr>
        <w:t xml:space="preserve"> </w:t>
      </w:r>
      <w:r w:rsidR="002453AD" w:rsidRPr="004A2730">
        <w:rPr>
          <w:rFonts w:ascii="Arial" w:hAnsi="Arial" w:cs="Arial"/>
          <w:b/>
          <w:bCs/>
          <w:sz w:val="20"/>
          <w:szCs w:val="20"/>
        </w:rPr>
        <w:t>Innovar los procesos con la participación de los ciudadanos/ clientes</w:t>
      </w:r>
    </w:p>
    <w:p w:rsidR="00223281" w:rsidRPr="004A2730" w:rsidRDefault="00223281" w:rsidP="00EE6473">
      <w:pPr>
        <w:autoSpaceDE w:val="0"/>
        <w:autoSpaceDN w:val="0"/>
        <w:adjustRightInd w:val="0"/>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5886"/>
        <w:gridCol w:w="2906"/>
      </w:tblGrid>
      <w:tr w:rsidR="004A2730" w:rsidRPr="004A2730" w:rsidTr="00BE429F">
        <w:tc>
          <w:tcPr>
            <w:tcW w:w="4428" w:type="dxa"/>
            <w:shd w:val="clear" w:color="auto" w:fill="auto"/>
          </w:tcPr>
          <w:p w:rsidR="00223281" w:rsidRPr="004A2730" w:rsidRDefault="00223281" w:rsidP="00EE6473">
            <w:pPr>
              <w:autoSpaceDE w:val="0"/>
              <w:autoSpaceDN w:val="0"/>
              <w:adjustRightInd w:val="0"/>
              <w:rPr>
                <w:rFonts w:ascii="Arial" w:hAnsi="Arial" w:cs="Arial"/>
                <w:b/>
                <w:bCs/>
                <w:sz w:val="20"/>
                <w:szCs w:val="20"/>
              </w:rPr>
            </w:pPr>
            <w:r w:rsidRPr="004A2730">
              <w:rPr>
                <w:rFonts w:ascii="Arial" w:hAnsi="Arial" w:cs="Arial"/>
                <w:b/>
                <w:sz w:val="20"/>
                <w:szCs w:val="20"/>
              </w:rPr>
              <w:t>Ejemplos</w:t>
            </w:r>
          </w:p>
        </w:tc>
        <w:tc>
          <w:tcPr>
            <w:tcW w:w="5886" w:type="dxa"/>
            <w:shd w:val="clear" w:color="auto" w:fill="auto"/>
          </w:tcPr>
          <w:p w:rsidR="00223281" w:rsidRPr="004A2730" w:rsidRDefault="00223281" w:rsidP="00EE6473">
            <w:pPr>
              <w:autoSpaceDE w:val="0"/>
              <w:autoSpaceDN w:val="0"/>
              <w:adjustRightInd w:val="0"/>
              <w:rPr>
                <w:rFonts w:ascii="Arial" w:hAnsi="Arial" w:cs="Arial"/>
                <w:b/>
                <w:bCs/>
                <w:sz w:val="20"/>
                <w:szCs w:val="20"/>
              </w:rPr>
            </w:pPr>
            <w:r w:rsidRPr="004A2730">
              <w:rPr>
                <w:rFonts w:ascii="Arial" w:hAnsi="Arial" w:cs="Arial"/>
                <w:b/>
                <w:bCs/>
                <w:sz w:val="20"/>
                <w:szCs w:val="20"/>
              </w:rPr>
              <w:t>Puntos Fuertes (Detallar Evidencias )</w:t>
            </w:r>
          </w:p>
        </w:tc>
        <w:tc>
          <w:tcPr>
            <w:tcW w:w="2906" w:type="dxa"/>
            <w:shd w:val="clear" w:color="auto" w:fill="auto"/>
          </w:tcPr>
          <w:p w:rsidR="00223281" w:rsidRPr="004A2730" w:rsidRDefault="00223281" w:rsidP="00EE6473">
            <w:pPr>
              <w:autoSpaceDE w:val="0"/>
              <w:autoSpaceDN w:val="0"/>
              <w:adjustRightInd w:val="0"/>
              <w:rPr>
                <w:rFonts w:ascii="Arial" w:hAnsi="Arial" w:cs="Arial"/>
                <w:b/>
                <w:bCs/>
                <w:sz w:val="20"/>
                <w:szCs w:val="20"/>
              </w:rPr>
            </w:pPr>
            <w:r w:rsidRPr="004A2730">
              <w:rPr>
                <w:rFonts w:ascii="Arial" w:hAnsi="Arial" w:cs="Arial"/>
                <w:b/>
                <w:bCs/>
                <w:sz w:val="20"/>
                <w:szCs w:val="20"/>
              </w:rPr>
              <w:t>Áreas de Mejora</w:t>
            </w:r>
          </w:p>
        </w:tc>
      </w:tr>
      <w:tr w:rsidR="004A2730" w:rsidRPr="004A2730" w:rsidTr="00BE429F">
        <w:tc>
          <w:tcPr>
            <w:tcW w:w="4428" w:type="dxa"/>
            <w:shd w:val="clear" w:color="auto" w:fill="auto"/>
          </w:tcPr>
          <w:p w:rsidR="00223281" w:rsidRPr="004A2730" w:rsidRDefault="00223281" w:rsidP="00EE6473">
            <w:pPr>
              <w:widowControl w:val="0"/>
              <w:numPr>
                <w:ilvl w:val="0"/>
                <w:numId w:val="16"/>
              </w:numPr>
              <w:autoSpaceDE w:val="0"/>
              <w:autoSpaceDN w:val="0"/>
              <w:adjustRightInd w:val="0"/>
              <w:ind w:left="357" w:right="-108" w:hanging="357"/>
              <w:rPr>
                <w:rFonts w:ascii="Arial" w:hAnsi="Arial" w:cs="Arial"/>
                <w:sz w:val="20"/>
                <w:szCs w:val="20"/>
              </w:rPr>
            </w:pPr>
            <w:r w:rsidRPr="004A2730">
              <w:rPr>
                <w:rFonts w:ascii="Arial" w:hAnsi="Arial" w:cs="Arial"/>
                <w:w w:val="98"/>
                <w:sz w:val="20"/>
                <w:szCs w:val="20"/>
              </w:rPr>
              <w:t>Aprender</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innovaciones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otras</w:t>
            </w:r>
            <w:r w:rsidRPr="004A2730">
              <w:rPr>
                <w:rFonts w:ascii="Arial" w:hAnsi="Arial" w:cs="Arial"/>
                <w:sz w:val="20"/>
                <w:szCs w:val="20"/>
              </w:rPr>
              <w:t xml:space="preserve"> </w:t>
            </w:r>
            <w:r w:rsidRPr="004A2730">
              <w:rPr>
                <w:rFonts w:ascii="Arial" w:hAnsi="Arial" w:cs="Arial"/>
                <w:w w:val="98"/>
                <w:sz w:val="20"/>
                <w:szCs w:val="20"/>
              </w:rPr>
              <w:t>organizaciones,</w:t>
            </w:r>
            <w:r w:rsidRPr="004A2730">
              <w:rPr>
                <w:rFonts w:ascii="Arial" w:hAnsi="Arial" w:cs="Arial"/>
                <w:sz w:val="20"/>
                <w:szCs w:val="20"/>
              </w:rPr>
              <w:t xml:space="preserve"> </w:t>
            </w:r>
            <w:r w:rsidRPr="004A2730">
              <w:rPr>
                <w:rFonts w:ascii="Arial" w:hAnsi="Arial" w:cs="Arial"/>
                <w:w w:val="98"/>
                <w:sz w:val="20"/>
                <w:szCs w:val="20"/>
              </w:rPr>
              <w:t>tanto</w:t>
            </w:r>
            <w:r w:rsidRPr="004A2730">
              <w:rPr>
                <w:rFonts w:ascii="Arial" w:hAnsi="Arial" w:cs="Arial"/>
                <w:sz w:val="20"/>
                <w:szCs w:val="20"/>
              </w:rPr>
              <w:t xml:space="preserve"> </w:t>
            </w:r>
            <w:r w:rsidRPr="004A2730">
              <w:rPr>
                <w:rFonts w:ascii="Arial" w:hAnsi="Arial" w:cs="Arial"/>
                <w:w w:val="98"/>
                <w:sz w:val="20"/>
                <w:szCs w:val="20"/>
              </w:rPr>
              <w:t>nacionales</w:t>
            </w:r>
            <w:r w:rsidRPr="004A2730">
              <w:rPr>
                <w:rFonts w:ascii="Arial" w:hAnsi="Arial" w:cs="Arial"/>
                <w:sz w:val="20"/>
                <w:szCs w:val="20"/>
              </w:rPr>
              <w:t xml:space="preserve"> </w:t>
            </w:r>
            <w:r w:rsidRPr="004A2730">
              <w:rPr>
                <w:rFonts w:ascii="Arial" w:hAnsi="Arial" w:cs="Arial"/>
                <w:w w:val="98"/>
                <w:sz w:val="20"/>
                <w:szCs w:val="20"/>
              </w:rPr>
              <w:t>como internacionales.</w:t>
            </w:r>
          </w:p>
          <w:p w:rsidR="00223281" w:rsidRPr="004A2730" w:rsidRDefault="00223281" w:rsidP="00EE6473">
            <w:pPr>
              <w:autoSpaceDE w:val="0"/>
              <w:autoSpaceDN w:val="0"/>
              <w:adjustRightInd w:val="0"/>
              <w:rPr>
                <w:rFonts w:ascii="Arial" w:hAnsi="Arial" w:cs="Arial"/>
                <w:b/>
                <w:sz w:val="20"/>
                <w:szCs w:val="20"/>
              </w:rPr>
            </w:pPr>
          </w:p>
        </w:tc>
        <w:tc>
          <w:tcPr>
            <w:tcW w:w="5886" w:type="dxa"/>
            <w:shd w:val="clear" w:color="auto" w:fill="auto"/>
          </w:tcPr>
          <w:p w:rsidR="00223281" w:rsidRPr="004A2730" w:rsidRDefault="00223281" w:rsidP="00EE6473">
            <w:pPr>
              <w:rPr>
                <w:rFonts w:ascii="Arial" w:hAnsi="Arial" w:cs="Arial"/>
                <w:b/>
                <w:sz w:val="20"/>
                <w:szCs w:val="20"/>
              </w:rPr>
            </w:pPr>
            <w:r w:rsidRPr="004A2730">
              <w:rPr>
                <w:rFonts w:ascii="Arial" w:hAnsi="Arial" w:cs="Arial"/>
                <w:sz w:val="20"/>
                <w:szCs w:val="20"/>
              </w:rPr>
              <w:t>En el IDAC muchas de las prácticas que han sido implementadas, incluyendo Reglamentos y Manuales de Procedimientos que definen el quehacer de los procesos claves, fueron elaborados tomando como modelo los de organizaciones como OACI y FAA.</w:t>
            </w:r>
            <w:r w:rsidRPr="004A2730">
              <w:rPr>
                <w:rFonts w:ascii="Arial" w:hAnsi="Arial" w:cs="Arial"/>
                <w:sz w:val="20"/>
                <w:szCs w:val="20"/>
              </w:rPr>
              <w:br/>
            </w:r>
          </w:p>
          <w:p w:rsidR="00223281" w:rsidRPr="004A2730" w:rsidRDefault="00223281" w:rsidP="00EE6473">
            <w:pPr>
              <w:rPr>
                <w:rFonts w:ascii="Arial" w:hAnsi="Arial" w:cs="Arial"/>
                <w:sz w:val="20"/>
                <w:szCs w:val="20"/>
              </w:rPr>
            </w:pPr>
            <w:r w:rsidRPr="004A2730">
              <w:rPr>
                <w:rFonts w:ascii="Arial" w:hAnsi="Arial" w:cs="Arial"/>
                <w:b/>
                <w:sz w:val="20"/>
                <w:szCs w:val="20"/>
              </w:rPr>
              <w:t>Evidencias:</w:t>
            </w:r>
            <w:r w:rsidRPr="004A2730">
              <w:rPr>
                <w:rFonts w:ascii="Arial" w:hAnsi="Arial" w:cs="Arial"/>
                <w:sz w:val="20"/>
                <w:szCs w:val="20"/>
              </w:rPr>
              <w:br/>
              <w:t>1.RAD1, "Definiciones y Abreviaturas"</w:t>
            </w:r>
            <w:r w:rsidRPr="004A2730">
              <w:rPr>
                <w:rFonts w:ascii="Arial" w:hAnsi="Arial" w:cs="Arial"/>
                <w:sz w:val="20"/>
                <w:szCs w:val="20"/>
              </w:rPr>
              <w:br/>
              <w:t xml:space="preserve">2. RAD135 "Requisitos de operación: operaciones comercial, interna e internacional"                       </w:t>
            </w:r>
          </w:p>
          <w:p w:rsidR="00223281" w:rsidRPr="004A2730" w:rsidRDefault="00223281" w:rsidP="00EE6473">
            <w:pPr>
              <w:autoSpaceDE w:val="0"/>
              <w:autoSpaceDN w:val="0"/>
              <w:adjustRightInd w:val="0"/>
              <w:rPr>
                <w:rFonts w:ascii="Arial" w:hAnsi="Arial" w:cs="Arial"/>
                <w:b/>
                <w:bCs/>
                <w:sz w:val="20"/>
                <w:szCs w:val="20"/>
              </w:rPr>
            </w:pPr>
            <w:r w:rsidRPr="004A2730">
              <w:rPr>
                <w:rFonts w:ascii="Arial" w:hAnsi="Arial" w:cs="Arial"/>
                <w:sz w:val="20"/>
                <w:szCs w:val="20"/>
              </w:rPr>
              <w:t>3.Carta de entendimiento</w:t>
            </w:r>
          </w:p>
        </w:tc>
        <w:tc>
          <w:tcPr>
            <w:tcW w:w="2906" w:type="dxa"/>
            <w:shd w:val="clear" w:color="auto" w:fill="auto"/>
          </w:tcPr>
          <w:p w:rsidR="00223281" w:rsidRPr="004A2730" w:rsidRDefault="00223281" w:rsidP="00EE6473">
            <w:pPr>
              <w:autoSpaceDE w:val="0"/>
              <w:autoSpaceDN w:val="0"/>
              <w:adjustRightInd w:val="0"/>
              <w:rPr>
                <w:rFonts w:ascii="Arial" w:hAnsi="Arial" w:cs="Arial"/>
                <w:b/>
                <w:bCs/>
                <w:sz w:val="20"/>
                <w:szCs w:val="20"/>
              </w:rPr>
            </w:pPr>
          </w:p>
        </w:tc>
      </w:tr>
      <w:tr w:rsidR="004A2730" w:rsidRPr="004A2730" w:rsidTr="00BE429F">
        <w:tc>
          <w:tcPr>
            <w:tcW w:w="4428" w:type="dxa"/>
            <w:shd w:val="clear" w:color="auto" w:fill="auto"/>
          </w:tcPr>
          <w:p w:rsidR="00223281" w:rsidRPr="004A2730" w:rsidRDefault="00223281" w:rsidP="00EE6473">
            <w:pPr>
              <w:widowControl w:val="0"/>
              <w:numPr>
                <w:ilvl w:val="0"/>
                <w:numId w:val="16"/>
              </w:numPr>
              <w:autoSpaceDE w:val="0"/>
              <w:autoSpaceDN w:val="0"/>
              <w:adjustRightInd w:val="0"/>
              <w:ind w:left="357" w:right="96" w:hanging="357"/>
              <w:rPr>
                <w:rFonts w:ascii="Arial" w:hAnsi="Arial" w:cs="Arial"/>
                <w:sz w:val="20"/>
                <w:szCs w:val="20"/>
              </w:rPr>
            </w:pPr>
            <w:r w:rsidRPr="004A2730">
              <w:rPr>
                <w:rFonts w:ascii="Arial" w:hAnsi="Arial" w:cs="Arial"/>
                <w:w w:val="98"/>
                <w:sz w:val="20"/>
                <w:szCs w:val="20"/>
              </w:rPr>
              <w:t>Involucrar</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grupos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interés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innovación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procesos,</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ejemplo con</w:t>
            </w:r>
            <w:r w:rsidRPr="004A2730">
              <w:rPr>
                <w:rFonts w:ascii="Arial" w:hAnsi="Arial" w:cs="Arial"/>
                <w:sz w:val="20"/>
                <w:szCs w:val="20"/>
              </w:rPr>
              <w:t xml:space="preserve">   </w:t>
            </w:r>
            <w:r w:rsidRPr="004A2730">
              <w:rPr>
                <w:rFonts w:ascii="Arial" w:hAnsi="Arial" w:cs="Arial"/>
                <w:w w:val="98"/>
                <w:sz w:val="20"/>
                <w:szCs w:val="20"/>
              </w:rPr>
              <w:t>pruebas</w:t>
            </w:r>
            <w:r w:rsidRPr="004A2730">
              <w:rPr>
                <w:rFonts w:ascii="Arial" w:hAnsi="Arial" w:cs="Arial"/>
                <w:sz w:val="20"/>
                <w:szCs w:val="20"/>
              </w:rPr>
              <w:t xml:space="preserve"> </w:t>
            </w:r>
            <w:r w:rsidRPr="004A2730">
              <w:rPr>
                <w:rFonts w:ascii="Arial" w:hAnsi="Arial" w:cs="Arial"/>
                <w:w w:val="98"/>
                <w:sz w:val="20"/>
                <w:szCs w:val="20"/>
              </w:rPr>
              <w:t>piloto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nuevos</w:t>
            </w:r>
            <w:r w:rsidRPr="004A2730">
              <w:rPr>
                <w:rFonts w:ascii="Arial" w:hAnsi="Arial" w:cs="Arial"/>
                <w:sz w:val="20"/>
                <w:szCs w:val="20"/>
              </w:rPr>
              <w:t xml:space="preserve"> </w:t>
            </w:r>
            <w:r w:rsidRPr="004A2730">
              <w:rPr>
                <w:rFonts w:ascii="Arial" w:hAnsi="Arial" w:cs="Arial"/>
                <w:w w:val="98"/>
                <w:sz w:val="20"/>
                <w:szCs w:val="20"/>
              </w:rPr>
              <w:t>servicios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soluciones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administración electrónica.</w:t>
            </w:r>
          </w:p>
          <w:p w:rsidR="00223281" w:rsidRPr="004A2730" w:rsidRDefault="00223281" w:rsidP="00EE6473">
            <w:pPr>
              <w:widowControl w:val="0"/>
              <w:autoSpaceDE w:val="0"/>
              <w:autoSpaceDN w:val="0"/>
              <w:adjustRightInd w:val="0"/>
              <w:ind w:left="357" w:right="-108"/>
              <w:rPr>
                <w:rFonts w:ascii="Arial" w:hAnsi="Arial" w:cs="Arial"/>
                <w:w w:val="98"/>
                <w:sz w:val="20"/>
                <w:szCs w:val="20"/>
              </w:rPr>
            </w:pPr>
          </w:p>
        </w:tc>
        <w:tc>
          <w:tcPr>
            <w:tcW w:w="5886" w:type="dxa"/>
            <w:shd w:val="clear" w:color="auto" w:fill="auto"/>
          </w:tcPr>
          <w:p w:rsidR="00223281" w:rsidRPr="004A2730" w:rsidRDefault="00223281" w:rsidP="00EE6473">
            <w:pPr>
              <w:rPr>
                <w:rFonts w:ascii="Arial" w:hAnsi="Arial" w:cs="Arial"/>
                <w:sz w:val="20"/>
                <w:szCs w:val="20"/>
              </w:rPr>
            </w:pPr>
            <w:r w:rsidRPr="004A2730">
              <w:rPr>
                <w:rFonts w:ascii="Arial" w:hAnsi="Arial" w:cs="Arial"/>
                <w:sz w:val="20"/>
                <w:szCs w:val="20"/>
              </w:rPr>
              <w:t xml:space="preserve">EL IDAC ha realizado innovaciones, como son la realización de dos (2) pruebas piloto con la aerolínea Jetblue y la concurrencia de la FAA y la IATA, a fin de encontrar una solución conjunta a los planes de vuelo duplicados que afectan las comunicaciones aeronáuticas en la región. También fuimos escogidos por el MAP para participar en la prueba piloto de implementación del reglamento 524 de reclutamiento y el reglamento 525 de Evaluación del Desempeñó. </w:t>
            </w:r>
            <w:r w:rsidRPr="004A2730">
              <w:rPr>
                <w:rFonts w:ascii="Arial" w:hAnsi="Arial" w:cs="Arial"/>
                <w:sz w:val="20"/>
                <w:szCs w:val="20"/>
              </w:rPr>
              <w:br/>
            </w:r>
          </w:p>
          <w:p w:rsidR="00223281" w:rsidRPr="004A2730" w:rsidRDefault="00223281" w:rsidP="00EE6473">
            <w:pPr>
              <w:rPr>
                <w:rFonts w:ascii="Arial" w:hAnsi="Arial" w:cs="Arial"/>
                <w:sz w:val="20"/>
                <w:szCs w:val="20"/>
              </w:rPr>
            </w:pPr>
            <w:r w:rsidRPr="004A2730">
              <w:rPr>
                <w:rFonts w:ascii="Arial" w:hAnsi="Arial" w:cs="Arial"/>
                <w:b/>
                <w:sz w:val="20"/>
                <w:szCs w:val="20"/>
              </w:rPr>
              <w:t>Evidencia:</w:t>
            </w:r>
            <w:r w:rsidRPr="004A2730">
              <w:rPr>
                <w:rFonts w:ascii="Arial" w:hAnsi="Arial" w:cs="Arial"/>
                <w:sz w:val="20"/>
                <w:szCs w:val="20"/>
              </w:rPr>
              <w:br/>
              <w:t>-1. Registros de las pruebas</w:t>
            </w:r>
          </w:p>
          <w:p w:rsidR="00223281" w:rsidRPr="004A2730" w:rsidRDefault="00223281" w:rsidP="00EE6473">
            <w:pPr>
              <w:autoSpaceDE w:val="0"/>
              <w:autoSpaceDN w:val="0"/>
              <w:adjustRightInd w:val="0"/>
              <w:rPr>
                <w:rFonts w:ascii="Arial" w:hAnsi="Arial" w:cs="Arial"/>
                <w:b/>
                <w:bCs/>
                <w:sz w:val="20"/>
                <w:szCs w:val="20"/>
              </w:rPr>
            </w:pPr>
            <w:r w:rsidRPr="004A2730">
              <w:rPr>
                <w:rFonts w:ascii="Arial" w:hAnsi="Arial" w:cs="Arial"/>
                <w:sz w:val="20"/>
                <w:szCs w:val="20"/>
              </w:rPr>
              <w:t>2.Comunicación de la MAP</w:t>
            </w:r>
          </w:p>
        </w:tc>
        <w:tc>
          <w:tcPr>
            <w:tcW w:w="2906" w:type="dxa"/>
            <w:shd w:val="clear" w:color="auto" w:fill="auto"/>
          </w:tcPr>
          <w:p w:rsidR="00223281" w:rsidRPr="004A2730" w:rsidRDefault="00223281" w:rsidP="00EE6473">
            <w:pPr>
              <w:autoSpaceDE w:val="0"/>
              <w:autoSpaceDN w:val="0"/>
              <w:adjustRightInd w:val="0"/>
              <w:rPr>
                <w:rFonts w:ascii="Arial" w:hAnsi="Arial" w:cs="Arial"/>
                <w:b/>
                <w:bCs/>
                <w:sz w:val="20"/>
                <w:szCs w:val="20"/>
              </w:rPr>
            </w:pPr>
          </w:p>
        </w:tc>
      </w:tr>
      <w:tr w:rsidR="004A2730" w:rsidRPr="004A2730" w:rsidTr="00BE429F">
        <w:tc>
          <w:tcPr>
            <w:tcW w:w="4428" w:type="dxa"/>
            <w:shd w:val="clear" w:color="auto" w:fill="auto"/>
          </w:tcPr>
          <w:p w:rsidR="00223281" w:rsidRPr="004A2730" w:rsidRDefault="00223281" w:rsidP="00EE6473">
            <w:pPr>
              <w:widowControl w:val="0"/>
              <w:numPr>
                <w:ilvl w:val="0"/>
                <w:numId w:val="16"/>
              </w:numPr>
              <w:autoSpaceDE w:val="0"/>
              <w:autoSpaceDN w:val="0"/>
              <w:adjustRightInd w:val="0"/>
              <w:ind w:left="357" w:right="96" w:hanging="357"/>
              <w:rPr>
                <w:rFonts w:ascii="Arial" w:hAnsi="Arial" w:cs="Arial"/>
                <w:w w:val="98"/>
                <w:sz w:val="20"/>
                <w:szCs w:val="20"/>
              </w:rPr>
            </w:pPr>
            <w:r w:rsidRPr="004A2730">
              <w:rPr>
                <w:rFonts w:ascii="Arial" w:hAnsi="Arial" w:cs="Arial"/>
                <w:w w:val="98"/>
                <w:sz w:val="20"/>
                <w:szCs w:val="20"/>
              </w:rPr>
              <w:t>Involucrar</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ciudadanos/clientes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otros</w:t>
            </w:r>
            <w:r w:rsidRPr="004A2730">
              <w:rPr>
                <w:rFonts w:ascii="Arial" w:hAnsi="Arial" w:cs="Arial"/>
                <w:sz w:val="20"/>
                <w:szCs w:val="20"/>
              </w:rPr>
              <w:t xml:space="preserve">  </w:t>
            </w:r>
            <w:r w:rsidRPr="004A2730">
              <w:rPr>
                <w:rFonts w:ascii="Arial" w:hAnsi="Arial" w:cs="Arial"/>
                <w:w w:val="98"/>
                <w:sz w:val="20"/>
                <w:szCs w:val="20"/>
              </w:rPr>
              <w:t>grupos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interés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la innovación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procesos</w:t>
            </w:r>
          </w:p>
        </w:tc>
        <w:tc>
          <w:tcPr>
            <w:tcW w:w="5886" w:type="dxa"/>
            <w:shd w:val="clear" w:color="auto" w:fill="auto"/>
          </w:tcPr>
          <w:p w:rsidR="00223281" w:rsidRPr="004A2730" w:rsidRDefault="00223281" w:rsidP="00EE6473">
            <w:pPr>
              <w:rPr>
                <w:rFonts w:ascii="Arial" w:hAnsi="Arial" w:cs="Arial"/>
                <w:sz w:val="20"/>
                <w:szCs w:val="20"/>
              </w:rPr>
            </w:pPr>
            <w:r w:rsidRPr="004A2730">
              <w:rPr>
                <w:rFonts w:ascii="Arial" w:hAnsi="Arial" w:cs="Arial"/>
                <w:sz w:val="20"/>
                <w:szCs w:val="20"/>
              </w:rPr>
              <w:t xml:space="preserve">El año pasado se desarrolló un proyecto participativo con 8 operadores aéreos quienes fueron certificados en el SMS. En la actualidad este proyecto ha sido extendido a talleres, escuelas y trabajos aéreos, concluyendo con la incorporación de un nuevo proceso DNV-CGO-002.  </w:t>
            </w:r>
            <w:r w:rsidRPr="004A2730">
              <w:rPr>
                <w:rFonts w:ascii="Arial" w:hAnsi="Arial" w:cs="Arial"/>
                <w:sz w:val="20"/>
                <w:szCs w:val="20"/>
              </w:rPr>
              <w:br/>
            </w:r>
          </w:p>
          <w:p w:rsidR="00223281" w:rsidRPr="004A2730" w:rsidRDefault="00223281" w:rsidP="00EE6473">
            <w:pPr>
              <w:autoSpaceDE w:val="0"/>
              <w:autoSpaceDN w:val="0"/>
              <w:adjustRightInd w:val="0"/>
              <w:rPr>
                <w:rFonts w:ascii="Arial" w:hAnsi="Arial" w:cs="Arial"/>
                <w:b/>
                <w:bCs/>
                <w:sz w:val="20"/>
                <w:szCs w:val="20"/>
              </w:rPr>
            </w:pPr>
            <w:r w:rsidRPr="004A2730">
              <w:rPr>
                <w:rFonts w:ascii="Arial" w:hAnsi="Arial" w:cs="Arial"/>
                <w:b/>
                <w:sz w:val="20"/>
                <w:szCs w:val="20"/>
              </w:rPr>
              <w:t>Evidencia:</w:t>
            </w:r>
            <w:r w:rsidRPr="004A2730">
              <w:rPr>
                <w:rFonts w:ascii="Arial" w:hAnsi="Arial" w:cs="Arial"/>
                <w:sz w:val="20"/>
                <w:szCs w:val="20"/>
              </w:rPr>
              <w:t xml:space="preserve"> </w:t>
            </w:r>
            <w:r w:rsidRPr="004A2730">
              <w:rPr>
                <w:rFonts w:ascii="Arial" w:hAnsi="Arial" w:cs="Arial"/>
                <w:sz w:val="20"/>
                <w:szCs w:val="20"/>
              </w:rPr>
              <w:br/>
              <w:t>Proceso DNV-CGO-002)</w:t>
            </w:r>
          </w:p>
        </w:tc>
        <w:tc>
          <w:tcPr>
            <w:tcW w:w="2906" w:type="dxa"/>
            <w:shd w:val="clear" w:color="auto" w:fill="auto"/>
          </w:tcPr>
          <w:p w:rsidR="00223281" w:rsidRPr="004A2730" w:rsidRDefault="00223281" w:rsidP="00EE6473">
            <w:pPr>
              <w:autoSpaceDE w:val="0"/>
              <w:autoSpaceDN w:val="0"/>
              <w:adjustRightInd w:val="0"/>
              <w:rPr>
                <w:rFonts w:ascii="Arial" w:hAnsi="Arial" w:cs="Arial"/>
                <w:b/>
                <w:bCs/>
                <w:sz w:val="20"/>
                <w:szCs w:val="20"/>
              </w:rPr>
            </w:pPr>
          </w:p>
        </w:tc>
      </w:tr>
      <w:tr w:rsidR="004A2730" w:rsidRPr="004A2730" w:rsidTr="00BE429F">
        <w:tc>
          <w:tcPr>
            <w:tcW w:w="4428" w:type="dxa"/>
            <w:shd w:val="clear" w:color="auto" w:fill="auto"/>
          </w:tcPr>
          <w:p w:rsidR="00223281" w:rsidRPr="004A2730" w:rsidRDefault="00223281" w:rsidP="00EE6473">
            <w:pPr>
              <w:widowControl w:val="0"/>
              <w:numPr>
                <w:ilvl w:val="0"/>
                <w:numId w:val="16"/>
              </w:numPr>
              <w:autoSpaceDE w:val="0"/>
              <w:autoSpaceDN w:val="0"/>
              <w:adjustRightInd w:val="0"/>
              <w:ind w:left="357" w:right="-23" w:hanging="357"/>
              <w:rPr>
                <w:rFonts w:ascii="Arial" w:hAnsi="Arial" w:cs="Arial"/>
                <w:sz w:val="20"/>
                <w:szCs w:val="20"/>
              </w:rPr>
            </w:pPr>
            <w:r w:rsidRPr="004A2730">
              <w:rPr>
                <w:rFonts w:ascii="Arial" w:hAnsi="Arial" w:cs="Arial"/>
                <w:w w:val="98"/>
                <w:sz w:val="20"/>
                <w:szCs w:val="20"/>
              </w:rPr>
              <w:t>Proporcionar</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recursos</w:t>
            </w:r>
            <w:r w:rsidRPr="004A2730">
              <w:rPr>
                <w:rFonts w:ascii="Arial" w:hAnsi="Arial" w:cs="Arial"/>
                <w:sz w:val="20"/>
                <w:szCs w:val="20"/>
              </w:rPr>
              <w:t xml:space="preserve"> </w:t>
            </w:r>
            <w:r w:rsidRPr="004A2730">
              <w:rPr>
                <w:rFonts w:ascii="Arial" w:hAnsi="Arial" w:cs="Arial"/>
                <w:w w:val="98"/>
                <w:sz w:val="20"/>
                <w:szCs w:val="20"/>
              </w:rPr>
              <w:t>necesarios</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innovar</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procesos.</w:t>
            </w:r>
          </w:p>
          <w:p w:rsidR="00223281" w:rsidRPr="004A2730" w:rsidRDefault="00223281" w:rsidP="00EE6473">
            <w:pPr>
              <w:widowControl w:val="0"/>
              <w:autoSpaceDE w:val="0"/>
              <w:autoSpaceDN w:val="0"/>
              <w:adjustRightInd w:val="0"/>
              <w:ind w:left="357" w:right="96"/>
              <w:rPr>
                <w:rFonts w:ascii="Arial" w:hAnsi="Arial" w:cs="Arial"/>
                <w:w w:val="98"/>
                <w:sz w:val="20"/>
                <w:szCs w:val="20"/>
              </w:rPr>
            </w:pPr>
          </w:p>
        </w:tc>
        <w:tc>
          <w:tcPr>
            <w:tcW w:w="5886" w:type="dxa"/>
            <w:shd w:val="clear" w:color="auto" w:fill="auto"/>
          </w:tcPr>
          <w:p w:rsidR="00C075B0" w:rsidRPr="004A2730" w:rsidRDefault="00223281" w:rsidP="00EE6473">
            <w:pPr>
              <w:rPr>
                <w:rFonts w:ascii="Arial" w:hAnsi="Arial" w:cs="Arial"/>
                <w:sz w:val="20"/>
                <w:szCs w:val="20"/>
              </w:rPr>
            </w:pPr>
            <w:r w:rsidRPr="004A2730">
              <w:rPr>
                <w:rFonts w:ascii="Arial" w:hAnsi="Arial" w:cs="Arial"/>
                <w:sz w:val="20"/>
                <w:szCs w:val="20"/>
              </w:rPr>
              <w:t>Tomando en consideración que el IDAC es una institución con autonomía financiera, la ley 491-06 en sus artículos 41 y 42 le otorga potestad al Director General de adquirir o contratar los bienes o servicios necesarios que proporcionen la innovación en los procesos. Además gestionamos los recursos con el Proceso SIG-006.</w:t>
            </w:r>
          </w:p>
          <w:p w:rsidR="00223281" w:rsidRPr="004A2730" w:rsidRDefault="00223281" w:rsidP="00EE6473">
            <w:pPr>
              <w:rPr>
                <w:rFonts w:ascii="Arial" w:hAnsi="Arial" w:cs="Arial"/>
                <w:b/>
                <w:bCs/>
                <w:sz w:val="20"/>
                <w:szCs w:val="20"/>
              </w:rPr>
            </w:pPr>
          </w:p>
          <w:p w:rsidR="00223281" w:rsidRPr="004A2730" w:rsidRDefault="00223281" w:rsidP="00EE6473">
            <w:pPr>
              <w:rPr>
                <w:rFonts w:ascii="Arial" w:hAnsi="Arial" w:cs="Arial"/>
                <w:sz w:val="20"/>
                <w:szCs w:val="20"/>
              </w:rPr>
            </w:pPr>
            <w:r w:rsidRPr="004A2730">
              <w:rPr>
                <w:rFonts w:ascii="Arial" w:hAnsi="Arial" w:cs="Arial"/>
                <w:b/>
                <w:bCs/>
                <w:sz w:val="20"/>
                <w:szCs w:val="20"/>
              </w:rPr>
              <w:t>Evidencia:</w:t>
            </w:r>
            <w:r w:rsidRPr="004A2730">
              <w:rPr>
                <w:rFonts w:ascii="Arial" w:hAnsi="Arial" w:cs="Arial"/>
                <w:sz w:val="20"/>
                <w:szCs w:val="20"/>
              </w:rPr>
              <w:br/>
              <w:t xml:space="preserve">1.Ley 491-06, cap.III, Funciones Administrativas del Director o Directora del IDAC, Sección II, Adquisición de bienes y Sección III, Autoridad para contratar       </w:t>
            </w:r>
          </w:p>
          <w:p w:rsidR="00223281" w:rsidRPr="004A2730" w:rsidRDefault="00223281" w:rsidP="00EE6473">
            <w:pPr>
              <w:autoSpaceDE w:val="0"/>
              <w:autoSpaceDN w:val="0"/>
              <w:adjustRightInd w:val="0"/>
              <w:rPr>
                <w:rFonts w:ascii="Arial" w:hAnsi="Arial" w:cs="Arial"/>
                <w:b/>
                <w:bCs/>
                <w:sz w:val="20"/>
                <w:szCs w:val="20"/>
              </w:rPr>
            </w:pPr>
            <w:r w:rsidRPr="004A2730">
              <w:rPr>
                <w:rFonts w:ascii="Arial" w:hAnsi="Arial" w:cs="Arial"/>
                <w:sz w:val="20"/>
                <w:szCs w:val="20"/>
              </w:rPr>
              <w:t xml:space="preserve">2.Plan Operativo Anual                                                        -Libramiento para pago de algunos proyecto                                                                               3.Revision por la </w:t>
            </w:r>
            <w:r w:rsidR="00C075B0" w:rsidRPr="004A2730">
              <w:rPr>
                <w:rFonts w:ascii="Arial" w:hAnsi="Arial" w:cs="Arial"/>
                <w:sz w:val="20"/>
                <w:szCs w:val="20"/>
              </w:rPr>
              <w:t>Dirección</w:t>
            </w:r>
            <w:r w:rsidRPr="004A2730">
              <w:rPr>
                <w:rFonts w:ascii="Arial" w:hAnsi="Arial" w:cs="Arial"/>
                <w:sz w:val="20"/>
                <w:szCs w:val="20"/>
              </w:rPr>
              <w:t xml:space="preserve"> (</w:t>
            </w:r>
            <w:r w:rsidR="00C075B0" w:rsidRPr="004A2730">
              <w:rPr>
                <w:rFonts w:ascii="Arial" w:hAnsi="Arial" w:cs="Arial"/>
                <w:sz w:val="20"/>
                <w:szCs w:val="20"/>
              </w:rPr>
              <w:t>asignación</w:t>
            </w:r>
            <w:r w:rsidRPr="004A2730">
              <w:rPr>
                <w:rFonts w:ascii="Arial" w:hAnsi="Arial" w:cs="Arial"/>
                <w:sz w:val="20"/>
                <w:szCs w:val="20"/>
              </w:rPr>
              <w:t xml:space="preserve"> de recursos)</w:t>
            </w:r>
          </w:p>
        </w:tc>
        <w:tc>
          <w:tcPr>
            <w:tcW w:w="2906" w:type="dxa"/>
            <w:shd w:val="clear" w:color="auto" w:fill="auto"/>
          </w:tcPr>
          <w:p w:rsidR="00223281" w:rsidRPr="004A2730" w:rsidRDefault="00223281" w:rsidP="00EE6473">
            <w:pPr>
              <w:autoSpaceDE w:val="0"/>
              <w:autoSpaceDN w:val="0"/>
              <w:adjustRightInd w:val="0"/>
              <w:rPr>
                <w:rFonts w:ascii="Arial" w:hAnsi="Arial" w:cs="Arial"/>
                <w:b/>
                <w:bCs/>
                <w:sz w:val="20"/>
                <w:szCs w:val="20"/>
              </w:rPr>
            </w:pPr>
          </w:p>
        </w:tc>
      </w:tr>
      <w:tr w:rsidR="004A2730" w:rsidRPr="004A2730" w:rsidTr="00BE429F">
        <w:tc>
          <w:tcPr>
            <w:tcW w:w="4428" w:type="dxa"/>
            <w:shd w:val="clear" w:color="auto" w:fill="auto"/>
          </w:tcPr>
          <w:p w:rsidR="00223281" w:rsidRPr="004A2730" w:rsidRDefault="00223281" w:rsidP="00EE6473">
            <w:pPr>
              <w:widowControl w:val="0"/>
              <w:numPr>
                <w:ilvl w:val="0"/>
                <w:numId w:val="16"/>
              </w:numPr>
              <w:autoSpaceDE w:val="0"/>
              <w:autoSpaceDN w:val="0"/>
              <w:adjustRightInd w:val="0"/>
              <w:ind w:right="-20"/>
              <w:rPr>
                <w:rFonts w:ascii="Arial" w:hAnsi="Arial" w:cs="Arial"/>
                <w:sz w:val="20"/>
                <w:szCs w:val="20"/>
              </w:rPr>
            </w:pPr>
            <w:r w:rsidRPr="004A2730">
              <w:rPr>
                <w:rFonts w:ascii="Arial" w:hAnsi="Arial" w:cs="Arial"/>
                <w:w w:val="98"/>
                <w:sz w:val="20"/>
                <w:szCs w:val="20"/>
              </w:rPr>
              <w:t>Identificar,</w:t>
            </w:r>
            <w:r w:rsidRPr="004A2730">
              <w:rPr>
                <w:rFonts w:ascii="Arial" w:hAnsi="Arial" w:cs="Arial"/>
                <w:sz w:val="20"/>
                <w:szCs w:val="20"/>
              </w:rPr>
              <w:t xml:space="preserve"> </w:t>
            </w:r>
            <w:r w:rsidRPr="004A2730">
              <w:rPr>
                <w:rFonts w:ascii="Arial" w:hAnsi="Arial" w:cs="Arial"/>
                <w:w w:val="98"/>
                <w:sz w:val="20"/>
                <w:szCs w:val="20"/>
              </w:rPr>
              <w:t>analizar</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vencer</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obstáculos</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innovación.</w:t>
            </w:r>
          </w:p>
          <w:p w:rsidR="00223281" w:rsidRPr="004A2730" w:rsidRDefault="00223281" w:rsidP="00EE6473">
            <w:pPr>
              <w:widowControl w:val="0"/>
              <w:autoSpaceDE w:val="0"/>
              <w:autoSpaceDN w:val="0"/>
              <w:adjustRightInd w:val="0"/>
              <w:ind w:left="357" w:right="-23"/>
              <w:rPr>
                <w:rFonts w:ascii="Arial" w:hAnsi="Arial" w:cs="Arial"/>
                <w:w w:val="98"/>
                <w:sz w:val="20"/>
                <w:szCs w:val="20"/>
              </w:rPr>
            </w:pPr>
          </w:p>
        </w:tc>
        <w:tc>
          <w:tcPr>
            <w:tcW w:w="5886" w:type="dxa"/>
            <w:shd w:val="clear" w:color="auto" w:fill="auto"/>
          </w:tcPr>
          <w:p w:rsidR="00C075B0" w:rsidRPr="004A2730" w:rsidRDefault="00C075B0" w:rsidP="00EE6473">
            <w:pPr>
              <w:rPr>
                <w:rFonts w:ascii="Arial" w:hAnsi="Arial" w:cs="Arial"/>
                <w:sz w:val="20"/>
                <w:szCs w:val="20"/>
              </w:rPr>
            </w:pPr>
            <w:r w:rsidRPr="004A2730">
              <w:rPr>
                <w:rFonts w:ascii="Arial" w:hAnsi="Arial" w:cs="Arial"/>
                <w:sz w:val="20"/>
                <w:szCs w:val="20"/>
              </w:rPr>
              <w:t>El IDAC pudo identificar personal de avanzada edad y personal de bajo nivel de educación, eran quienes presentaban resistencia al cambio e innovación. Con las inducciones realizadas en el proceso de implementación del SIG IDAC y el plan comunicacional, además de un plan de capacitación,  se pudo enfrentar esa resistencia al cambio y crear un cambio en la cultura organizacional de la institución.                                    También el IDAC cuenta con  procesos que Identifican y Gestión permanentemente los riesgo que pudieran surgir y afectan lo relativo al medioambiente, seguridad y salud ocupacional y el sistema.</w:t>
            </w:r>
          </w:p>
          <w:p w:rsidR="00C075B0" w:rsidRPr="004A2730" w:rsidRDefault="00C075B0" w:rsidP="00EE6473">
            <w:pPr>
              <w:rPr>
                <w:rFonts w:ascii="Arial" w:hAnsi="Arial" w:cs="Arial"/>
                <w:sz w:val="20"/>
                <w:szCs w:val="20"/>
              </w:rPr>
            </w:pPr>
          </w:p>
          <w:p w:rsidR="00C075B0" w:rsidRPr="004A2730" w:rsidRDefault="00C075B0" w:rsidP="00EE6473">
            <w:pPr>
              <w:rPr>
                <w:rFonts w:ascii="Arial" w:hAnsi="Arial" w:cs="Arial"/>
                <w:sz w:val="20"/>
                <w:szCs w:val="20"/>
              </w:rPr>
            </w:pPr>
            <w:r w:rsidRPr="004A2730">
              <w:rPr>
                <w:rFonts w:ascii="Arial" w:hAnsi="Arial" w:cs="Arial"/>
                <w:sz w:val="20"/>
                <w:szCs w:val="20"/>
              </w:rPr>
              <w:t xml:space="preserve"> </w:t>
            </w:r>
            <w:r w:rsidRPr="004A2730">
              <w:rPr>
                <w:rFonts w:ascii="Arial" w:hAnsi="Arial" w:cs="Arial"/>
                <w:b/>
                <w:sz w:val="20"/>
                <w:szCs w:val="20"/>
              </w:rPr>
              <w:t>E</w:t>
            </w:r>
            <w:r w:rsidRPr="004A2730">
              <w:rPr>
                <w:rFonts w:ascii="Arial" w:hAnsi="Arial" w:cs="Arial"/>
                <w:b/>
                <w:bCs/>
                <w:sz w:val="20"/>
                <w:szCs w:val="20"/>
              </w:rPr>
              <w:t xml:space="preserve">videncia: </w:t>
            </w:r>
            <w:r w:rsidRPr="004A2730">
              <w:rPr>
                <w:rFonts w:ascii="Arial" w:hAnsi="Arial" w:cs="Arial"/>
                <w:sz w:val="20"/>
                <w:szCs w:val="20"/>
              </w:rPr>
              <w:t xml:space="preserve">                                                                       </w:t>
            </w:r>
          </w:p>
          <w:p w:rsidR="00C075B0" w:rsidRPr="004A2730" w:rsidRDefault="00C075B0" w:rsidP="00EE6473">
            <w:pPr>
              <w:rPr>
                <w:rFonts w:ascii="Arial" w:hAnsi="Arial" w:cs="Arial"/>
                <w:sz w:val="20"/>
                <w:szCs w:val="20"/>
              </w:rPr>
            </w:pPr>
            <w:r w:rsidRPr="004A2730">
              <w:rPr>
                <w:rFonts w:ascii="Arial" w:hAnsi="Arial" w:cs="Arial"/>
                <w:sz w:val="20"/>
                <w:szCs w:val="20"/>
              </w:rPr>
              <w:t xml:space="preserve">1-Listado de asistencia a inducciones                              -2.Entrevistas y Videos del personal opinando sobre las ventajas del cambio                                                  </w:t>
            </w:r>
          </w:p>
          <w:p w:rsidR="00C075B0" w:rsidRPr="004A2730" w:rsidRDefault="00C075B0" w:rsidP="00EE6473">
            <w:pPr>
              <w:rPr>
                <w:rFonts w:ascii="Arial" w:hAnsi="Arial" w:cs="Arial"/>
                <w:sz w:val="20"/>
                <w:szCs w:val="20"/>
              </w:rPr>
            </w:pPr>
            <w:r w:rsidRPr="004A2730">
              <w:rPr>
                <w:rFonts w:ascii="Arial" w:hAnsi="Arial" w:cs="Arial"/>
                <w:sz w:val="20"/>
                <w:szCs w:val="20"/>
              </w:rPr>
              <w:t xml:space="preserve">3..APO-001 Gestión Aspectos e Impactos Ambientales      -APO-002 Gestión del Riesgo SSO                                 </w:t>
            </w:r>
          </w:p>
          <w:p w:rsidR="00223281" w:rsidRPr="004A2730" w:rsidRDefault="00C075B0" w:rsidP="00837BF4">
            <w:pPr>
              <w:autoSpaceDE w:val="0"/>
              <w:autoSpaceDN w:val="0"/>
              <w:adjustRightInd w:val="0"/>
              <w:rPr>
                <w:rFonts w:ascii="Arial" w:hAnsi="Arial" w:cs="Arial"/>
                <w:b/>
                <w:bCs/>
                <w:sz w:val="20"/>
                <w:szCs w:val="20"/>
              </w:rPr>
            </w:pPr>
            <w:r w:rsidRPr="004A2730">
              <w:rPr>
                <w:rFonts w:ascii="Arial" w:hAnsi="Arial" w:cs="Arial"/>
                <w:sz w:val="20"/>
                <w:szCs w:val="20"/>
              </w:rPr>
              <w:t xml:space="preserve">4.-SIG-006 Revisión por la Dirección </w:t>
            </w:r>
            <w:r w:rsidR="00837BF4">
              <w:rPr>
                <w:rFonts w:ascii="Arial" w:hAnsi="Arial" w:cs="Arial"/>
                <w:sz w:val="20"/>
                <w:szCs w:val="20"/>
              </w:rPr>
              <w:t>(cambios sistema</w:t>
            </w:r>
            <w:r w:rsidRPr="004A2730">
              <w:rPr>
                <w:rFonts w:ascii="Arial" w:hAnsi="Arial" w:cs="Arial"/>
                <w:sz w:val="20"/>
                <w:szCs w:val="20"/>
              </w:rPr>
              <w:t>)</w:t>
            </w:r>
          </w:p>
        </w:tc>
        <w:tc>
          <w:tcPr>
            <w:tcW w:w="2906" w:type="dxa"/>
            <w:shd w:val="clear" w:color="auto" w:fill="auto"/>
          </w:tcPr>
          <w:p w:rsidR="00223281" w:rsidRPr="004A2730" w:rsidRDefault="00223281" w:rsidP="00EE6473">
            <w:pPr>
              <w:autoSpaceDE w:val="0"/>
              <w:autoSpaceDN w:val="0"/>
              <w:adjustRightInd w:val="0"/>
              <w:rPr>
                <w:rFonts w:ascii="Arial" w:hAnsi="Arial" w:cs="Arial"/>
                <w:b/>
                <w:bCs/>
                <w:sz w:val="20"/>
                <w:szCs w:val="20"/>
              </w:rPr>
            </w:pPr>
          </w:p>
        </w:tc>
      </w:tr>
    </w:tbl>
    <w:p w:rsidR="002E4C2D" w:rsidRPr="004A2730" w:rsidRDefault="005C28F7" w:rsidP="00EE6473">
      <w:pPr>
        <w:autoSpaceDE w:val="0"/>
        <w:autoSpaceDN w:val="0"/>
        <w:adjustRightInd w:val="0"/>
        <w:rPr>
          <w:rFonts w:ascii="Arial" w:hAnsi="Arial" w:cs="Arial"/>
          <w:b/>
          <w:sz w:val="20"/>
          <w:szCs w:val="20"/>
          <w:lang w:val="it-IT"/>
        </w:rPr>
      </w:pPr>
      <w:r w:rsidRPr="004A2730">
        <w:rPr>
          <w:rFonts w:ascii="Arial" w:hAnsi="Arial" w:cs="Arial"/>
          <w:b/>
          <w:sz w:val="20"/>
          <w:szCs w:val="20"/>
          <w:lang w:val="it-IT"/>
        </w:rPr>
        <w:br w:type="page"/>
      </w:r>
    </w:p>
    <w:p w:rsidR="00637E6B" w:rsidRPr="004A2730" w:rsidRDefault="00B424A7" w:rsidP="00EE6473">
      <w:pPr>
        <w:autoSpaceDE w:val="0"/>
        <w:autoSpaceDN w:val="0"/>
        <w:adjustRightInd w:val="0"/>
        <w:rPr>
          <w:rFonts w:ascii="Arial" w:hAnsi="Arial" w:cs="Arial"/>
          <w:b/>
          <w:sz w:val="20"/>
          <w:szCs w:val="20"/>
          <w:lang w:val="it-IT"/>
        </w:rPr>
      </w:pPr>
      <w:r w:rsidRPr="004A2730">
        <w:rPr>
          <w:rFonts w:ascii="Arial" w:hAnsi="Arial" w:cs="Arial"/>
          <w:b/>
          <w:sz w:val="20"/>
          <w:szCs w:val="20"/>
          <w:lang w:val="it-IT"/>
        </w:rPr>
        <w:t>C</w:t>
      </w:r>
      <w:r w:rsidR="00524106" w:rsidRPr="004A2730">
        <w:rPr>
          <w:rFonts w:ascii="Arial" w:hAnsi="Arial" w:cs="Arial"/>
          <w:b/>
          <w:sz w:val="20"/>
          <w:szCs w:val="20"/>
          <w:lang w:val="it-IT"/>
        </w:rPr>
        <w:t xml:space="preserve"> </w:t>
      </w:r>
      <w:r w:rsidRPr="004A2730">
        <w:rPr>
          <w:rFonts w:ascii="Arial" w:hAnsi="Arial" w:cs="Arial"/>
          <w:b/>
          <w:sz w:val="20"/>
          <w:szCs w:val="20"/>
          <w:lang w:val="it-IT"/>
        </w:rPr>
        <w:t>R</w:t>
      </w:r>
      <w:r w:rsidR="00524106" w:rsidRPr="004A2730">
        <w:rPr>
          <w:rFonts w:ascii="Arial" w:hAnsi="Arial" w:cs="Arial"/>
          <w:b/>
          <w:sz w:val="20"/>
          <w:szCs w:val="20"/>
          <w:lang w:val="it-IT"/>
        </w:rPr>
        <w:t xml:space="preserve"> </w:t>
      </w:r>
      <w:r w:rsidRPr="004A2730">
        <w:rPr>
          <w:rFonts w:ascii="Arial" w:hAnsi="Arial" w:cs="Arial"/>
          <w:b/>
          <w:sz w:val="20"/>
          <w:szCs w:val="20"/>
          <w:lang w:val="it-IT"/>
        </w:rPr>
        <w:t>I</w:t>
      </w:r>
      <w:r w:rsidR="00524106" w:rsidRPr="004A2730">
        <w:rPr>
          <w:rFonts w:ascii="Arial" w:hAnsi="Arial" w:cs="Arial"/>
          <w:b/>
          <w:sz w:val="20"/>
          <w:szCs w:val="20"/>
          <w:lang w:val="it-IT"/>
        </w:rPr>
        <w:t xml:space="preserve"> </w:t>
      </w:r>
      <w:r w:rsidRPr="004A2730">
        <w:rPr>
          <w:rFonts w:ascii="Arial" w:hAnsi="Arial" w:cs="Arial"/>
          <w:b/>
          <w:sz w:val="20"/>
          <w:szCs w:val="20"/>
          <w:lang w:val="it-IT"/>
        </w:rPr>
        <w:t>T</w:t>
      </w:r>
      <w:r w:rsidR="00524106" w:rsidRPr="004A2730">
        <w:rPr>
          <w:rFonts w:ascii="Arial" w:hAnsi="Arial" w:cs="Arial"/>
          <w:b/>
          <w:sz w:val="20"/>
          <w:szCs w:val="20"/>
          <w:lang w:val="it-IT"/>
        </w:rPr>
        <w:t xml:space="preserve"> </w:t>
      </w:r>
      <w:r w:rsidRPr="004A2730">
        <w:rPr>
          <w:rFonts w:ascii="Arial" w:hAnsi="Arial" w:cs="Arial"/>
          <w:b/>
          <w:sz w:val="20"/>
          <w:szCs w:val="20"/>
          <w:lang w:val="it-IT"/>
        </w:rPr>
        <w:t>E</w:t>
      </w:r>
      <w:r w:rsidR="00524106" w:rsidRPr="004A2730">
        <w:rPr>
          <w:rFonts w:ascii="Arial" w:hAnsi="Arial" w:cs="Arial"/>
          <w:b/>
          <w:sz w:val="20"/>
          <w:szCs w:val="20"/>
          <w:lang w:val="it-IT"/>
        </w:rPr>
        <w:t xml:space="preserve"> </w:t>
      </w:r>
      <w:r w:rsidRPr="004A2730">
        <w:rPr>
          <w:rFonts w:ascii="Arial" w:hAnsi="Arial" w:cs="Arial"/>
          <w:b/>
          <w:sz w:val="20"/>
          <w:szCs w:val="20"/>
          <w:lang w:val="it-IT"/>
        </w:rPr>
        <w:t>R</w:t>
      </w:r>
      <w:r w:rsidR="00524106" w:rsidRPr="004A2730">
        <w:rPr>
          <w:rFonts w:ascii="Arial" w:hAnsi="Arial" w:cs="Arial"/>
          <w:b/>
          <w:sz w:val="20"/>
          <w:szCs w:val="20"/>
          <w:lang w:val="it-IT"/>
        </w:rPr>
        <w:t xml:space="preserve"> </w:t>
      </w:r>
      <w:r w:rsidRPr="004A2730">
        <w:rPr>
          <w:rFonts w:ascii="Arial" w:hAnsi="Arial" w:cs="Arial"/>
          <w:b/>
          <w:sz w:val="20"/>
          <w:szCs w:val="20"/>
          <w:lang w:val="it-IT"/>
        </w:rPr>
        <w:t>I</w:t>
      </w:r>
      <w:r w:rsidR="00524106" w:rsidRPr="004A2730">
        <w:rPr>
          <w:rFonts w:ascii="Arial" w:hAnsi="Arial" w:cs="Arial"/>
          <w:b/>
          <w:sz w:val="20"/>
          <w:szCs w:val="20"/>
          <w:lang w:val="it-IT"/>
        </w:rPr>
        <w:t xml:space="preserve"> </w:t>
      </w:r>
      <w:r w:rsidRPr="004A2730">
        <w:rPr>
          <w:rFonts w:ascii="Arial" w:hAnsi="Arial" w:cs="Arial"/>
          <w:b/>
          <w:sz w:val="20"/>
          <w:szCs w:val="20"/>
          <w:lang w:val="it-IT"/>
        </w:rPr>
        <w:t>O</w:t>
      </w:r>
      <w:r w:rsidR="00524106" w:rsidRPr="004A2730">
        <w:rPr>
          <w:rFonts w:ascii="Arial" w:hAnsi="Arial" w:cs="Arial"/>
          <w:b/>
          <w:sz w:val="20"/>
          <w:szCs w:val="20"/>
          <w:lang w:val="it-IT"/>
        </w:rPr>
        <w:t xml:space="preserve"> </w:t>
      </w:r>
      <w:r w:rsidRPr="004A2730">
        <w:rPr>
          <w:rFonts w:ascii="Arial" w:hAnsi="Arial" w:cs="Arial"/>
          <w:b/>
          <w:sz w:val="20"/>
          <w:szCs w:val="20"/>
          <w:lang w:val="it-IT"/>
        </w:rPr>
        <w:t>S</w:t>
      </w:r>
      <w:r w:rsidR="00524106" w:rsidRPr="004A2730">
        <w:rPr>
          <w:rFonts w:ascii="Arial" w:hAnsi="Arial" w:cs="Arial"/>
          <w:b/>
          <w:sz w:val="20"/>
          <w:szCs w:val="20"/>
          <w:lang w:val="it-IT"/>
        </w:rPr>
        <w:t xml:space="preserve"> </w:t>
      </w:r>
      <w:r w:rsidRPr="004A2730">
        <w:rPr>
          <w:rFonts w:ascii="Arial" w:hAnsi="Arial" w:cs="Arial"/>
          <w:b/>
          <w:sz w:val="20"/>
          <w:szCs w:val="20"/>
          <w:lang w:val="it-IT"/>
        </w:rPr>
        <w:t xml:space="preserve"> </w:t>
      </w:r>
      <w:r w:rsidR="00524106" w:rsidRPr="004A2730">
        <w:rPr>
          <w:rFonts w:ascii="Arial" w:hAnsi="Arial" w:cs="Arial"/>
          <w:b/>
          <w:sz w:val="20"/>
          <w:szCs w:val="20"/>
          <w:lang w:val="it-IT"/>
        </w:rPr>
        <w:t xml:space="preserve"> </w:t>
      </w:r>
      <w:r w:rsidRPr="004A2730">
        <w:rPr>
          <w:rFonts w:ascii="Arial" w:hAnsi="Arial" w:cs="Arial"/>
          <w:b/>
          <w:sz w:val="20"/>
          <w:szCs w:val="20"/>
          <w:lang w:val="it-IT"/>
        </w:rPr>
        <w:t>D</w:t>
      </w:r>
      <w:r w:rsidR="00524106" w:rsidRPr="004A2730">
        <w:rPr>
          <w:rFonts w:ascii="Arial" w:hAnsi="Arial" w:cs="Arial"/>
          <w:b/>
          <w:sz w:val="20"/>
          <w:szCs w:val="20"/>
          <w:lang w:val="it-IT"/>
        </w:rPr>
        <w:t xml:space="preserve"> </w:t>
      </w:r>
      <w:r w:rsidRPr="004A2730">
        <w:rPr>
          <w:rFonts w:ascii="Arial" w:hAnsi="Arial" w:cs="Arial"/>
          <w:b/>
          <w:sz w:val="20"/>
          <w:szCs w:val="20"/>
          <w:lang w:val="it-IT"/>
        </w:rPr>
        <w:t>E</w:t>
      </w:r>
      <w:r w:rsidR="00524106" w:rsidRPr="004A2730">
        <w:rPr>
          <w:rFonts w:ascii="Arial" w:hAnsi="Arial" w:cs="Arial"/>
          <w:b/>
          <w:sz w:val="20"/>
          <w:szCs w:val="20"/>
          <w:lang w:val="it-IT"/>
        </w:rPr>
        <w:t xml:space="preserve"> </w:t>
      </w:r>
      <w:r w:rsidRPr="004A2730">
        <w:rPr>
          <w:rFonts w:ascii="Arial" w:hAnsi="Arial" w:cs="Arial"/>
          <w:b/>
          <w:sz w:val="20"/>
          <w:szCs w:val="20"/>
          <w:lang w:val="it-IT"/>
        </w:rPr>
        <w:t xml:space="preserve"> R</w:t>
      </w:r>
      <w:r w:rsidR="00524106" w:rsidRPr="004A2730">
        <w:rPr>
          <w:rFonts w:ascii="Arial" w:hAnsi="Arial" w:cs="Arial"/>
          <w:b/>
          <w:sz w:val="20"/>
          <w:szCs w:val="20"/>
          <w:lang w:val="it-IT"/>
        </w:rPr>
        <w:t xml:space="preserve"> </w:t>
      </w:r>
      <w:r w:rsidRPr="004A2730">
        <w:rPr>
          <w:rFonts w:ascii="Arial" w:hAnsi="Arial" w:cs="Arial"/>
          <w:b/>
          <w:sz w:val="20"/>
          <w:szCs w:val="20"/>
          <w:lang w:val="it-IT"/>
        </w:rPr>
        <w:t>E</w:t>
      </w:r>
      <w:r w:rsidR="00524106" w:rsidRPr="004A2730">
        <w:rPr>
          <w:rFonts w:ascii="Arial" w:hAnsi="Arial" w:cs="Arial"/>
          <w:b/>
          <w:sz w:val="20"/>
          <w:szCs w:val="20"/>
          <w:lang w:val="it-IT"/>
        </w:rPr>
        <w:t xml:space="preserve"> </w:t>
      </w:r>
      <w:r w:rsidRPr="004A2730">
        <w:rPr>
          <w:rFonts w:ascii="Arial" w:hAnsi="Arial" w:cs="Arial"/>
          <w:b/>
          <w:sz w:val="20"/>
          <w:szCs w:val="20"/>
          <w:lang w:val="it-IT"/>
        </w:rPr>
        <w:t>S</w:t>
      </w:r>
      <w:r w:rsidR="00524106" w:rsidRPr="004A2730">
        <w:rPr>
          <w:rFonts w:ascii="Arial" w:hAnsi="Arial" w:cs="Arial"/>
          <w:b/>
          <w:sz w:val="20"/>
          <w:szCs w:val="20"/>
          <w:lang w:val="it-IT"/>
        </w:rPr>
        <w:t xml:space="preserve"> </w:t>
      </w:r>
      <w:r w:rsidRPr="004A2730">
        <w:rPr>
          <w:rFonts w:ascii="Arial" w:hAnsi="Arial" w:cs="Arial"/>
          <w:b/>
          <w:sz w:val="20"/>
          <w:szCs w:val="20"/>
          <w:lang w:val="it-IT"/>
        </w:rPr>
        <w:t>U</w:t>
      </w:r>
      <w:r w:rsidR="00524106" w:rsidRPr="004A2730">
        <w:rPr>
          <w:rFonts w:ascii="Arial" w:hAnsi="Arial" w:cs="Arial"/>
          <w:b/>
          <w:sz w:val="20"/>
          <w:szCs w:val="20"/>
          <w:lang w:val="it-IT"/>
        </w:rPr>
        <w:t xml:space="preserve"> </w:t>
      </w:r>
      <w:r w:rsidRPr="004A2730">
        <w:rPr>
          <w:rFonts w:ascii="Arial" w:hAnsi="Arial" w:cs="Arial"/>
          <w:b/>
          <w:sz w:val="20"/>
          <w:szCs w:val="20"/>
          <w:lang w:val="it-IT"/>
        </w:rPr>
        <w:t>L</w:t>
      </w:r>
      <w:r w:rsidR="00524106" w:rsidRPr="004A2730">
        <w:rPr>
          <w:rFonts w:ascii="Arial" w:hAnsi="Arial" w:cs="Arial"/>
          <w:b/>
          <w:sz w:val="20"/>
          <w:szCs w:val="20"/>
          <w:lang w:val="it-IT"/>
        </w:rPr>
        <w:t xml:space="preserve"> </w:t>
      </w:r>
      <w:r w:rsidRPr="004A2730">
        <w:rPr>
          <w:rFonts w:ascii="Arial" w:hAnsi="Arial" w:cs="Arial"/>
          <w:b/>
          <w:sz w:val="20"/>
          <w:szCs w:val="20"/>
          <w:lang w:val="it-IT"/>
        </w:rPr>
        <w:t>T</w:t>
      </w:r>
      <w:r w:rsidR="00524106" w:rsidRPr="004A2730">
        <w:rPr>
          <w:rFonts w:ascii="Arial" w:hAnsi="Arial" w:cs="Arial"/>
          <w:b/>
          <w:sz w:val="20"/>
          <w:szCs w:val="20"/>
          <w:lang w:val="it-IT"/>
        </w:rPr>
        <w:t xml:space="preserve"> </w:t>
      </w:r>
      <w:r w:rsidRPr="004A2730">
        <w:rPr>
          <w:rFonts w:ascii="Arial" w:hAnsi="Arial" w:cs="Arial"/>
          <w:b/>
          <w:sz w:val="20"/>
          <w:szCs w:val="20"/>
          <w:lang w:val="it-IT"/>
        </w:rPr>
        <w:t>A</w:t>
      </w:r>
      <w:r w:rsidR="00524106" w:rsidRPr="004A2730">
        <w:rPr>
          <w:rFonts w:ascii="Arial" w:hAnsi="Arial" w:cs="Arial"/>
          <w:b/>
          <w:sz w:val="20"/>
          <w:szCs w:val="20"/>
          <w:lang w:val="it-IT"/>
        </w:rPr>
        <w:t xml:space="preserve"> </w:t>
      </w:r>
      <w:r w:rsidRPr="004A2730">
        <w:rPr>
          <w:rFonts w:ascii="Arial" w:hAnsi="Arial" w:cs="Arial"/>
          <w:b/>
          <w:sz w:val="20"/>
          <w:szCs w:val="20"/>
          <w:lang w:val="it-IT"/>
        </w:rPr>
        <w:t>D</w:t>
      </w:r>
      <w:r w:rsidR="00524106" w:rsidRPr="004A2730">
        <w:rPr>
          <w:rFonts w:ascii="Arial" w:hAnsi="Arial" w:cs="Arial"/>
          <w:b/>
          <w:sz w:val="20"/>
          <w:szCs w:val="20"/>
          <w:lang w:val="it-IT"/>
        </w:rPr>
        <w:t xml:space="preserve"> </w:t>
      </w:r>
      <w:r w:rsidRPr="004A2730">
        <w:rPr>
          <w:rFonts w:ascii="Arial" w:hAnsi="Arial" w:cs="Arial"/>
          <w:b/>
          <w:sz w:val="20"/>
          <w:szCs w:val="20"/>
          <w:lang w:val="it-IT"/>
        </w:rPr>
        <w:t>O</w:t>
      </w:r>
      <w:r w:rsidR="00524106" w:rsidRPr="004A2730">
        <w:rPr>
          <w:rFonts w:ascii="Arial" w:hAnsi="Arial" w:cs="Arial"/>
          <w:b/>
          <w:sz w:val="20"/>
          <w:szCs w:val="20"/>
          <w:lang w:val="it-IT"/>
        </w:rPr>
        <w:t xml:space="preserve"> </w:t>
      </w:r>
      <w:r w:rsidRPr="004A2730">
        <w:rPr>
          <w:rFonts w:ascii="Arial" w:hAnsi="Arial" w:cs="Arial"/>
          <w:b/>
          <w:sz w:val="20"/>
          <w:szCs w:val="20"/>
          <w:lang w:val="it-IT"/>
        </w:rPr>
        <w:t>S</w:t>
      </w:r>
    </w:p>
    <w:p w:rsidR="00524106" w:rsidRPr="004A2730" w:rsidRDefault="00524106" w:rsidP="00EE6473">
      <w:pPr>
        <w:autoSpaceDE w:val="0"/>
        <w:autoSpaceDN w:val="0"/>
        <w:adjustRightInd w:val="0"/>
        <w:rPr>
          <w:rFonts w:ascii="Arial" w:hAnsi="Arial" w:cs="Arial"/>
          <w:sz w:val="20"/>
          <w:szCs w:val="20"/>
          <w:lang w:val="it-IT"/>
        </w:rPr>
      </w:pPr>
    </w:p>
    <w:p w:rsidR="00FE3479" w:rsidRPr="004A2730" w:rsidRDefault="00FE3479" w:rsidP="00EE6473">
      <w:pPr>
        <w:autoSpaceDE w:val="0"/>
        <w:autoSpaceDN w:val="0"/>
        <w:adjustRightInd w:val="0"/>
        <w:rPr>
          <w:rFonts w:ascii="Arial" w:hAnsi="Arial" w:cs="Arial"/>
          <w:sz w:val="20"/>
          <w:szCs w:val="20"/>
          <w:lang w:val="it-IT"/>
        </w:rPr>
      </w:pPr>
    </w:p>
    <w:p w:rsidR="00BC26B8" w:rsidRPr="004A2730" w:rsidRDefault="00BC26B8" w:rsidP="00EE6473">
      <w:pPr>
        <w:autoSpaceDE w:val="0"/>
        <w:autoSpaceDN w:val="0"/>
        <w:adjustRightInd w:val="0"/>
        <w:rPr>
          <w:rFonts w:ascii="Arial" w:hAnsi="Arial" w:cs="Arial"/>
          <w:b/>
          <w:bCs/>
          <w:sz w:val="20"/>
          <w:szCs w:val="20"/>
          <w:u w:val="single"/>
        </w:rPr>
      </w:pPr>
      <w:r w:rsidRPr="004A2730">
        <w:rPr>
          <w:rFonts w:ascii="Arial" w:hAnsi="Arial" w:cs="Arial"/>
          <w:b/>
          <w:bCs/>
          <w:sz w:val="20"/>
          <w:szCs w:val="20"/>
          <w:u w:val="single"/>
        </w:rPr>
        <w:t xml:space="preserve">CRITERIO 6: RESULTADOS ORIENTADOS A LOS </w:t>
      </w:r>
      <w:r w:rsidR="00B424A7" w:rsidRPr="004A2730">
        <w:rPr>
          <w:rFonts w:ascii="Arial" w:hAnsi="Arial" w:cs="Arial"/>
          <w:b/>
          <w:bCs/>
          <w:sz w:val="20"/>
          <w:szCs w:val="20"/>
          <w:u w:val="single"/>
        </w:rPr>
        <w:t xml:space="preserve">CIUDADANOS/ </w:t>
      </w:r>
      <w:r w:rsidRPr="004A2730">
        <w:rPr>
          <w:rFonts w:ascii="Arial" w:hAnsi="Arial" w:cs="Arial"/>
          <w:b/>
          <w:bCs/>
          <w:sz w:val="20"/>
          <w:szCs w:val="20"/>
          <w:u w:val="single"/>
        </w:rPr>
        <w:t>CLIENTES</w:t>
      </w:r>
      <w:r w:rsidR="00057FC1" w:rsidRPr="004A2730">
        <w:rPr>
          <w:rFonts w:ascii="Arial" w:hAnsi="Arial" w:cs="Arial"/>
          <w:b/>
          <w:bCs/>
          <w:sz w:val="20"/>
          <w:szCs w:val="20"/>
          <w:u w:val="single"/>
        </w:rPr>
        <w:t xml:space="preserve"> </w:t>
      </w:r>
    </w:p>
    <w:p w:rsidR="00430850" w:rsidRPr="004A2730" w:rsidRDefault="00430850" w:rsidP="00EE6473">
      <w:pPr>
        <w:autoSpaceDE w:val="0"/>
        <w:autoSpaceDN w:val="0"/>
        <w:adjustRightInd w:val="0"/>
        <w:rPr>
          <w:rFonts w:ascii="Arial" w:hAnsi="Arial" w:cs="Arial"/>
          <w:b/>
          <w:bCs/>
          <w:sz w:val="20"/>
          <w:szCs w:val="20"/>
          <w:u w:val="single"/>
        </w:rPr>
      </w:pPr>
    </w:p>
    <w:p w:rsidR="00BC26B8" w:rsidRPr="004A2730" w:rsidRDefault="00BC26B8" w:rsidP="00EE6473">
      <w:pPr>
        <w:autoSpaceDE w:val="0"/>
        <w:autoSpaceDN w:val="0"/>
        <w:adjustRightInd w:val="0"/>
        <w:rPr>
          <w:rFonts w:ascii="Arial" w:hAnsi="Arial" w:cs="Arial"/>
          <w:b/>
          <w:sz w:val="20"/>
          <w:szCs w:val="20"/>
        </w:rPr>
      </w:pPr>
      <w:r w:rsidRPr="004A2730">
        <w:rPr>
          <w:rFonts w:ascii="Arial" w:hAnsi="Arial" w:cs="Arial"/>
          <w:b/>
          <w:bCs/>
          <w:sz w:val="20"/>
          <w:szCs w:val="20"/>
        </w:rPr>
        <w:t xml:space="preserve">UBCRITERIO 6.1. </w:t>
      </w:r>
      <w:r w:rsidRPr="004A2730">
        <w:rPr>
          <w:rFonts w:ascii="Arial" w:hAnsi="Arial" w:cs="Arial"/>
          <w:b/>
          <w:sz w:val="20"/>
          <w:szCs w:val="20"/>
        </w:rPr>
        <w:t xml:space="preserve">Resultados de las mediciones de la satisfacción de los </w:t>
      </w:r>
      <w:r w:rsidR="00B424A7" w:rsidRPr="004A2730">
        <w:rPr>
          <w:rFonts w:ascii="Arial" w:hAnsi="Arial" w:cs="Arial"/>
          <w:b/>
          <w:sz w:val="20"/>
          <w:szCs w:val="20"/>
        </w:rPr>
        <w:t>ciudadanos /</w:t>
      </w:r>
      <w:r w:rsidRPr="004A2730">
        <w:rPr>
          <w:rFonts w:ascii="Arial" w:hAnsi="Arial" w:cs="Arial"/>
          <w:b/>
          <w:sz w:val="20"/>
          <w:szCs w:val="20"/>
        </w:rPr>
        <w:t>clientes.</w:t>
      </w:r>
    </w:p>
    <w:p w:rsidR="00C075B0" w:rsidRPr="004A2730" w:rsidRDefault="00C075B0" w:rsidP="00EE6473">
      <w:pPr>
        <w:autoSpaceDE w:val="0"/>
        <w:autoSpaceDN w:val="0"/>
        <w:adjustRightInd w:val="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34"/>
        <w:gridCol w:w="5880"/>
        <w:gridCol w:w="2906"/>
      </w:tblGrid>
      <w:tr w:rsidR="004A2730" w:rsidRPr="004A2730" w:rsidTr="00BE429F">
        <w:tc>
          <w:tcPr>
            <w:tcW w:w="4434" w:type="dxa"/>
            <w:shd w:val="clear" w:color="auto" w:fill="auto"/>
          </w:tcPr>
          <w:p w:rsidR="00C075B0" w:rsidRPr="004A2730" w:rsidRDefault="00C075B0" w:rsidP="00EE6473">
            <w:pPr>
              <w:autoSpaceDE w:val="0"/>
              <w:autoSpaceDN w:val="0"/>
              <w:adjustRightInd w:val="0"/>
              <w:rPr>
                <w:rFonts w:ascii="Arial" w:hAnsi="Arial" w:cs="Arial"/>
                <w:b/>
                <w:sz w:val="20"/>
                <w:szCs w:val="20"/>
              </w:rPr>
            </w:pPr>
            <w:r w:rsidRPr="004A2730">
              <w:rPr>
                <w:rFonts w:ascii="Arial" w:hAnsi="Arial" w:cs="Arial"/>
                <w:b/>
                <w:sz w:val="20"/>
                <w:szCs w:val="20"/>
              </w:rPr>
              <w:t>Ejemplos</w:t>
            </w:r>
          </w:p>
        </w:tc>
        <w:tc>
          <w:tcPr>
            <w:tcW w:w="5880" w:type="dxa"/>
            <w:shd w:val="clear" w:color="auto" w:fill="auto"/>
          </w:tcPr>
          <w:p w:rsidR="00C075B0" w:rsidRPr="004A2730" w:rsidRDefault="00C075B0" w:rsidP="00EE6473">
            <w:pPr>
              <w:autoSpaceDE w:val="0"/>
              <w:autoSpaceDN w:val="0"/>
              <w:adjustRightInd w:val="0"/>
              <w:rPr>
                <w:rFonts w:ascii="Arial" w:hAnsi="Arial" w:cs="Arial"/>
                <w:b/>
                <w:sz w:val="20"/>
                <w:szCs w:val="20"/>
              </w:rPr>
            </w:pPr>
            <w:r w:rsidRPr="004A2730">
              <w:rPr>
                <w:rFonts w:ascii="Arial" w:hAnsi="Arial" w:cs="Arial"/>
                <w:b/>
                <w:bCs/>
                <w:sz w:val="20"/>
                <w:szCs w:val="20"/>
              </w:rPr>
              <w:t>Puntos Fuertes (Detallar Evidencias )</w:t>
            </w:r>
          </w:p>
        </w:tc>
        <w:tc>
          <w:tcPr>
            <w:tcW w:w="2906" w:type="dxa"/>
            <w:shd w:val="clear" w:color="auto" w:fill="auto"/>
          </w:tcPr>
          <w:p w:rsidR="00C075B0" w:rsidRPr="004A2730" w:rsidRDefault="00B86AF8" w:rsidP="00EE6473">
            <w:pPr>
              <w:autoSpaceDE w:val="0"/>
              <w:autoSpaceDN w:val="0"/>
              <w:adjustRightInd w:val="0"/>
              <w:rPr>
                <w:rFonts w:ascii="Arial" w:hAnsi="Arial" w:cs="Arial"/>
                <w:b/>
                <w:sz w:val="20"/>
                <w:szCs w:val="20"/>
              </w:rPr>
            </w:pPr>
            <w:r w:rsidRPr="004A2730">
              <w:rPr>
                <w:rFonts w:ascii="Arial" w:hAnsi="Arial" w:cs="Arial"/>
                <w:b/>
                <w:bCs/>
                <w:sz w:val="20"/>
                <w:szCs w:val="20"/>
              </w:rPr>
              <w:t>Áreas de Mejora</w:t>
            </w:r>
          </w:p>
        </w:tc>
      </w:tr>
      <w:tr w:rsidR="004A2730" w:rsidRPr="004A2730" w:rsidTr="00BE429F">
        <w:tc>
          <w:tcPr>
            <w:tcW w:w="4434" w:type="dxa"/>
            <w:shd w:val="clear" w:color="auto" w:fill="auto"/>
          </w:tcPr>
          <w:p w:rsidR="00B86AF8" w:rsidRPr="004A2730" w:rsidRDefault="00B86AF8" w:rsidP="00EE6473">
            <w:pPr>
              <w:widowControl w:val="0"/>
              <w:numPr>
                <w:ilvl w:val="0"/>
                <w:numId w:val="17"/>
              </w:numPr>
              <w:tabs>
                <w:tab w:val="left" w:pos="1780"/>
                <w:tab w:val="left" w:pos="2220"/>
                <w:tab w:val="left" w:pos="2600"/>
                <w:tab w:val="left" w:pos="3340"/>
                <w:tab w:val="left" w:pos="4500"/>
                <w:tab w:val="left" w:pos="5960"/>
                <w:tab w:val="left" w:pos="6600"/>
                <w:tab w:val="left" w:pos="7600"/>
              </w:tabs>
              <w:autoSpaceDE w:val="0"/>
              <w:autoSpaceDN w:val="0"/>
              <w:adjustRightInd w:val="0"/>
              <w:spacing w:before="54"/>
              <w:ind w:right="96"/>
              <w:rPr>
                <w:rFonts w:ascii="Arial" w:hAnsi="Arial" w:cs="Arial"/>
                <w:sz w:val="20"/>
                <w:szCs w:val="20"/>
              </w:rPr>
            </w:pPr>
            <w:r w:rsidRPr="004A2730">
              <w:rPr>
                <w:rFonts w:ascii="Arial" w:hAnsi="Arial" w:cs="Arial"/>
                <w:w w:val="98"/>
                <w:sz w:val="20"/>
                <w:szCs w:val="20"/>
              </w:rPr>
              <w:t>Resultados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relación</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imagen</w:t>
            </w:r>
            <w:r w:rsidRPr="004A2730">
              <w:rPr>
                <w:rFonts w:ascii="Arial" w:hAnsi="Arial" w:cs="Arial"/>
                <w:sz w:val="20"/>
                <w:szCs w:val="20"/>
              </w:rPr>
              <w:t xml:space="preserve"> </w:t>
            </w:r>
            <w:r w:rsidRPr="004A2730">
              <w:rPr>
                <w:rFonts w:ascii="Arial" w:hAnsi="Arial" w:cs="Arial"/>
                <w:w w:val="98"/>
                <w:sz w:val="20"/>
                <w:szCs w:val="20"/>
              </w:rPr>
              <w:t>general</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 (simpatía, y equidad en el trato; flexibilidad y habilidad para manejar soluciones individuales).</w:t>
            </w:r>
            <w:r w:rsidRPr="004A2730">
              <w:rPr>
                <w:rFonts w:ascii="Arial" w:hAnsi="Arial" w:cs="Arial"/>
                <w:sz w:val="20"/>
                <w:szCs w:val="20"/>
              </w:rPr>
              <w:t xml:space="preserve"> </w:t>
            </w:r>
          </w:p>
          <w:p w:rsidR="00B86AF8" w:rsidRPr="004A2730" w:rsidRDefault="00B86AF8" w:rsidP="00EE6473">
            <w:pPr>
              <w:autoSpaceDE w:val="0"/>
              <w:autoSpaceDN w:val="0"/>
              <w:adjustRightInd w:val="0"/>
              <w:rPr>
                <w:rFonts w:ascii="Arial" w:hAnsi="Arial" w:cs="Arial"/>
                <w:b/>
                <w:sz w:val="20"/>
                <w:szCs w:val="20"/>
              </w:rPr>
            </w:pPr>
          </w:p>
        </w:tc>
        <w:tc>
          <w:tcPr>
            <w:tcW w:w="5880" w:type="dxa"/>
            <w:shd w:val="clear" w:color="auto" w:fill="auto"/>
          </w:tcPr>
          <w:p w:rsidR="008F2737" w:rsidRPr="004A2730" w:rsidRDefault="008F2737" w:rsidP="00EE6473">
            <w:pPr>
              <w:rPr>
                <w:rFonts w:ascii="Arial" w:hAnsi="Arial" w:cs="Arial"/>
                <w:sz w:val="20"/>
                <w:szCs w:val="20"/>
              </w:rPr>
            </w:pPr>
            <w:r w:rsidRPr="004A2730">
              <w:rPr>
                <w:rFonts w:ascii="Arial" w:hAnsi="Arial" w:cs="Arial"/>
                <w:sz w:val="20"/>
                <w:szCs w:val="20"/>
              </w:rPr>
              <w:t>Los resultados  se medirán en base  a los resultados de las encuestas del proceso SIG-009 de las diferentes direcciones de ares.</w:t>
            </w:r>
          </w:p>
          <w:p w:rsidR="008F2737" w:rsidRPr="004A2730" w:rsidRDefault="008F2737" w:rsidP="00EE6473">
            <w:pPr>
              <w:rPr>
                <w:rFonts w:ascii="Arial" w:hAnsi="Arial" w:cs="Arial"/>
                <w:sz w:val="20"/>
                <w:szCs w:val="20"/>
              </w:rPr>
            </w:pPr>
          </w:p>
          <w:p w:rsidR="008F2737" w:rsidRPr="004A2730" w:rsidRDefault="008F2737" w:rsidP="00EE6473">
            <w:pPr>
              <w:rPr>
                <w:rFonts w:ascii="Arial" w:hAnsi="Arial" w:cs="Arial"/>
                <w:b/>
                <w:sz w:val="20"/>
                <w:szCs w:val="20"/>
              </w:rPr>
            </w:pPr>
            <w:r w:rsidRPr="004A2730">
              <w:rPr>
                <w:rFonts w:ascii="Arial" w:hAnsi="Arial" w:cs="Arial"/>
                <w:b/>
                <w:sz w:val="20"/>
                <w:szCs w:val="20"/>
              </w:rPr>
              <w:t>Evidencias:</w:t>
            </w:r>
          </w:p>
          <w:p w:rsidR="00B86AF8" w:rsidRPr="004A2730" w:rsidRDefault="008F2737" w:rsidP="00EE6473">
            <w:pPr>
              <w:autoSpaceDE w:val="0"/>
              <w:autoSpaceDN w:val="0"/>
              <w:adjustRightInd w:val="0"/>
              <w:rPr>
                <w:rFonts w:ascii="Arial" w:hAnsi="Arial" w:cs="Arial"/>
                <w:b/>
                <w:bCs/>
                <w:sz w:val="20"/>
                <w:szCs w:val="20"/>
              </w:rPr>
            </w:pPr>
            <w:r w:rsidRPr="004A2730">
              <w:rPr>
                <w:rFonts w:ascii="Arial" w:hAnsi="Arial" w:cs="Arial"/>
                <w:sz w:val="20"/>
                <w:szCs w:val="20"/>
              </w:rPr>
              <w:t>1; Registros de tabulaciones de encuestas del SIG-009</w:t>
            </w:r>
          </w:p>
        </w:tc>
        <w:tc>
          <w:tcPr>
            <w:tcW w:w="2906" w:type="dxa"/>
            <w:shd w:val="clear" w:color="auto" w:fill="auto"/>
          </w:tcPr>
          <w:p w:rsidR="00B86AF8" w:rsidRPr="004A2730" w:rsidRDefault="00B86AF8" w:rsidP="00EE6473">
            <w:pPr>
              <w:autoSpaceDE w:val="0"/>
              <w:autoSpaceDN w:val="0"/>
              <w:adjustRightInd w:val="0"/>
              <w:rPr>
                <w:rFonts w:ascii="Arial" w:hAnsi="Arial" w:cs="Arial"/>
                <w:b/>
                <w:bCs/>
                <w:sz w:val="20"/>
                <w:szCs w:val="20"/>
              </w:rPr>
            </w:pPr>
          </w:p>
        </w:tc>
      </w:tr>
      <w:tr w:rsidR="004A2730" w:rsidRPr="004A2730" w:rsidTr="00BE429F">
        <w:tc>
          <w:tcPr>
            <w:tcW w:w="4434" w:type="dxa"/>
            <w:shd w:val="clear" w:color="auto" w:fill="auto"/>
          </w:tcPr>
          <w:p w:rsidR="00B86AF8" w:rsidRPr="004A2730" w:rsidRDefault="00B86AF8" w:rsidP="00EE6473">
            <w:pPr>
              <w:widowControl w:val="0"/>
              <w:numPr>
                <w:ilvl w:val="0"/>
                <w:numId w:val="17"/>
              </w:numPr>
              <w:tabs>
                <w:tab w:val="left" w:pos="4500"/>
              </w:tabs>
              <w:autoSpaceDE w:val="0"/>
              <w:autoSpaceDN w:val="0"/>
              <w:adjustRightInd w:val="0"/>
              <w:ind w:right="-20"/>
              <w:rPr>
                <w:rFonts w:ascii="Arial" w:hAnsi="Arial" w:cs="Arial"/>
                <w:sz w:val="20"/>
                <w:szCs w:val="20"/>
              </w:rPr>
            </w:pPr>
            <w:r w:rsidRPr="004A2730">
              <w:rPr>
                <w:rFonts w:ascii="Arial" w:hAnsi="Arial" w:cs="Arial"/>
                <w:w w:val="98"/>
                <w:sz w:val="20"/>
                <w:szCs w:val="20"/>
              </w:rPr>
              <w:t>Resultados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relación</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implicación</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participación</w:t>
            </w:r>
          </w:p>
          <w:p w:rsidR="00B86AF8" w:rsidRPr="004A2730" w:rsidRDefault="00B86AF8" w:rsidP="00EE6473">
            <w:pPr>
              <w:widowControl w:val="0"/>
              <w:tabs>
                <w:tab w:val="left" w:pos="1780"/>
                <w:tab w:val="left" w:pos="2220"/>
                <w:tab w:val="left" w:pos="2600"/>
                <w:tab w:val="left" w:pos="3340"/>
                <w:tab w:val="left" w:pos="4500"/>
                <w:tab w:val="left" w:pos="5960"/>
                <w:tab w:val="left" w:pos="6600"/>
                <w:tab w:val="left" w:pos="7600"/>
              </w:tabs>
              <w:autoSpaceDE w:val="0"/>
              <w:autoSpaceDN w:val="0"/>
              <w:adjustRightInd w:val="0"/>
              <w:spacing w:before="54"/>
              <w:ind w:right="96"/>
              <w:rPr>
                <w:rFonts w:ascii="Arial" w:hAnsi="Arial" w:cs="Arial"/>
                <w:w w:val="98"/>
                <w:sz w:val="20"/>
                <w:szCs w:val="20"/>
              </w:rPr>
            </w:pPr>
          </w:p>
        </w:tc>
        <w:tc>
          <w:tcPr>
            <w:tcW w:w="5880" w:type="dxa"/>
            <w:shd w:val="clear" w:color="auto" w:fill="auto"/>
          </w:tcPr>
          <w:p w:rsidR="008F2737" w:rsidRPr="004A2730" w:rsidRDefault="008F2737" w:rsidP="00EE6473">
            <w:pPr>
              <w:rPr>
                <w:rFonts w:ascii="Arial" w:hAnsi="Arial" w:cs="Arial"/>
                <w:sz w:val="20"/>
                <w:szCs w:val="20"/>
              </w:rPr>
            </w:pPr>
            <w:r w:rsidRPr="004A2730">
              <w:rPr>
                <w:rFonts w:ascii="Arial" w:hAnsi="Arial" w:cs="Arial"/>
                <w:sz w:val="20"/>
                <w:szCs w:val="20"/>
              </w:rPr>
              <w:t>Los resultados se medirán en base a los reportes de comunicación contenidos en el proceso Comunicación Interna y Externa-APO006, y en las encuestas realizadas por las diferentes Direcciones de Área</w:t>
            </w:r>
          </w:p>
          <w:p w:rsidR="00B86AF8" w:rsidRPr="004A2730" w:rsidRDefault="008F2737" w:rsidP="00EE6473">
            <w:pPr>
              <w:autoSpaceDE w:val="0"/>
              <w:autoSpaceDN w:val="0"/>
              <w:adjustRightInd w:val="0"/>
              <w:rPr>
                <w:rFonts w:ascii="Arial" w:hAnsi="Arial" w:cs="Arial"/>
                <w:b/>
                <w:bCs/>
                <w:sz w:val="20"/>
                <w:szCs w:val="20"/>
              </w:rPr>
            </w:pPr>
            <w:r w:rsidRPr="004A2730">
              <w:rPr>
                <w:rFonts w:ascii="Arial" w:hAnsi="Arial" w:cs="Arial"/>
                <w:b/>
                <w:sz w:val="20"/>
                <w:szCs w:val="20"/>
              </w:rPr>
              <w:br/>
              <w:t xml:space="preserve">Evidencia:                                                             </w:t>
            </w:r>
            <w:r w:rsidRPr="004A2730">
              <w:rPr>
                <w:rFonts w:ascii="Arial" w:hAnsi="Arial" w:cs="Arial"/>
                <w:sz w:val="20"/>
                <w:szCs w:val="20"/>
              </w:rPr>
              <w:br/>
              <w:t>-Encuestas de Satisfacción del Cliente y Grupos de Interés</w:t>
            </w:r>
            <w:r w:rsidRPr="004A2730">
              <w:rPr>
                <w:rFonts w:ascii="Arial" w:hAnsi="Arial" w:cs="Arial"/>
                <w:sz w:val="20"/>
                <w:szCs w:val="20"/>
              </w:rPr>
              <w:br/>
              <w:t>-Actas de Mejoramiento</w:t>
            </w:r>
            <w:r w:rsidRPr="004A2730">
              <w:rPr>
                <w:rFonts w:ascii="Arial" w:hAnsi="Arial" w:cs="Arial"/>
                <w:sz w:val="20"/>
                <w:szCs w:val="20"/>
              </w:rPr>
              <w:br/>
              <w:t>-Tamaño de la muestra</w:t>
            </w:r>
          </w:p>
        </w:tc>
        <w:tc>
          <w:tcPr>
            <w:tcW w:w="2906" w:type="dxa"/>
            <w:shd w:val="clear" w:color="auto" w:fill="auto"/>
          </w:tcPr>
          <w:p w:rsidR="00B86AF8" w:rsidRPr="004A2730" w:rsidRDefault="00B86AF8" w:rsidP="00EE6473">
            <w:pPr>
              <w:autoSpaceDE w:val="0"/>
              <w:autoSpaceDN w:val="0"/>
              <w:adjustRightInd w:val="0"/>
              <w:rPr>
                <w:rFonts w:ascii="Arial" w:hAnsi="Arial" w:cs="Arial"/>
                <w:b/>
                <w:bCs/>
                <w:sz w:val="20"/>
                <w:szCs w:val="20"/>
              </w:rPr>
            </w:pPr>
          </w:p>
        </w:tc>
      </w:tr>
      <w:tr w:rsidR="004A2730" w:rsidRPr="004A2730" w:rsidTr="00BE429F">
        <w:tc>
          <w:tcPr>
            <w:tcW w:w="4434" w:type="dxa"/>
            <w:shd w:val="clear" w:color="auto" w:fill="auto"/>
          </w:tcPr>
          <w:p w:rsidR="00B86AF8" w:rsidRPr="004A2730" w:rsidRDefault="00B86AF8" w:rsidP="00EE6473">
            <w:pPr>
              <w:widowControl w:val="0"/>
              <w:numPr>
                <w:ilvl w:val="0"/>
                <w:numId w:val="17"/>
              </w:numPr>
              <w:tabs>
                <w:tab w:val="left" w:pos="4500"/>
              </w:tabs>
              <w:autoSpaceDE w:val="0"/>
              <w:autoSpaceDN w:val="0"/>
              <w:adjustRightInd w:val="0"/>
              <w:ind w:right="72"/>
              <w:rPr>
                <w:rFonts w:ascii="Arial" w:hAnsi="Arial" w:cs="Arial"/>
                <w:sz w:val="20"/>
                <w:szCs w:val="20"/>
              </w:rPr>
            </w:pPr>
            <w:r w:rsidRPr="004A2730">
              <w:rPr>
                <w:rFonts w:ascii="Arial" w:hAnsi="Arial" w:cs="Arial"/>
                <w:w w:val="98"/>
                <w:sz w:val="20"/>
                <w:szCs w:val="20"/>
              </w:rPr>
              <w:t>Resultados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relación</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accesibilidad</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ejemplo:</w:t>
            </w:r>
            <w:r w:rsidRPr="004A2730">
              <w:rPr>
                <w:rFonts w:ascii="Arial" w:hAnsi="Arial" w:cs="Arial"/>
                <w:sz w:val="20"/>
                <w:szCs w:val="20"/>
              </w:rPr>
              <w:t xml:space="preserve"> </w:t>
            </w:r>
            <w:r w:rsidRPr="004A2730">
              <w:rPr>
                <w:rFonts w:ascii="Arial" w:hAnsi="Arial" w:cs="Arial"/>
                <w:w w:val="98"/>
                <w:sz w:val="20"/>
                <w:szCs w:val="20"/>
              </w:rPr>
              <w:t>horarios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apertura al</w:t>
            </w:r>
            <w:r w:rsidRPr="004A2730">
              <w:rPr>
                <w:rFonts w:ascii="Arial" w:hAnsi="Arial" w:cs="Arial"/>
                <w:sz w:val="20"/>
                <w:szCs w:val="20"/>
              </w:rPr>
              <w:t xml:space="preserve"> </w:t>
            </w:r>
            <w:r w:rsidRPr="004A2730">
              <w:rPr>
                <w:rFonts w:ascii="Arial" w:hAnsi="Arial" w:cs="Arial"/>
                <w:w w:val="98"/>
                <w:sz w:val="20"/>
                <w:szCs w:val="20"/>
              </w:rPr>
              <w:t>público</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tiempos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espera,</w:t>
            </w:r>
            <w:r w:rsidRPr="004A2730">
              <w:rPr>
                <w:rFonts w:ascii="Arial" w:hAnsi="Arial" w:cs="Arial"/>
                <w:sz w:val="20"/>
                <w:szCs w:val="20"/>
              </w:rPr>
              <w:t xml:space="preserve"> </w:t>
            </w:r>
            <w:r w:rsidRPr="004A2730">
              <w:rPr>
                <w:rFonts w:ascii="Arial" w:hAnsi="Arial" w:cs="Arial"/>
                <w:w w:val="98"/>
                <w:sz w:val="20"/>
                <w:szCs w:val="20"/>
              </w:rPr>
              <w:t>ventanilla</w:t>
            </w:r>
            <w:r w:rsidRPr="004A2730">
              <w:rPr>
                <w:rFonts w:ascii="Arial" w:hAnsi="Arial" w:cs="Arial"/>
                <w:sz w:val="20"/>
                <w:szCs w:val="20"/>
              </w:rPr>
              <w:t xml:space="preserve"> </w:t>
            </w:r>
            <w:r w:rsidRPr="004A2730">
              <w:rPr>
                <w:rFonts w:ascii="Arial" w:hAnsi="Arial" w:cs="Arial"/>
                <w:w w:val="98"/>
                <w:sz w:val="20"/>
                <w:szCs w:val="20"/>
              </w:rPr>
              <w:t>única)</w:t>
            </w:r>
          </w:p>
          <w:p w:rsidR="00B86AF8" w:rsidRPr="004A2730" w:rsidRDefault="00B86AF8" w:rsidP="00EE6473">
            <w:pPr>
              <w:widowControl w:val="0"/>
              <w:tabs>
                <w:tab w:val="left" w:pos="4500"/>
              </w:tabs>
              <w:autoSpaceDE w:val="0"/>
              <w:autoSpaceDN w:val="0"/>
              <w:adjustRightInd w:val="0"/>
              <w:ind w:left="360" w:right="-20"/>
              <w:rPr>
                <w:rFonts w:ascii="Arial" w:hAnsi="Arial" w:cs="Arial"/>
                <w:w w:val="98"/>
                <w:sz w:val="20"/>
                <w:szCs w:val="20"/>
              </w:rPr>
            </w:pPr>
          </w:p>
        </w:tc>
        <w:tc>
          <w:tcPr>
            <w:tcW w:w="5880" w:type="dxa"/>
            <w:shd w:val="clear" w:color="auto" w:fill="auto"/>
          </w:tcPr>
          <w:p w:rsidR="008F2737" w:rsidRPr="004A2730" w:rsidRDefault="008F2737" w:rsidP="00EE6473">
            <w:pPr>
              <w:rPr>
                <w:rFonts w:ascii="Arial" w:hAnsi="Arial" w:cs="Arial"/>
                <w:sz w:val="20"/>
                <w:szCs w:val="20"/>
              </w:rPr>
            </w:pPr>
            <w:r w:rsidRPr="004A2730">
              <w:rPr>
                <w:rFonts w:ascii="Arial" w:hAnsi="Arial" w:cs="Arial"/>
                <w:sz w:val="20"/>
                <w:szCs w:val="20"/>
              </w:rPr>
              <w:t>Los resultados se medirán en base a los registros de las encuestas del Proceso SIG-009 y las respuestas de la Oficina de Libre Acceso a la Información a los usuarios.</w:t>
            </w:r>
          </w:p>
          <w:p w:rsidR="008F2737" w:rsidRPr="004A2730" w:rsidRDefault="008F2737" w:rsidP="00EE6473">
            <w:pPr>
              <w:rPr>
                <w:rFonts w:ascii="Arial" w:hAnsi="Arial" w:cs="Arial"/>
                <w:sz w:val="20"/>
                <w:szCs w:val="20"/>
              </w:rPr>
            </w:pPr>
          </w:p>
          <w:p w:rsidR="008F2737" w:rsidRPr="004A2730" w:rsidRDefault="008F2737" w:rsidP="00EE6473">
            <w:pPr>
              <w:rPr>
                <w:rFonts w:ascii="Arial" w:hAnsi="Arial" w:cs="Arial"/>
                <w:b/>
                <w:sz w:val="20"/>
                <w:szCs w:val="20"/>
              </w:rPr>
            </w:pPr>
            <w:r w:rsidRPr="004A2730">
              <w:rPr>
                <w:rFonts w:ascii="Arial" w:hAnsi="Arial" w:cs="Arial"/>
                <w:b/>
                <w:sz w:val="20"/>
                <w:szCs w:val="20"/>
              </w:rPr>
              <w:t xml:space="preserve">Evidencia:                                                                            </w:t>
            </w:r>
          </w:p>
          <w:p w:rsidR="00B86AF8" w:rsidRPr="004A2730" w:rsidRDefault="008F2737" w:rsidP="00EE6473">
            <w:pPr>
              <w:autoSpaceDE w:val="0"/>
              <w:autoSpaceDN w:val="0"/>
              <w:adjustRightInd w:val="0"/>
              <w:rPr>
                <w:rFonts w:ascii="Arial" w:hAnsi="Arial" w:cs="Arial"/>
                <w:b/>
                <w:bCs/>
                <w:sz w:val="20"/>
                <w:szCs w:val="20"/>
              </w:rPr>
            </w:pPr>
            <w:r w:rsidRPr="004A2730">
              <w:rPr>
                <w:rFonts w:ascii="Arial" w:hAnsi="Arial" w:cs="Arial"/>
                <w:sz w:val="20"/>
                <w:szCs w:val="20"/>
              </w:rPr>
              <w:t xml:space="preserve">1.Registros de Oficina de libre acceso a la información                                                                            2.-Tabulación de encuestas por direcciones                   </w:t>
            </w:r>
          </w:p>
        </w:tc>
        <w:tc>
          <w:tcPr>
            <w:tcW w:w="2906" w:type="dxa"/>
            <w:shd w:val="clear" w:color="auto" w:fill="auto"/>
          </w:tcPr>
          <w:p w:rsidR="00B86AF8" w:rsidRPr="004A2730" w:rsidRDefault="00B86AF8" w:rsidP="00EE6473">
            <w:pPr>
              <w:autoSpaceDE w:val="0"/>
              <w:autoSpaceDN w:val="0"/>
              <w:adjustRightInd w:val="0"/>
              <w:rPr>
                <w:rFonts w:ascii="Arial" w:hAnsi="Arial" w:cs="Arial"/>
                <w:b/>
                <w:bCs/>
                <w:sz w:val="20"/>
                <w:szCs w:val="20"/>
              </w:rPr>
            </w:pPr>
          </w:p>
        </w:tc>
      </w:tr>
      <w:tr w:rsidR="004A2730" w:rsidRPr="004A2730" w:rsidTr="00BE429F">
        <w:tc>
          <w:tcPr>
            <w:tcW w:w="4434" w:type="dxa"/>
            <w:shd w:val="clear" w:color="auto" w:fill="auto"/>
          </w:tcPr>
          <w:p w:rsidR="00B86AF8" w:rsidRPr="004A2730" w:rsidRDefault="00B86AF8" w:rsidP="00EE6473">
            <w:pPr>
              <w:widowControl w:val="0"/>
              <w:numPr>
                <w:ilvl w:val="0"/>
                <w:numId w:val="17"/>
              </w:numPr>
              <w:tabs>
                <w:tab w:val="left" w:pos="4500"/>
              </w:tabs>
              <w:autoSpaceDE w:val="0"/>
              <w:autoSpaceDN w:val="0"/>
              <w:adjustRightInd w:val="0"/>
              <w:ind w:left="357" w:right="96" w:hanging="357"/>
              <w:rPr>
                <w:rFonts w:ascii="Arial" w:hAnsi="Arial" w:cs="Arial"/>
                <w:sz w:val="20"/>
                <w:szCs w:val="20"/>
              </w:rPr>
            </w:pPr>
            <w:r w:rsidRPr="004A2730">
              <w:rPr>
                <w:rFonts w:ascii="Arial" w:hAnsi="Arial" w:cs="Arial"/>
                <w:w w:val="98"/>
                <w:sz w:val="20"/>
                <w:szCs w:val="20"/>
              </w:rPr>
              <w:t>Resultados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relación</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productos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servicios</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ejemplo,</w:t>
            </w:r>
            <w:r w:rsidRPr="004A2730">
              <w:rPr>
                <w:rFonts w:ascii="Arial" w:hAnsi="Arial" w:cs="Arial"/>
                <w:sz w:val="20"/>
                <w:szCs w:val="20"/>
              </w:rPr>
              <w:t xml:space="preserve"> </w:t>
            </w:r>
            <w:r w:rsidRPr="004A2730">
              <w:rPr>
                <w:rFonts w:ascii="Arial" w:hAnsi="Arial" w:cs="Arial"/>
                <w:w w:val="98"/>
                <w:sz w:val="20"/>
                <w:szCs w:val="20"/>
              </w:rPr>
              <w:t>calidad, fiabilidad,</w:t>
            </w:r>
            <w:r w:rsidRPr="004A2730">
              <w:rPr>
                <w:rFonts w:ascii="Arial" w:hAnsi="Arial" w:cs="Arial"/>
                <w:sz w:val="20"/>
                <w:szCs w:val="20"/>
              </w:rPr>
              <w:t xml:space="preserve"> </w:t>
            </w:r>
            <w:r w:rsidRPr="004A2730">
              <w:rPr>
                <w:rFonts w:ascii="Arial" w:hAnsi="Arial" w:cs="Arial"/>
                <w:w w:val="98"/>
                <w:sz w:val="20"/>
                <w:szCs w:val="20"/>
              </w:rPr>
              <w:t>conformidad</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estándares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calidad,</w:t>
            </w:r>
            <w:r w:rsidRPr="004A2730">
              <w:rPr>
                <w:rFonts w:ascii="Arial" w:hAnsi="Arial" w:cs="Arial"/>
                <w:sz w:val="20"/>
                <w:szCs w:val="20"/>
              </w:rPr>
              <w:t xml:space="preserve">  </w:t>
            </w:r>
            <w:r w:rsidRPr="004A2730">
              <w:rPr>
                <w:rFonts w:ascii="Arial" w:hAnsi="Arial" w:cs="Arial"/>
                <w:w w:val="98"/>
                <w:sz w:val="20"/>
                <w:szCs w:val="20"/>
              </w:rPr>
              <w:t>tiempos</w:t>
            </w:r>
            <w:r w:rsidRPr="004A2730">
              <w:rPr>
                <w:rFonts w:ascii="Arial" w:hAnsi="Arial" w:cs="Arial"/>
                <w:sz w:val="20"/>
                <w:szCs w:val="20"/>
              </w:rPr>
              <w:t xml:space="preserve">  </w:t>
            </w:r>
            <w:r w:rsidRPr="004A2730">
              <w:rPr>
                <w:rFonts w:ascii="Arial" w:hAnsi="Arial" w:cs="Arial"/>
                <w:w w:val="98"/>
                <w:sz w:val="20"/>
                <w:szCs w:val="20"/>
              </w:rPr>
              <w:t>o</w:t>
            </w:r>
            <w:r w:rsidRPr="004A2730">
              <w:rPr>
                <w:rFonts w:ascii="Arial" w:hAnsi="Arial" w:cs="Arial"/>
                <w:sz w:val="20"/>
                <w:szCs w:val="20"/>
              </w:rPr>
              <w:t xml:space="preserve">  </w:t>
            </w:r>
            <w:r w:rsidRPr="004A2730">
              <w:rPr>
                <w:rFonts w:ascii="Arial" w:hAnsi="Arial" w:cs="Arial"/>
                <w:w w:val="98"/>
                <w:sz w:val="20"/>
                <w:szCs w:val="20"/>
              </w:rPr>
              <w:t>plazos</w:t>
            </w:r>
            <w:r w:rsidRPr="004A2730">
              <w:rPr>
                <w:rFonts w:ascii="Arial" w:hAnsi="Arial" w:cs="Arial"/>
                <w:sz w:val="20"/>
                <w:szCs w:val="20"/>
              </w:rPr>
              <w:t xml:space="preserve">  </w:t>
            </w:r>
            <w:r w:rsidRPr="004A2730">
              <w:rPr>
                <w:rFonts w:ascii="Arial" w:hAnsi="Arial" w:cs="Arial"/>
                <w:w w:val="98"/>
                <w:sz w:val="20"/>
                <w:szCs w:val="20"/>
              </w:rPr>
              <w:t>de tramitación,</w:t>
            </w:r>
            <w:r w:rsidRPr="004A2730">
              <w:rPr>
                <w:rFonts w:ascii="Arial" w:hAnsi="Arial" w:cs="Arial"/>
                <w:sz w:val="20"/>
                <w:szCs w:val="20"/>
              </w:rPr>
              <w:t xml:space="preserve"> </w:t>
            </w:r>
            <w:r w:rsidRPr="004A2730">
              <w:rPr>
                <w:rFonts w:ascii="Arial" w:hAnsi="Arial" w:cs="Arial"/>
                <w:w w:val="98"/>
                <w:sz w:val="20"/>
                <w:szCs w:val="20"/>
              </w:rPr>
              <w:t>calidad</w:t>
            </w:r>
            <w:r w:rsidRPr="004A2730">
              <w:rPr>
                <w:rFonts w:ascii="Arial" w:hAnsi="Arial" w:cs="Arial"/>
                <w:sz w:val="20"/>
                <w:szCs w:val="20"/>
              </w:rPr>
              <w:t xml:space="preserve"> </w:t>
            </w:r>
            <w:r w:rsidRPr="004A2730">
              <w:rPr>
                <w:rFonts w:ascii="Arial" w:hAnsi="Arial" w:cs="Arial"/>
                <w:w w:val="98"/>
                <w:sz w:val="20"/>
                <w:szCs w:val="20"/>
              </w:rPr>
              <w:t>del</w:t>
            </w:r>
            <w:r w:rsidRPr="004A2730">
              <w:rPr>
                <w:rFonts w:ascii="Arial" w:hAnsi="Arial" w:cs="Arial"/>
                <w:sz w:val="20"/>
                <w:szCs w:val="20"/>
              </w:rPr>
              <w:t xml:space="preserve"> </w:t>
            </w:r>
            <w:r w:rsidRPr="004A2730">
              <w:rPr>
                <w:rFonts w:ascii="Arial" w:hAnsi="Arial" w:cs="Arial"/>
                <w:w w:val="98"/>
                <w:sz w:val="20"/>
                <w:szCs w:val="20"/>
              </w:rPr>
              <w:t>asesoramiento</w:t>
            </w:r>
            <w:r w:rsidRPr="004A2730">
              <w:rPr>
                <w:rFonts w:ascii="Arial" w:hAnsi="Arial" w:cs="Arial"/>
                <w:sz w:val="20"/>
                <w:szCs w:val="20"/>
              </w:rPr>
              <w:t xml:space="preserve"> </w:t>
            </w:r>
            <w:r w:rsidRPr="004A2730">
              <w:rPr>
                <w:rFonts w:ascii="Arial" w:hAnsi="Arial" w:cs="Arial"/>
                <w:w w:val="98"/>
                <w:sz w:val="20"/>
                <w:szCs w:val="20"/>
              </w:rPr>
              <w:t>prestado</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ciudadanos/clientes).</w:t>
            </w:r>
          </w:p>
          <w:p w:rsidR="00B86AF8" w:rsidRPr="004A2730" w:rsidRDefault="00B86AF8" w:rsidP="00EE6473">
            <w:pPr>
              <w:widowControl w:val="0"/>
              <w:tabs>
                <w:tab w:val="left" w:pos="4500"/>
              </w:tabs>
              <w:autoSpaceDE w:val="0"/>
              <w:autoSpaceDN w:val="0"/>
              <w:adjustRightInd w:val="0"/>
              <w:ind w:left="360" w:right="72"/>
              <w:rPr>
                <w:rFonts w:ascii="Arial" w:hAnsi="Arial" w:cs="Arial"/>
                <w:w w:val="98"/>
                <w:sz w:val="20"/>
                <w:szCs w:val="20"/>
              </w:rPr>
            </w:pPr>
          </w:p>
        </w:tc>
        <w:tc>
          <w:tcPr>
            <w:tcW w:w="5880" w:type="dxa"/>
            <w:shd w:val="clear" w:color="auto" w:fill="auto"/>
          </w:tcPr>
          <w:p w:rsidR="008F2737" w:rsidRPr="004A2730" w:rsidRDefault="008F2737" w:rsidP="00EE6473">
            <w:pPr>
              <w:rPr>
                <w:rFonts w:ascii="Arial" w:hAnsi="Arial" w:cs="Arial"/>
                <w:sz w:val="20"/>
                <w:szCs w:val="20"/>
              </w:rPr>
            </w:pPr>
            <w:r w:rsidRPr="004A2730">
              <w:rPr>
                <w:rFonts w:ascii="Arial" w:hAnsi="Arial" w:cs="Arial"/>
                <w:sz w:val="20"/>
                <w:szCs w:val="20"/>
              </w:rPr>
              <w:t>Los resultados se en base a los registros de las encuestas del proceso SIG-009.</w:t>
            </w:r>
          </w:p>
          <w:p w:rsidR="00B86AF8" w:rsidRPr="004A2730" w:rsidRDefault="008F2737" w:rsidP="00EE6473">
            <w:pPr>
              <w:rPr>
                <w:rFonts w:ascii="Arial" w:hAnsi="Arial" w:cs="Arial"/>
                <w:b/>
                <w:bCs/>
                <w:sz w:val="20"/>
                <w:szCs w:val="20"/>
              </w:rPr>
            </w:pPr>
            <w:r w:rsidRPr="004A2730">
              <w:rPr>
                <w:rFonts w:ascii="Arial" w:hAnsi="Arial" w:cs="Arial"/>
                <w:sz w:val="20"/>
                <w:szCs w:val="20"/>
              </w:rPr>
              <w:br/>
            </w:r>
            <w:r w:rsidRPr="004A2730">
              <w:rPr>
                <w:rFonts w:ascii="Arial" w:hAnsi="Arial" w:cs="Arial"/>
                <w:b/>
                <w:sz w:val="20"/>
                <w:szCs w:val="20"/>
              </w:rPr>
              <w:t xml:space="preserve">Evidencias:                                                                                                                                                                 </w:t>
            </w:r>
            <w:r w:rsidRPr="004A2730">
              <w:rPr>
                <w:rFonts w:ascii="Arial" w:hAnsi="Arial" w:cs="Arial"/>
                <w:sz w:val="20"/>
                <w:szCs w:val="20"/>
              </w:rPr>
              <w:t xml:space="preserve">-Tabulación de encuestas de Satisfacción al Cliente por direcciones                                              </w:t>
            </w:r>
            <w:r w:rsidRPr="004A2730">
              <w:rPr>
                <w:rFonts w:ascii="Arial" w:hAnsi="Arial" w:cs="Arial"/>
                <w:sz w:val="20"/>
                <w:szCs w:val="20"/>
              </w:rPr>
              <w:br/>
              <w:t xml:space="preserve">-Tratamiento del producto no conforme </w:t>
            </w:r>
            <w:r w:rsidRPr="004A2730">
              <w:rPr>
                <w:rFonts w:ascii="Arial" w:hAnsi="Arial" w:cs="Arial"/>
                <w:sz w:val="20"/>
                <w:szCs w:val="20"/>
              </w:rPr>
              <w:br/>
              <w:t xml:space="preserve">-Certificado de Reconocimiento Participación Ciudadana  </w:t>
            </w:r>
          </w:p>
        </w:tc>
        <w:tc>
          <w:tcPr>
            <w:tcW w:w="2906" w:type="dxa"/>
            <w:shd w:val="clear" w:color="auto" w:fill="auto"/>
          </w:tcPr>
          <w:p w:rsidR="00B86AF8" w:rsidRPr="004A2730" w:rsidRDefault="00B86AF8" w:rsidP="00EE6473">
            <w:pPr>
              <w:autoSpaceDE w:val="0"/>
              <w:autoSpaceDN w:val="0"/>
              <w:adjustRightInd w:val="0"/>
              <w:rPr>
                <w:rFonts w:ascii="Arial" w:hAnsi="Arial" w:cs="Arial"/>
                <w:b/>
                <w:bCs/>
                <w:sz w:val="20"/>
                <w:szCs w:val="20"/>
              </w:rPr>
            </w:pPr>
          </w:p>
        </w:tc>
      </w:tr>
    </w:tbl>
    <w:p w:rsidR="009915FA" w:rsidRPr="004A2730" w:rsidRDefault="009915FA" w:rsidP="00EE6473">
      <w:pPr>
        <w:autoSpaceDE w:val="0"/>
        <w:autoSpaceDN w:val="0"/>
        <w:adjustRightInd w:val="0"/>
        <w:rPr>
          <w:rFonts w:ascii="Arial" w:hAnsi="Arial" w:cs="Arial"/>
          <w:sz w:val="20"/>
          <w:szCs w:val="20"/>
        </w:rPr>
      </w:pPr>
    </w:p>
    <w:p w:rsidR="00524106" w:rsidRPr="004A2730" w:rsidRDefault="00E902DC" w:rsidP="00EE6473">
      <w:pPr>
        <w:autoSpaceDE w:val="0"/>
        <w:autoSpaceDN w:val="0"/>
        <w:adjustRightInd w:val="0"/>
        <w:rPr>
          <w:rFonts w:ascii="Arial" w:hAnsi="Arial" w:cs="Arial"/>
          <w:b/>
          <w:sz w:val="20"/>
          <w:szCs w:val="20"/>
        </w:rPr>
      </w:pPr>
      <w:r w:rsidRPr="004A2730">
        <w:rPr>
          <w:rFonts w:ascii="Arial" w:hAnsi="Arial" w:cs="Arial"/>
          <w:b/>
          <w:sz w:val="20"/>
          <w:szCs w:val="20"/>
        </w:rPr>
        <w:t>6.2</w:t>
      </w:r>
      <w:r w:rsidR="00524269" w:rsidRPr="004A2730">
        <w:rPr>
          <w:rFonts w:ascii="Arial" w:hAnsi="Arial" w:cs="Arial"/>
          <w:b/>
          <w:sz w:val="20"/>
          <w:szCs w:val="20"/>
        </w:rPr>
        <w:t>.</w:t>
      </w:r>
      <w:r w:rsidRPr="004A2730">
        <w:rPr>
          <w:rFonts w:ascii="Arial" w:hAnsi="Arial" w:cs="Arial"/>
          <w:b/>
          <w:sz w:val="20"/>
          <w:szCs w:val="20"/>
        </w:rPr>
        <w:t xml:space="preserve"> Indicadores utilizados para medir los resultados en</w:t>
      </w:r>
      <w:r w:rsidR="00430850" w:rsidRPr="004A2730">
        <w:rPr>
          <w:rFonts w:ascii="Arial" w:hAnsi="Arial" w:cs="Arial"/>
          <w:b/>
          <w:sz w:val="20"/>
          <w:szCs w:val="20"/>
        </w:rPr>
        <w:t xml:space="preserve"> </w:t>
      </w:r>
      <w:r w:rsidRPr="004A2730">
        <w:rPr>
          <w:rFonts w:ascii="Arial" w:hAnsi="Arial" w:cs="Arial"/>
          <w:b/>
          <w:sz w:val="20"/>
          <w:szCs w:val="20"/>
        </w:rPr>
        <w:t xml:space="preserve">los </w:t>
      </w:r>
      <w:r w:rsidR="00430850" w:rsidRPr="004A2730">
        <w:rPr>
          <w:rFonts w:ascii="Arial" w:hAnsi="Arial" w:cs="Arial"/>
          <w:b/>
          <w:sz w:val="20"/>
          <w:szCs w:val="20"/>
        </w:rPr>
        <w:t>c</w:t>
      </w:r>
      <w:r w:rsidRPr="004A2730">
        <w:rPr>
          <w:rFonts w:ascii="Arial" w:hAnsi="Arial" w:cs="Arial"/>
          <w:b/>
          <w:sz w:val="20"/>
          <w:szCs w:val="20"/>
        </w:rPr>
        <w:t>iudadanos /clientes</w:t>
      </w:r>
    </w:p>
    <w:p w:rsidR="00E902DC" w:rsidRPr="004A2730" w:rsidRDefault="00E902DC" w:rsidP="00EE6473">
      <w:pPr>
        <w:autoSpaceDE w:val="0"/>
        <w:autoSpaceDN w:val="0"/>
        <w:adjustRightInd w:val="0"/>
        <w:rPr>
          <w:rFonts w:ascii="Arial" w:hAnsi="Arial" w:cs="Arial"/>
          <w:b/>
          <w:sz w:val="20"/>
          <w:szCs w:val="20"/>
        </w:rPr>
      </w:pPr>
    </w:p>
    <w:p w:rsidR="00524106" w:rsidRPr="004A2730" w:rsidRDefault="00524106" w:rsidP="00EE6473">
      <w:pPr>
        <w:widowControl w:val="0"/>
        <w:numPr>
          <w:ilvl w:val="1"/>
          <w:numId w:val="6"/>
        </w:numPr>
        <w:autoSpaceDE w:val="0"/>
        <w:autoSpaceDN w:val="0"/>
        <w:adjustRightInd w:val="0"/>
        <w:ind w:right="-20"/>
        <w:rPr>
          <w:rFonts w:ascii="Arial" w:hAnsi="Arial" w:cs="Arial"/>
          <w:b/>
          <w:w w:val="98"/>
          <w:sz w:val="20"/>
          <w:szCs w:val="20"/>
        </w:rPr>
      </w:pPr>
      <w:r w:rsidRPr="004A2730">
        <w:rPr>
          <w:rFonts w:ascii="Arial" w:hAnsi="Arial" w:cs="Arial"/>
          <w:b/>
          <w:w w:val="98"/>
          <w:sz w:val="20"/>
          <w:szCs w:val="20"/>
        </w:rPr>
        <w:t>Indicadores</w:t>
      </w:r>
      <w:r w:rsidRPr="004A2730">
        <w:rPr>
          <w:rFonts w:ascii="Arial" w:hAnsi="Arial" w:cs="Arial"/>
          <w:b/>
          <w:sz w:val="20"/>
          <w:szCs w:val="20"/>
        </w:rPr>
        <w:t xml:space="preserve"> </w:t>
      </w:r>
      <w:r w:rsidRPr="004A2730">
        <w:rPr>
          <w:rFonts w:ascii="Arial" w:hAnsi="Arial" w:cs="Arial"/>
          <w:b/>
          <w:w w:val="98"/>
          <w:sz w:val="20"/>
          <w:szCs w:val="20"/>
        </w:rPr>
        <w:t>en</w:t>
      </w:r>
      <w:r w:rsidRPr="004A2730">
        <w:rPr>
          <w:rFonts w:ascii="Arial" w:hAnsi="Arial" w:cs="Arial"/>
          <w:b/>
          <w:sz w:val="20"/>
          <w:szCs w:val="20"/>
        </w:rPr>
        <w:t xml:space="preserve"> </w:t>
      </w:r>
      <w:r w:rsidRPr="004A2730">
        <w:rPr>
          <w:rFonts w:ascii="Arial" w:hAnsi="Arial" w:cs="Arial"/>
          <w:b/>
          <w:w w:val="98"/>
          <w:sz w:val="20"/>
          <w:szCs w:val="20"/>
        </w:rPr>
        <w:t>relación</w:t>
      </w:r>
      <w:r w:rsidRPr="004A2730">
        <w:rPr>
          <w:rFonts w:ascii="Arial" w:hAnsi="Arial" w:cs="Arial"/>
          <w:b/>
          <w:sz w:val="20"/>
          <w:szCs w:val="20"/>
        </w:rPr>
        <w:t xml:space="preserve"> </w:t>
      </w:r>
      <w:r w:rsidRPr="004A2730">
        <w:rPr>
          <w:rFonts w:ascii="Arial" w:hAnsi="Arial" w:cs="Arial"/>
          <w:b/>
          <w:w w:val="98"/>
          <w:sz w:val="20"/>
          <w:szCs w:val="20"/>
        </w:rPr>
        <w:t>con</w:t>
      </w:r>
      <w:r w:rsidRPr="004A2730">
        <w:rPr>
          <w:rFonts w:ascii="Arial" w:hAnsi="Arial" w:cs="Arial"/>
          <w:b/>
          <w:sz w:val="20"/>
          <w:szCs w:val="20"/>
        </w:rPr>
        <w:t xml:space="preserve"> </w:t>
      </w:r>
      <w:r w:rsidRPr="004A2730">
        <w:rPr>
          <w:rFonts w:ascii="Arial" w:hAnsi="Arial" w:cs="Arial"/>
          <w:b/>
          <w:w w:val="98"/>
          <w:sz w:val="20"/>
          <w:szCs w:val="20"/>
        </w:rPr>
        <w:t>la</w:t>
      </w:r>
      <w:r w:rsidRPr="004A2730">
        <w:rPr>
          <w:rFonts w:ascii="Arial" w:hAnsi="Arial" w:cs="Arial"/>
          <w:b/>
          <w:sz w:val="20"/>
          <w:szCs w:val="20"/>
        </w:rPr>
        <w:t xml:space="preserve"> </w:t>
      </w:r>
      <w:r w:rsidRPr="004A2730">
        <w:rPr>
          <w:rFonts w:ascii="Arial" w:hAnsi="Arial" w:cs="Arial"/>
          <w:b/>
          <w:w w:val="98"/>
          <w:sz w:val="20"/>
          <w:szCs w:val="20"/>
        </w:rPr>
        <w:t>imagen</w:t>
      </w:r>
      <w:r w:rsidRPr="004A2730">
        <w:rPr>
          <w:rFonts w:ascii="Arial" w:hAnsi="Arial" w:cs="Arial"/>
          <w:b/>
          <w:sz w:val="20"/>
          <w:szCs w:val="20"/>
        </w:rPr>
        <w:t xml:space="preserve"> </w:t>
      </w:r>
      <w:r w:rsidRPr="004A2730">
        <w:rPr>
          <w:rFonts w:ascii="Arial" w:hAnsi="Arial" w:cs="Arial"/>
          <w:b/>
          <w:w w:val="98"/>
          <w:sz w:val="20"/>
          <w:szCs w:val="20"/>
        </w:rPr>
        <w:t>global</w:t>
      </w:r>
      <w:r w:rsidRPr="004A2730">
        <w:rPr>
          <w:rFonts w:ascii="Arial" w:hAnsi="Arial" w:cs="Arial"/>
          <w:b/>
          <w:sz w:val="20"/>
          <w:szCs w:val="20"/>
        </w:rPr>
        <w:t xml:space="preserve"> </w:t>
      </w:r>
      <w:r w:rsidRPr="004A2730">
        <w:rPr>
          <w:rFonts w:ascii="Arial" w:hAnsi="Arial" w:cs="Arial"/>
          <w:b/>
          <w:w w:val="98"/>
          <w:sz w:val="20"/>
          <w:szCs w:val="20"/>
        </w:rPr>
        <w:t>de</w:t>
      </w:r>
      <w:r w:rsidRPr="004A2730">
        <w:rPr>
          <w:rFonts w:ascii="Arial" w:hAnsi="Arial" w:cs="Arial"/>
          <w:b/>
          <w:sz w:val="20"/>
          <w:szCs w:val="20"/>
        </w:rPr>
        <w:t xml:space="preserve"> </w:t>
      </w:r>
      <w:r w:rsidRPr="004A2730">
        <w:rPr>
          <w:rFonts w:ascii="Arial" w:hAnsi="Arial" w:cs="Arial"/>
          <w:b/>
          <w:w w:val="98"/>
          <w:sz w:val="20"/>
          <w:szCs w:val="20"/>
        </w:rPr>
        <w:t>la</w:t>
      </w:r>
      <w:r w:rsidRPr="004A2730">
        <w:rPr>
          <w:rFonts w:ascii="Arial" w:hAnsi="Arial" w:cs="Arial"/>
          <w:b/>
          <w:sz w:val="20"/>
          <w:szCs w:val="20"/>
        </w:rPr>
        <w:t xml:space="preserve"> </w:t>
      </w:r>
      <w:r w:rsidRPr="004A2730">
        <w:rPr>
          <w:rFonts w:ascii="Arial" w:hAnsi="Arial" w:cs="Arial"/>
          <w:b/>
          <w:w w:val="98"/>
          <w:sz w:val="20"/>
          <w:szCs w:val="20"/>
        </w:rPr>
        <w:t>organización</w:t>
      </w:r>
    </w:p>
    <w:p w:rsidR="008F2737" w:rsidRPr="004A2730" w:rsidRDefault="008F2737" w:rsidP="00EE6473">
      <w:pPr>
        <w:widowControl w:val="0"/>
        <w:autoSpaceDE w:val="0"/>
        <w:autoSpaceDN w:val="0"/>
        <w:adjustRightInd w:val="0"/>
        <w:ind w:right="-2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31"/>
        <w:gridCol w:w="5883"/>
        <w:gridCol w:w="2906"/>
      </w:tblGrid>
      <w:tr w:rsidR="004A2730" w:rsidRPr="004A2730" w:rsidTr="00BE429F">
        <w:tc>
          <w:tcPr>
            <w:tcW w:w="4431" w:type="dxa"/>
            <w:shd w:val="clear" w:color="auto" w:fill="auto"/>
          </w:tcPr>
          <w:p w:rsidR="008F2737" w:rsidRPr="004A2730" w:rsidRDefault="008F2737" w:rsidP="00EE6473">
            <w:pPr>
              <w:widowControl w:val="0"/>
              <w:autoSpaceDE w:val="0"/>
              <w:autoSpaceDN w:val="0"/>
              <w:adjustRightInd w:val="0"/>
              <w:ind w:right="-20"/>
              <w:rPr>
                <w:rFonts w:ascii="Arial" w:hAnsi="Arial" w:cs="Arial"/>
                <w:b/>
                <w:sz w:val="20"/>
                <w:szCs w:val="20"/>
              </w:rPr>
            </w:pPr>
            <w:r w:rsidRPr="004A2730">
              <w:rPr>
                <w:rFonts w:ascii="Arial" w:hAnsi="Arial" w:cs="Arial"/>
                <w:b/>
                <w:sz w:val="20"/>
                <w:szCs w:val="20"/>
              </w:rPr>
              <w:t>Ejemplos</w:t>
            </w:r>
          </w:p>
        </w:tc>
        <w:tc>
          <w:tcPr>
            <w:tcW w:w="5883" w:type="dxa"/>
            <w:shd w:val="clear" w:color="auto" w:fill="auto"/>
          </w:tcPr>
          <w:p w:rsidR="008F2737" w:rsidRPr="004A2730" w:rsidRDefault="008F2737" w:rsidP="00EE6473">
            <w:pPr>
              <w:widowControl w:val="0"/>
              <w:autoSpaceDE w:val="0"/>
              <w:autoSpaceDN w:val="0"/>
              <w:adjustRightInd w:val="0"/>
              <w:ind w:right="-20"/>
              <w:rPr>
                <w:rFonts w:ascii="Arial" w:hAnsi="Arial" w:cs="Arial"/>
                <w:b/>
                <w:sz w:val="20"/>
                <w:szCs w:val="20"/>
              </w:rPr>
            </w:pPr>
            <w:r w:rsidRPr="004A2730">
              <w:rPr>
                <w:rFonts w:ascii="Arial" w:hAnsi="Arial" w:cs="Arial"/>
                <w:b/>
                <w:bCs/>
                <w:sz w:val="20"/>
                <w:szCs w:val="20"/>
              </w:rPr>
              <w:t>Puntos Fuertes (Detallar Evidencias )</w:t>
            </w:r>
          </w:p>
        </w:tc>
        <w:tc>
          <w:tcPr>
            <w:tcW w:w="2906" w:type="dxa"/>
            <w:shd w:val="clear" w:color="auto" w:fill="auto"/>
          </w:tcPr>
          <w:p w:rsidR="008F2737" w:rsidRPr="004A2730" w:rsidRDefault="008F2737" w:rsidP="00EE6473">
            <w:pPr>
              <w:widowControl w:val="0"/>
              <w:autoSpaceDE w:val="0"/>
              <w:autoSpaceDN w:val="0"/>
              <w:adjustRightInd w:val="0"/>
              <w:ind w:right="-20"/>
              <w:rPr>
                <w:rFonts w:ascii="Arial" w:hAnsi="Arial" w:cs="Arial"/>
                <w:b/>
                <w:sz w:val="20"/>
                <w:szCs w:val="20"/>
              </w:rPr>
            </w:pPr>
            <w:r w:rsidRPr="004A2730">
              <w:rPr>
                <w:rFonts w:ascii="Arial" w:hAnsi="Arial" w:cs="Arial"/>
                <w:b/>
                <w:bCs/>
                <w:sz w:val="20"/>
                <w:szCs w:val="20"/>
              </w:rPr>
              <w:t>Áreas de Mejora</w:t>
            </w:r>
          </w:p>
        </w:tc>
      </w:tr>
      <w:tr w:rsidR="004A2730" w:rsidRPr="004A2730" w:rsidTr="00BE429F">
        <w:tc>
          <w:tcPr>
            <w:tcW w:w="4431" w:type="dxa"/>
            <w:shd w:val="clear" w:color="auto" w:fill="auto"/>
          </w:tcPr>
          <w:p w:rsidR="00B63A60" w:rsidRPr="004A2730" w:rsidRDefault="00B63A60" w:rsidP="00EE6473">
            <w:pPr>
              <w:widowControl w:val="0"/>
              <w:numPr>
                <w:ilvl w:val="0"/>
                <w:numId w:val="18"/>
              </w:numPr>
              <w:tabs>
                <w:tab w:val="left" w:pos="1860"/>
              </w:tabs>
              <w:autoSpaceDE w:val="0"/>
              <w:autoSpaceDN w:val="0"/>
              <w:adjustRightInd w:val="0"/>
              <w:ind w:right="72"/>
              <w:rPr>
                <w:rFonts w:ascii="Arial" w:hAnsi="Arial" w:cs="Arial"/>
                <w:sz w:val="20"/>
                <w:szCs w:val="20"/>
              </w:rPr>
            </w:pPr>
            <w:r w:rsidRPr="004A2730">
              <w:rPr>
                <w:rFonts w:ascii="Arial" w:hAnsi="Arial" w:cs="Arial"/>
                <w:w w:val="98"/>
                <w:sz w:val="20"/>
                <w:szCs w:val="20"/>
              </w:rPr>
              <w:t>Número</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tiempos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tramitación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quejas</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ejemplo,</w:t>
            </w:r>
            <w:r w:rsidRPr="004A2730">
              <w:rPr>
                <w:rFonts w:ascii="Arial" w:hAnsi="Arial" w:cs="Arial"/>
                <w:sz w:val="20"/>
                <w:szCs w:val="20"/>
              </w:rPr>
              <w:t xml:space="preserve">  </w:t>
            </w:r>
            <w:r w:rsidRPr="004A2730">
              <w:rPr>
                <w:rFonts w:ascii="Arial" w:hAnsi="Arial" w:cs="Arial"/>
                <w:w w:val="98"/>
                <w:sz w:val="20"/>
                <w:szCs w:val="20"/>
              </w:rPr>
              <w:t>casos</w:t>
            </w:r>
            <w:r w:rsidRPr="004A2730">
              <w:rPr>
                <w:rFonts w:ascii="Arial" w:hAnsi="Arial" w:cs="Arial"/>
                <w:sz w:val="20"/>
                <w:szCs w:val="20"/>
              </w:rPr>
              <w:t xml:space="preserve">  </w:t>
            </w:r>
            <w:r w:rsidRPr="004A2730">
              <w:rPr>
                <w:rFonts w:ascii="Arial" w:hAnsi="Arial" w:cs="Arial"/>
                <w:w w:val="98"/>
                <w:sz w:val="20"/>
                <w:szCs w:val="20"/>
              </w:rPr>
              <w:t>de resolución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conflictos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intereses).</w:t>
            </w:r>
          </w:p>
          <w:p w:rsidR="00B63A60" w:rsidRPr="004A2730" w:rsidRDefault="00B63A60" w:rsidP="00EE6473">
            <w:pPr>
              <w:widowControl w:val="0"/>
              <w:autoSpaceDE w:val="0"/>
              <w:autoSpaceDN w:val="0"/>
              <w:adjustRightInd w:val="0"/>
              <w:ind w:right="-20"/>
              <w:rPr>
                <w:rFonts w:ascii="Arial" w:hAnsi="Arial" w:cs="Arial"/>
                <w:b/>
                <w:sz w:val="20"/>
                <w:szCs w:val="20"/>
              </w:rPr>
            </w:pPr>
          </w:p>
        </w:tc>
        <w:tc>
          <w:tcPr>
            <w:tcW w:w="5883" w:type="dxa"/>
            <w:shd w:val="clear" w:color="auto" w:fill="auto"/>
          </w:tcPr>
          <w:p w:rsidR="00B63A60" w:rsidRPr="004A2730" w:rsidRDefault="00B63A60" w:rsidP="00EE6473">
            <w:pPr>
              <w:rPr>
                <w:rFonts w:ascii="Arial" w:hAnsi="Arial" w:cs="Arial"/>
                <w:sz w:val="20"/>
                <w:szCs w:val="20"/>
              </w:rPr>
            </w:pPr>
            <w:r w:rsidRPr="004A2730">
              <w:rPr>
                <w:rFonts w:ascii="Arial" w:hAnsi="Arial" w:cs="Arial"/>
                <w:sz w:val="20"/>
                <w:szCs w:val="20"/>
              </w:rPr>
              <w:t xml:space="preserve">Mediante el proceso APO-006,  de comunicación interna y externa, se recopila y tratan  las quejas, reclamos, sugerencias y felicitaciones que obliga a dar seguimiento y respuesta oportuna al interesado.                                                                            </w:t>
            </w:r>
          </w:p>
          <w:p w:rsidR="00B63A60" w:rsidRPr="004A2730" w:rsidRDefault="00B63A60" w:rsidP="00EE6473">
            <w:pPr>
              <w:rPr>
                <w:rFonts w:ascii="Arial" w:hAnsi="Arial" w:cs="Arial"/>
                <w:sz w:val="20"/>
                <w:szCs w:val="20"/>
              </w:rPr>
            </w:pPr>
          </w:p>
          <w:p w:rsidR="00B63A60" w:rsidRPr="004A2730" w:rsidRDefault="00B63A60" w:rsidP="00EE6473">
            <w:pPr>
              <w:widowControl w:val="0"/>
              <w:autoSpaceDE w:val="0"/>
              <w:autoSpaceDN w:val="0"/>
              <w:adjustRightInd w:val="0"/>
              <w:ind w:right="-20"/>
              <w:rPr>
                <w:rFonts w:ascii="Arial" w:hAnsi="Arial" w:cs="Arial"/>
                <w:b/>
                <w:bCs/>
                <w:sz w:val="20"/>
                <w:szCs w:val="20"/>
              </w:rPr>
            </w:pPr>
            <w:r w:rsidRPr="004A2730">
              <w:rPr>
                <w:rFonts w:ascii="Arial" w:hAnsi="Arial" w:cs="Arial"/>
                <w:b/>
                <w:sz w:val="20"/>
                <w:szCs w:val="20"/>
              </w:rPr>
              <w:t xml:space="preserve">Evidencia:                                                                                                 </w:t>
            </w:r>
            <w:r w:rsidRPr="004A2730">
              <w:rPr>
                <w:rFonts w:ascii="Arial" w:hAnsi="Arial" w:cs="Arial"/>
                <w:sz w:val="20"/>
                <w:szCs w:val="20"/>
              </w:rPr>
              <w:br/>
              <w:t>1.Resultados de indicadores de gestión del Proceso 2.Comunicación Interna  y externa (APO006) en Tablero de Control e Informe de Dueño de Proceso.</w:t>
            </w:r>
          </w:p>
        </w:tc>
        <w:tc>
          <w:tcPr>
            <w:tcW w:w="2906" w:type="dxa"/>
            <w:shd w:val="clear" w:color="auto" w:fill="auto"/>
          </w:tcPr>
          <w:p w:rsidR="00B63A60" w:rsidRPr="004A2730" w:rsidRDefault="00B63A60" w:rsidP="00EE6473">
            <w:pPr>
              <w:widowControl w:val="0"/>
              <w:autoSpaceDE w:val="0"/>
              <w:autoSpaceDN w:val="0"/>
              <w:adjustRightInd w:val="0"/>
              <w:ind w:right="-20"/>
              <w:rPr>
                <w:rFonts w:ascii="Arial" w:hAnsi="Arial" w:cs="Arial"/>
                <w:b/>
                <w:bCs/>
                <w:sz w:val="20"/>
                <w:szCs w:val="20"/>
              </w:rPr>
            </w:pPr>
          </w:p>
        </w:tc>
      </w:tr>
      <w:tr w:rsidR="004A2730" w:rsidRPr="004A2730" w:rsidTr="00BE429F">
        <w:tc>
          <w:tcPr>
            <w:tcW w:w="4431" w:type="dxa"/>
            <w:shd w:val="clear" w:color="auto" w:fill="auto"/>
          </w:tcPr>
          <w:p w:rsidR="00B63A60" w:rsidRPr="004A2730" w:rsidRDefault="00B63A60" w:rsidP="00EE6473">
            <w:pPr>
              <w:widowControl w:val="0"/>
              <w:numPr>
                <w:ilvl w:val="0"/>
                <w:numId w:val="18"/>
              </w:numPr>
              <w:autoSpaceDE w:val="0"/>
              <w:autoSpaceDN w:val="0"/>
              <w:adjustRightInd w:val="0"/>
              <w:ind w:right="72"/>
              <w:rPr>
                <w:rFonts w:ascii="Arial" w:hAnsi="Arial" w:cs="Arial"/>
                <w:w w:val="98"/>
                <w:sz w:val="20"/>
                <w:szCs w:val="20"/>
              </w:rPr>
            </w:pPr>
            <w:r w:rsidRPr="004A2730">
              <w:rPr>
                <w:rFonts w:ascii="Arial" w:hAnsi="Arial" w:cs="Arial"/>
                <w:w w:val="98"/>
                <w:sz w:val="20"/>
                <w:szCs w:val="20"/>
              </w:rPr>
              <w:t>Acciones</w:t>
            </w:r>
            <w:r w:rsidRPr="004A2730">
              <w:rPr>
                <w:rFonts w:ascii="Arial" w:hAnsi="Arial" w:cs="Arial"/>
                <w:sz w:val="20"/>
                <w:szCs w:val="20"/>
              </w:rPr>
              <w:t xml:space="preserve"> </w:t>
            </w:r>
            <w:r w:rsidRPr="004A2730">
              <w:rPr>
                <w:rFonts w:ascii="Arial" w:hAnsi="Arial" w:cs="Arial"/>
                <w:w w:val="98"/>
                <w:sz w:val="20"/>
                <w:szCs w:val="20"/>
              </w:rPr>
              <w:t>realizadas</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mejorar</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grado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confianza</w:t>
            </w:r>
            <w:r w:rsidRPr="004A2730">
              <w:rPr>
                <w:rFonts w:ascii="Arial" w:hAnsi="Arial" w:cs="Arial"/>
                <w:sz w:val="20"/>
                <w:szCs w:val="20"/>
              </w:rPr>
              <w:t xml:space="preserve">  </w:t>
            </w:r>
            <w:r w:rsidRPr="004A2730">
              <w:rPr>
                <w:rFonts w:ascii="Arial" w:hAnsi="Arial" w:cs="Arial"/>
                <w:w w:val="98"/>
                <w:sz w:val="20"/>
                <w:szCs w:val="20"/>
              </w:rPr>
              <w:t>del</w:t>
            </w:r>
            <w:r w:rsidRPr="004A2730">
              <w:rPr>
                <w:rFonts w:ascii="Arial" w:hAnsi="Arial" w:cs="Arial"/>
                <w:sz w:val="20"/>
                <w:szCs w:val="20"/>
              </w:rPr>
              <w:t xml:space="preserve"> </w:t>
            </w:r>
            <w:r w:rsidRPr="004A2730">
              <w:rPr>
                <w:rFonts w:ascii="Arial" w:hAnsi="Arial" w:cs="Arial"/>
                <w:w w:val="98"/>
                <w:sz w:val="20"/>
                <w:szCs w:val="20"/>
              </w:rPr>
              <w:t>público</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la organización</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sus</w:t>
            </w:r>
            <w:r w:rsidRPr="004A2730">
              <w:rPr>
                <w:rFonts w:ascii="Arial" w:hAnsi="Arial" w:cs="Arial"/>
                <w:sz w:val="20"/>
                <w:szCs w:val="20"/>
              </w:rPr>
              <w:t xml:space="preserve"> </w:t>
            </w:r>
            <w:r w:rsidRPr="004A2730">
              <w:rPr>
                <w:rFonts w:ascii="Arial" w:hAnsi="Arial" w:cs="Arial"/>
                <w:w w:val="98"/>
                <w:sz w:val="20"/>
                <w:szCs w:val="20"/>
              </w:rPr>
              <w:t>productos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servicios.</w:t>
            </w:r>
          </w:p>
          <w:p w:rsidR="00B63A60" w:rsidRPr="004A2730" w:rsidRDefault="00B63A60" w:rsidP="00EE6473">
            <w:pPr>
              <w:widowControl w:val="0"/>
              <w:tabs>
                <w:tab w:val="left" w:pos="1860"/>
              </w:tabs>
              <w:autoSpaceDE w:val="0"/>
              <w:autoSpaceDN w:val="0"/>
              <w:adjustRightInd w:val="0"/>
              <w:ind w:left="360" w:right="72"/>
              <w:rPr>
                <w:rFonts w:ascii="Arial" w:hAnsi="Arial" w:cs="Arial"/>
                <w:w w:val="98"/>
                <w:sz w:val="20"/>
                <w:szCs w:val="20"/>
              </w:rPr>
            </w:pPr>
          </w:p>
        </w:tc>
        <w:tc>
          <w:tcPr>
            <w:tcW w:w="5883" w:type="dxa"/>
            <w:shd w:val="clear" w:color="auto" w:fill="auto"/>
          </w:tcPr>
          <w:p w:rsidR="00B63A60" w:rsidRPr="004A2730" w:rsidRDefault="00B63A60" w:rsidP="00EE6473">
            <w:pPr>
              <w:rPr>
                <w:rFonts w:ascii="Arial" w:hAnsi="Arial" w:cs="Arial"/>
                <w:sz w:val="20"/>
                <w:szCs w:val="20"/>
                <w:lang w:val="es-DO"/>
              </w:rPr>
            </w:pPr>
            <w:r w:rsidRPr="004A2730">
              <w:rPr>
                <w:rFonts w:ascii="Arial" w:hAnsi="Arial" w:cs="Arial"/>
                <w:sz w:val="20"/>
                <w:szCs w:val="20"/>
              </w:rPr>
              <w:t>Estamos certificados en la norma ISO 9001:2008 que asegura aumentar el grado de confianza de nuestros clientes al tener nuestros procesos controlados y nos compromete a la mejora continua. Adicionalmente,  siguiendo los lineamientos nacionales e internacionales de protección al medioambiente y a la seguridad y salud ocupacional, nos certificamos en las normas ISO 14001:2004 y OHSAS 18001:2007.</w:t>
            </w:r>
            <w:r w:rsidRPr="004A2730">
              <w:rPr>
                <w:rFonts w:ascii="Arial" w:hAnsi="Arial" w:cs="Arial"/>
                <w:sz w:val="20"/>
                <w:szCs w:val="20"/>
              </w:rPr>
              <w:br/>
            </w:r>
          </w:p>
          <w:p w:rsidR="00B63A60" w:rsidRPr="004A2730" w:rsidRDefault="00B63A60" w:rsidP="00EE6473">
            <w:pPr>
              <w:widowControl w:val="0"/>
              <w:autoSpaceDE w:val="0"/>
              <w:autoSpaceDN w:val="0"/>
              <w:adjustRightInd w:val="0"/>
              <w:ind w:right="-20"/>
              <w:rPr>
                <w:rFonts w:ascii="Arial" w:hAnsi="Arial" w:cs="Arial"/>
                <w:b/>
                <w:bCs/>
                <w:sz w:val="20"/>
                <w:szCs w:val="20"/>
              </w:rPr>
            </w:pPr>
            <w:r w:rsidRPr="004A2730">
              <w:rPr>
                <w:rFonts w:ascii="Arial" w:hAnsi="Arial" w:cs="Arial"/>
                <w:b/>
                <w:sz w:val="20"/>
                <w:szCs w:val="20"/>
              </w:rPr>
              <w:t>Evidencias:</w:t>
            </w:r>
            <w:r w:rsidRPr="004A2730">
              <w:rPr>
                <w:rFonts w:ascii="Arial" w:hAnsi="Arial" w:cs="Arial"/>
                <w:sz w:val="20"/>
                <w:szCs w:val="20"/>
              </w:rPr>
              <w:br/>
              <w:t>-Certificación en las normas</w:t>
            </w:r>
          </w:p>
        </w:tc>
        <w:tc>
          <w:tcPr>
            <w:tcW w:w="2906" w:type="dxa"/>
            <w:shd w:val="clear" w:color="auto" w:fill="auto"/>
          </w:tcPr>
          <w:p w:rsidR="00B63A60" w:rsidRPr="004A2730" w:rsidRDefault="00B63A60" w:rsidP="00EE6473">
            <w:pPr>
              <w:widowControl w:val="0"/>
              <w:autoSpaceDE w:val="0"/>
              <w:autoSpaceDN w:val="0"/>
              <w:adjustRightInd w:val="0"/>
              <w:ind w:right="-20"/>
              <w:rPr>
                <w:rFonts w:ascii="Arial" w:hAnsi="Arial" w:cs="Arial"/>
                <w:b/>
                <w:bCs/>
                <w:sz w:val="20"/>
                <w:szCs w:val="20"/>
              </w:rPr>
            </w:pPr>
          </w:p>
        </w:tc>
      </w:tr>
      <w:tr w:rsidR="004A2730" w:rsidRPr="004A2730" w:rsidTr="00BE429F">
        <w:tc>
          <w:tcPr>
            <w:tcW w:w="4431" w:type="dxa"/>
            <w:shd w:val="clear" w:color="auto" w:fill="auto"/>
          </w:tcPr>
          <w:p w:rsidR="00B63A60" w:rsidRPr="004A2730" w:rsidRDefault="00B63A60" w:rsidP="00EE6473">
            <w:pPr>
              <w:widowControl w:val="0"/>
              <w:numPr>
                <w:ilvl w:val="0"/>
                <w:numId w:val="18"/>
              </w:numPr>
              <w:autoSpaceDE w:val="0"/>
              <w:autoSpaceDN w:val="0"/>
              <w:adjustRightInd w:val="0"/>
              <w:ind w:right="72"/>
              <w:rPr>
                <w:rFonts w:ascii="Arial" w:hAnsi="Arial" w:cs="Arial"/>
                <w:sz w:val="20"/>
                <w:szCs w:val="20"/>
              </w:rPr>
            </w:pPr>
            <w:r w:rsidRPr="004A2730">
              <w:rPr>
                <w:rFonts w:ascii="Arial" w:hAnsi="Arial" w:cs="Arial"/>
                <w:w w:val="98"/>
                <w:sz w:val="20"/>
                <w:szCs w:val="20"/>
              </w:rPr>
              <w:t>Tiempos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espera.</w:t>
            </w:r>
          </w:p>
          <w:p w:rsidR="00B63A60" w:rsidRPr="004A2730" w:rsidRDefault="00B63A60" w:rsidP="00EE6473">
            <w:pPr>
              <w:widowControl w:val="0"/>
              <w:autoSpaceDE w:val="0"/>
              <w:autoSpaceDN w:val="0"/>
              <w:adjustRightInd w:val="0"/>
              <w:ind w:left="360" w:right="72"/>
              <w:rPr>
                <w:rFonts w:ascii="Arial" w:hAnsi="Arial" w:cs="Arial"/>
                <w:w w:val="98"/>
                <w:sz w:val="20"/>
                <w:szCs w:val="20"/>
              </w:rPr>
            </w:pPr>
          </w:p>
        </w:tc>
        <w:tc>
          <w:tcPr>
            <w:tcW w:w="5883" w:type="dxa"/>
            <w:shd w:val="clear" w:color="auto" w:fill="auto"/>
          </w:tcPr>
          <w:p w:rsidR="00B63A60" w:rsidRPr="004A2730" w:rsidRDefault="00B63A60" w:rsidP="00EE6473">
            <w:pPr>
              <w:widowControl w:val="0"/>
              <w:autoSpaceDE w:val="0"/>
              <w:autoSpaceDN w:val="0"/>
              <w:adjustRightInd w:val="0"/>
              <w:ind w:right="-20"/>
              <w:rPr>
                <w:rFonts w:ascii="Arial" w:hAnsi="Arial" w:cs="Arial"/>
                <w:b/>
                <w:bCs/>
                <w:sz w:val="20"/>
                <w:szCs w:val="20"/>
              </w:rPr>
            </w:pPr>
            <w:r w:rsidRPr="004A2730">
              <w:rPr>
                <w:rFonts w:ascii="Arial" w:hAnsi="Arial" w:cs="Arial"/>
                <w:sz w:val="20"/>
                <w:szCs w:val="20"/>
              </w:rPr>
              <w:t>No aplica.  Por nuestra naturaleza, los tiempos de espera se convierten en los tiempos de tramitación en los servicios brindados.</w:t>
            </w:r>
          </w:p>
        </w:tc>
        <w:tc>
          <w:tcPr>
            <w:tcW w:w="2906" w:type="dxa"/>
            <w:shd w:val="clear" w:color="auto" w:fill="auto"/>
          </w:tcPr>
          <w:p w:rsidR="00B63A60" w:rsidRPr="004A2730" w:rsidRDefault="00B63A60" w:rsidP="00EE6473">
            <w:pPr>
              <w:widowControl w:val="0"/>
              <w:autoSpaceDE w:val="0"/>
              <w:autoSpaceDN w:val="0"/>
              <w:adjustRightInd w:val="0"/>
              <w:ind w:right="-20"/>
              <w:rPr>
                <w:rFonts w:ascii="Arial" w:hAnsi="Arial" w:cs="Arial"/>
                <w:b/>
                <w:bCs/>
                <w:sz w:val="20"/>
                <w:szCs w:val="20"/>
              </w:rPr>
            </w:pPr>
          </w:p>
        </w:tc>
      </w:tr>
      <w:tr w:rsidR="004A2730" w:rsidRPr="004A2730" w:rsidTr="00BE429F">
        <w:tc>
          <w:tcPr>
            <w:tcW w:w="4431" w:type="dxa"/>
            <w:shd w:val="clear" w:color="auto" w:fill="auto"/>
          </w:tcPr>
          <w:p w:rsidR="00B63A60" w:rsidRPr="004A2730" w:rsidRDefault="00B63A60" w:rsidP="00EE6473">
            <w:pPr>
              <w:widowControl w:val="0"/>
              <w:numPr>
                <w:ilvl w:val="0"/>
                <w:numId w:val="18"/>
              </w:numPr>
              <w:autoSpaceDE w:val="0"/>
              <w:autoSpaceDN w:val="0"/>
              <w:adjustRightInd w:val="0"/>
              <w:ind w:right="-20"/>
              <w:rPr>
                <w:rFonts w:ascii="Arial" w:hAnsi="Arial" w:cs="Arial"/>
                <w:sz w:val="20"/>
                <w:szCs w:val="20"/>
              </w:rPr>
            </w:pPr>
            <w:r w:rsidRPr="004A2730">
              <w:rPr>
                <w:rFonts w:ascii="Arial" w:hAnsi="Arial" w:cs="Arial"/>
                <w:w w:val="98"/>
                <w:sz w:val="20"/>
                <w:szCs w:val="20"/>
              </w:rPr>
              <w:t>Tiempos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tramitación</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prestación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servicios.</w:t>
            </w:r>
          </w:p>
          <w:p w:rsidR="00B63A60" w:rsidRPr="004A2730" w:rsidRDefault="00B63A60" w:rsidP="00EE6473">
            <w:pPr>
              <w:widowControl w:val="0"/>
              <w:autoSpaceDE w:val="0"/>
              <w:autoSpaceDN w:val="0"/>
              <w:adjustRightInd w:val="0"/>
              <w:ind w:left="360" w:right="72"/>
              <w:rPr>
                <w:rFonts w:ascii="Arial" w:hAnsi="Arial" w:cs="Arial"/>
                <w:w w:val="98"/>
                <w:sz w:val="20"/>
                <w:szCs w:val="20"/>
              </w:rPr>
            </w:pPr>
          </w:p>
        </w:tc>
        <w:tc>
          <w:tcPr>
            <w:tcW w:w="5883" w:type="dxa"/>
            <w:shd w:val="clear" w:color="auto" w:fill="auto"/>
          </w:tcPr>
          <w:p w:rsidR="00B63A60" w:rsidRPr="004A2730" w:rsidRDefault="00B63A60" w:rsidP="00EE6473">
            <w:pPr>
              <w:rPr>
                <w:rFonts w:ascii="Arial" w:hAnsi="Arial" w:cs="Arial"/>
                <w:sz w:val="20"/>
                <w:szCs w:val="20"/>
              </w:rPr>
            </w:pPr>
            <w:r w:rsidRPr="004A2730">
              <w:rPr>
                <w:rFonts w:ascii="Arial" w:hAnsi="Arial" w:cs="Arial"/>
                <w:sz w:val="20"/>
                <w:szCs w:val="20"/>
              </w:rPr>
              <w:t xml:space="preserve">Los Procesos Operacionales tales como Licencias y Operaciones están diseñados por los organismos internacionales sin embargo en relación con el cliente podemos manejar los tiempos de cumplimiento de plazos de acuerdo lo requerido por la norma mediante indicadores establecidos.    </w:t>
            </w:r>
          </w:p>
          <w:p w:rsidR="00B63A60" w:rsidRPr="004A2730" w:rsidRDefault="00B63A60" w:rsidP="00EE6473">
            <w:pPr>
              <w:rPr>
                <w:rFonts w:ascii="Arial" w:hAnsi="Arial" w:cs="Arial"/>
                <w:sz w:val="20"/>
                <w:szCs w:val="20"/>
              </w:rPr>
            </w:pPr>
          </w:p>
          <w:p w:rsidR="00B63A60" w:rsidRPr="004A2730" w:rsidRDefault="00B63A60" w:rsidP="00EE6473">
            <w:pPr>
              <w:rPr>
                <w:rFonts w:ascii="Arial" w:hAnsi="Arial" w:cs="Arial"/>
                <w:sz w:val="20"/>
                <w:szCs w:val="20"/>
              </w:rPr>
            </w:pPr>
            <w:r w:rsidRPr="004A2730">
              <w:rPr>
                <w:rFonts w:ascii="Arial" w:hAnsi="Arial" w:cs="Arial"/>
                <w:sz w:val="20"/>
                <w:szCs w:val="20"/>
              </w:rPr>
              <w:t xml:space="preserve"> </w:t>
            </w:r>
            <w:r w:rsidRPr="004A2730">
              <w:rPr>
                <w:rFonts w:ascii="Arial" w:hAnsi="Arial" w:cs="Arial"/>
                <w:b/>
                <w:sz w:val="20"/>
                <w:szCs w:val="20"/>
              </w:rPr>
              <w:t xml:space="preserve">Evidencias:                                                                          </w:t>
            </w:r>
          </w:p>
          <w:p w:rsidR="00B63A60" w:rsidRPr="004A2730" w:rsidRDefault="00B63A60" w:rsidP="00EE6473">
            <w:pPr>
              <w:rPr>
                <w:rFonts w:ascii="Arial" w:hAnsi="Arial" w:cs="Arial"/>
                <w:sz w:val="20"/>
                <w:szCs w:val="20"/>
              </w:rPr>
            </w:pPr>
            <w:r w:rsidRPr="004A2730">
              <w:rPr>
                <w:rFonts w:ascii="Arial" w:hAnsi="Arial" w:cs="Arial"/>
                <w:sz w:val="20"/>
                <w:szCs w:val="20"/>
              </w:rPr>
              <w:t xml:space="preserve">1.Fichas técnica de procesos                                             </w:t>
            </w:r>
          </w:p>
          <w:p w:rsidR="00B63A60" w:rsidRPr="004A2730" w:rsidRDefault="00B63A60" w:rsidP="00EE6473">
            <w:pPr>
              <w:widowControl w:val="0"/>
              <w:autoSpaceDE w:val="0"/>
              <w:autoSpaceDN w:val="0"/>
              <w:adjustRightInd w:val="0"/>
              <w:ind w:right="-20"/>
              <w:rPr>
                <w:rFonts w:ascii="Arial" w:hAnsi="Arial" w:cs="Arial"/>
                <w:b/>
                <w:bCs/>
                <w:sz w:val="20"/>
                <w:szCs w:val="20"/>
              </w:rPr>
            </w:pPr>
            <w:r w:rsidRPr="004A2730">
              <w:rPr>
                <w:rFonts w:ascii="Arial" w:hAnsi="Arial" w:cs="Arial"/>
                <w:sz w:val="20"/>
                <w:szCs w:val="20"/>
              </w:rPr>
              <w:t xml:space="preserve">-2. Manuales de procedimientos específicos de esas </w:t>
            </w:r>
            <w:r w:rsidR="00833DCD" w:rsidRPr="004A2730">
              <w:rPr>
                <w:rFonts w:ascii="Arial" w:hAnsi="Arial" w:cs="Arial"/>
                <w:sz w:val="20"/>
                <w:szCs w:val="20"/>
              </w:rPr>
              <w:t>áreas</w:t>
            </w:r>
          </w:p>
        </w:tc>
        <w:tc>
          <w:tcPr>
            <w:tcW w:w="2906" w:type="dxa"/>
            <w:shd w:val="clear" w:color="auto" w:fill="auto"/>
          </w:tcPr>
          <w:p w:rsidR="00B63A60" w:rsidRPr="004A2730" w:rsidRDefault="00B63A60" w:rsidP="00EE6473">
            <w:pPr>
              <w:widowControl w:val="0"/>
              <w:autoSpaceDE w:val="0"/>
              <w:autoSpaceDN w:val="0"/>
              <w:adjustRightInd w:val="0"/>
              <w:ind w:right="-20"/>
              <w:rPr>
                <w:rFonts w:ascii="Arial" w:hAnsi="Arial" w:cs="Arial"/>
                <w:b/>
                <w:bCs/>
                <w:sz w:val="20"/>
                <w:szCs w:val="20"/>
              </w:rPr>
            </w:pPr>
          </w:p>
        </w:tc>
      </w:tr>
      <w:tr w:rsidR="004A2730" w:rsidRPr="004A2730" w:rsidTr="00BE429F">
        <w:tc>
          <w:tcPr>
            <w:tcW w:w="4431" w:type="dxa"/>
            <w:shd w:val="clear" w:color="auto" w:fill="auto"/>
          </w:tcPr>
          <w:p w:rsidR="00B63A60" w:rsidRPr="004A2730" w:rsidRDefault="00B63A60" w:rsidP="00EE6473">
            <w:pPr>
              <w:widowControl w:val="0"/>
              <w:numPr>
                <w:ilvl w:val="0"/>
                <w:numId w:val="18"/>
              </w:numPr>
              <w:autoSpaceDE w:val="0"/>
              <w:autoSpaceDN w:val="0"/>
              <w:adjustRightInd w:val="0"/>
              <w:ind w:right="99"/>
              <w:rPr>
                <w:rFonts w:ascii="Arial" w:hAnsi="Arial" w:cs="Arial"/>
                <w:w w:val="98"/>
                <w:sz w:val="20"/>
                <w:szCs w:val="20"/>
              </w:rPr>
            </w:pPr>
            <w:r w:rsidRPr="004A2730">
              <w:rPr>
                <w:rFonts w:ascii="Arial" w:hAnsi="Arial" w:cs="Arial"/>
                <w:w w:val="98"/>
                <w:sz w:val="20"/>
                <w:szCs w:val="20"/>
              </w:rPr>
              <w:t>Actividades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formación</w:t>
            </w:r>
            <w:r w:rsidRPr="004A2730">
              <w:rPr>
                <w:rFonts w:ascii="Arial" w:hAnsi="Arial" w:cs="Arial"/>
                <w:sz w:val="20"/>
                <w:szCs w:val="20"/>
              </w:rPr>
              <w:t xml:space="preserve">  </w:t>
            </w:r>
            <w:r w:rsidRPr="004A2730">
              <w:rPr>
                <w:rFonts w:ascii="Arial" w:hAnsi="Arial" w:cs="Arial"/>
                <w:w w:val="98"/>
                <w:sz w:val="20"/>
                <w:szCs w:val="20"/>
              </w:rPr>
              <w:t>del</w:t>
            </w:r>
            <w:r w:rsidRPr="004A2730">
              <w:rPr>
                <w:rFonts w:ascii="Arial" w:hAnsi="Arial" w:cs="Arial"/>
                <w:sz w:val="20"/>
                <w:szCs w:val="20"/>
              </w:rPr>
              <w:t xml:space="preserve">  </w:t>
            </w:r>
            <w:r w:rsidRPr="004A2730">
              <w:rPr>
                <w:rFonts w:ascii="Arial" w:hAnsi="Arial" w:cs="Arial"/>
                <w:w w:val="98"/>
                <w:sz w:val="20"/>
                <w:szCs w:val="20"/>
              </w:rPr>
              <w:t>personal</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relación</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trato</w:t>
            </w:r>
            <w:r w:rsidRPr="004A2730">
              <w:rPr>
                <w:rFonts w:ascii="Arial" w:hAnsi="Arial" w:cs="Arial"/>
                <w:sz w:val="20"/>
                <w:szCs w:val="20"/>
              </w:rPr>
              <w:t xml:space="preserve"> </w:t>
            </w:r>
            <w:r w:rsidRPr="004A2730">
              <w:rPr>
                <w:rFonts w:ascii="Arial" w:hAnsi="Arial" w:cs="Arial"/>
                <w:w w:val="98"/>
                <w:sz w:val="20"/>
                <w:szCs w:val="20"/>
              </w:rPr>
              <w:t>eficaz</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los ciudadanos/clientes</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ejemplo,</w:t>
            </w:r>
            <w:r w:rsidRPr="004A2730">
              <w:rPr>
                <w:rFonts w:ascii="Arial" w:hAnsi="Arial" w:cs="Arial"/>
                <w:sz w:val="20"/>
                <w:szCs w:val="20"/>
              </w:rPr>
              <w:t xml:space="preserve"> </w:t>
            </w:r>
            <w:r w:rsidRPr="004A2730">
              <w:rPr>
                <w:rFonts w:ascii="Arial" w:hAnsi="Arial" w:cs="Arial"/>
                <w:w w:val="98"/>
                <w:sz w:val="20"/>
                <w:szCs w:val="20"/>
              </w:rPr>
              <w:t>profesionalidad,</w:t>
            </w:r>
            <w:r w:rsidRPr="004A2730">
              <w:rPr>
                <w:rFonts w:ascii="Arial" w:hAnsi="Arial" w:cs="Arial"/>
                <w:sz w:val="20"/>
                <w:szCs w:val="20"/>
              </w:rPr>
              <w:t xml:space="preserve">  </w:t>
            </w:r>
            <w:r w:rsidRPr="004A2730">
              <w:rPr>
                <w:rFonts w:ascii="Arial" w:hAnsi="Arial" w:cs="Arial"/>
                <w:w w:val="98"/>
                <w:sz w:val="20"/>
                <w:szCs w:val="20"/>
              </w:rPr>
              <w:t>comunicación</w:t>
            </w:r>
            <w:r w:rsidRPr="004A2730">
              <w:rPr>
                <w:rFonts w:ascii="Arial" w:hAnsi="Arial" w:cs="Arial"/>
                <w:sz w:val="20"/>
                <w:szCs w:val="20"/>
              </w:rPr>
              <w:t xml:space="preserve"> </w:t>
            </w:r>
            <w:r w:rsidRPr="004A2730">
              <w:rPr>
                <w:rFonts w:ascii="Arial" w:hAnsi="Arial" w:cs="Arial"/>
                <w:w w:val="98"/>
                <w:sz w:val="20"/>
                <w:szCs w:val="20"/>
              </w:rPr>
              <w:t>empática</w:t>
            </w:r>
            <w:r w:rsidRPr="004A2730">
              <w:rPr>
                <w:rFonts w:ascii="Arial" w:hAnsi="Arial" w:cs="Arial"/>
                <w:sz w:val="20"/>
                <w:szCs w:val="20"/>
              </w:rPr>
              <w:t xml:space="preserve">  </w:t>
            </w:r>
            <w:r w:rsidRPr="004A2730">
              <w:rPr>
                <w:rFonts w:ascii="Arial" w:hAnsi="Arial" w:cs="Arial"/>
                <w:w w:val="98"/>
                <w:sz w:val="20"/>
                <w:szCs w:val="20"/>
              </w:rPr>
              <w:t>y trato).</w:t>
            </w:r>
          </w:p>
          <w:p w:rsidR="00B63A60" w:rsidRPr="004A2730" w:rsidRDefault="00B63A60" w:rsidP="00EE6473">
            <w:pPr>
              <w:widowControl w:val="0"/>
              <w:autoSpaceDE w:val="0"/>
              <w:autoSpaceDN w:val="0"/>
              <w:adjustRightInd w:val="0"/>
              <w:ind w:left="360" w:right="-20"/>
              <w:rPr>
                <w:rFonts w:ascii="Arial" w:hAnsi="Arial" w:cs="Arial"/>
                <w:w w:val="98"/>
                <w:sz w:val="20"/>
                <w:szCs w:val="20"/>
              </w:rPr>
            </w:pPr>
          </w:p>
        </w:tc>
        <w:tc>
          <w:tcPr>
            <w:tcW w:w="5883" w:type="dxa"/>
            <w:shd w:val="clear" w:color="auto" w:fill="auto"/>
          </w:tcPr>
          <w:p w:rsidR="00B63A60" w:rsidRPr="004A2730" w:rsidRDefault="00B63A60" w:rsidP="00EE6473">
            <w:pPr>
              <w:rPr>
                <w:rFonts w:ascii="Arial" w:hAnsi="Arial" w:cs="Arial"/>
                <w:sz w:val="20"/>
                <w:szCs w:val="20"/>
              </w:rPr>
            </w:pPr>
            <w:r w:rsidRPr="004A2730">
              <w:rPr>
                <w:rFonts w:ascii="Arial" w:hAnsi="Arial" w:cs="Arial"/>
                <w:sz w:val="20"/>
                <w:szCs w:val="20"/>
              </w:rPr>
              <w:t xml:space="preserve">La institución  anualmente elabora un programa de entrenamiento por áreas donde se toman en cuenta los cursos relacionados con la formación del servicio al cliente.                                             </w:t>
            </w:r>
          </w:p>
          <w:p w:rsidR="00B63A60" w:rsidRPr="004A2730" w:rsidRDefault="00B63A60" w:rsidP="00EE6473">
            <w:pPr>
              <w:rPr>
                <w:rFonts w:ascii="Arial" w:hAnsi="Arial" w:cs="Arial"/>
                <w:sz w:val="20"/>
                <w:szCs w:val="20"/>
              </w:rPr>
            </w:pPr>
          </w:p>
          <w:p w:rsidR="00B63A60" w:rsidRPr="004A2730" w:rsidRDefault="00B63A60" w:rsidP="00EE6473">
            <w:pPr>
              <w:widowControl w:val="0"/>
              <w:autoSpaceDE w:val="0"/>
              <w:autoSpaceDN w:val="0"/>
              <w:adjustRightInd w:val="0"/>
              <w:ind w:right="-20"/>
              <w:rPr>
                <w:rFonts w:ascii="Arial" w:hAnsi="Arial" w:cs="Arial"/>
                <w:b/>
                <w:bCs/>
                <w:sz w:val="20"/>
                <w:szCs w:val="20"/>
              </w:rPr>
            </w:pPr>
            <w:r w:rsidRPr="004A2730">
              <w:rPr>
                <w:rFonts w:ascii="Arial" w:hAnsi="Arial" w:cs="Arial"/>
                <w:b/>
                <w:sz w:val="20"/>
                <w:szCs w:val="20"/>
              </w:rPr>
              <w:t xml:space="preserve">Evidencias:                                                                                                </w:t>
            </w:r>
            <w:r w:rsidRPr="004A2730">
              <w:rPr>
                <w:rFonts w:ascii="Arial" w:hAnsi="Arial" w:cs="Arial"/>
                <w:sz w:val="20"/>
                <w:szCs w:val="20"/>
              </w:rPr>
              <w:t>1.Programas de Capacitación</w:t>
            </w:r>
            <w:r w:rsidRPr="004A2730">
              <w:rPr>
                <w:rFonts w:ascii="Arial" w:hAnsi="Arial" w:cs="Arial"/>
                <w:sz w:val="20"/>
                <w:szCs w:val="20"/>
              </w:rPr>
              <w:br/>
              <w:t>2.Certificados de cursos impartidos (INAP, INFOTEP)</w:t>
            </w:r>
          </w:p>
        </w:tc>
        <w:tc>
          <w:tcPr>
            <w:tcW w:w="2906" w:type="dxa"/>
            <w:shd w:val="clear" w:color="auto" w:fill="auto"/>
          </w:tcPr>
          <w:p w:rsidR="00B63A60" w:rsidRPr="004A2730" w:rsidRDefault="00B63A60" w:rsidP="00EE6473">
            <w:pPr>
              <w:widowControl w:val="0"/>
              <w:autoSpaceDE w:val="0"/>
              <w:autoSpaceDN w:val="0"/>
              <w:adjustRightInd w:val="0"/>
              <w:ind w:right="-20"/>
              <w:rPr>
                <w:rFonts w:ascii="Arial" w:hAnsi="Arial" w:cs="Arial"/>
                <w:b/>
                <w:bCs/>
                <w:sz w:val="20"/>
                <w:szCs w:val="20"/>
              </w:rPr>
            </w:pPr>
          </w:p>
        </w:tc>
      </w:tr>
      <w:tr w:rsidR="004A2730" w:rsidRPr="004A2730" w:rsidTr="00BE429F">
        <w:tc>
          <w:tcPr>
            <w:tcW w:w="4431" w:type="dxa"/>
            <w:shd w:val="clear" w:color="auto" w:fill="auto"/>
          </w:tcPr>
          <w:p w:rsidR="00B63A60" w:rsidRPr="004A2730" w:rsidRDefault="00B63A60" w:rsidP="00EE6473">
            <w:pPr>
              <w:widowControl w:val="0"/>
              <w:numPr>
                <w:ilvl w:val="0"/>
                <w:numId w:val="18"/>
              </w:numPr>
              <w:autoSpaceDE w:val="0"/>
              <w:autoSpaceDN w:val="0"/>
              <w:adjustRightInd w:val="0"/>
              <w:ind w:right="99"/>
              <w:rPr>
                <w:rFonts w:ascii="Arial" w:hAnsi="Arial" w:cs="Arial"/>
                <w:w w:val="98"/>
                <w:sz w:val="20"/>
                <w:szCs w:val="20"/>
              </w:rPr>
            </w:pPr>
            <w:r w:rsidRPr="004A2730">
              <w:rPr>
                <w:rFonts w:ascii="Arial" w:hAnsi="Arial" w:cs="Arial"/>
                <w:w w:val="98"/>
                <w:sz w:val="20"/>
                <w:szCs w:val="20"/>
              </w:rPr>
              <w:t>Indicadores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cumplimiento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normas</w:t>
            </w:r>
            <w:r w:rsidRPr="004A2730">
              <w:rPr>
                <w:rFonts w:ascii="Arial" w:hAnsi="Arial" w:cs="Arial"/>
                <w:sz w:val="20"/>
                <w:szCs w:val="20"/>
              </w:rPr>
              <w:t xml:space="preserve"> </w:t>
            </w:r>
            <w:r w:rsidRPr="004A2730">
              <w:rPr>
                <w:rFonts w:ascii="Arial" w:hAnsi="Arial" w:cs="Arial"/>
                <w:w w:val="98"/>
                <w:sz w:val="20"/>
                <w:szCs w:val="20"/>
              </w:rPr>
              <w:t>sobre</w:t>
            </w:r>
            <w:r w:rsidRPr="004A2730">
              <w:rPr>
                <w:rFonts w:ascii="Arial" w:hAnsi="Arial" w:cs="Arial"/>
                <w:sz w:val="20"/>
                <w:szCs w:val="20"/>
              </w:rPr>
              <w:t xml:space="preserve"> </w:t>
            </w:r>
            <w:r w:rsidRPr="004A2730">
              <w:rPr>
                <w:rFonts w:ascii="Arial" w:hAnsi="Arial" w:cs="Arial"/>
                <w:w w:val="98"/>
                <w:sz w:val="20"/>
                <w:szCs w:val="20"/>
              </w:rPr>
              <w:t>aspectos</w:t>
            </w:r>
            <w:r w:rsidRPr="004A2730">
              <w:rPr>
                <w:rFonts w:ascii="Arial" w:hAnsi="Arial" w:cs="Arial"/>
                <w:sz w:val="20"/>
                <w:szCs w:val="20"/>
              </w:rPr>
              <w:t xml:space="preserve">  </w:t>
            </w:r>
            <w:r w:rsidRPr="004A2730">
              <w:rPr>
                <w:rFonts w:ascii="Arial" w:hAnsi="Arial" w:cs="Arial"/>
                <w:w w:val="98"/>
                <w:sz w:val="20"/>
                <w:szCs w:val="20"/>
              </w:rPr>
              <w:t>relacionados</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el género</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diversidad.</w:t>
            </w:r>
          </w:p>
        </w:tc>
        <w:tc>
          <w:tcPr>
            <w:tcW w:w="5883" w:type="dxa"/>
            <w:shd w:val="clear" w:color="auto" w:fill="auto"/>
          </w:tcPr>
          <w:p w:rsidR="00B63A60" w:rsidRPr="004A2730" w:rsidRDefault="00B63A60" w:rsidP="00EE6473">
            <w:pPr>
              <w:widowControl w:val="0"/>
              <w:autoSpaceDE w:val="0"/>
              <w:autoSpaceDN w:val="0"/>
              <w:adjustRightInd w:val="0"/>
              <w:ind w:right="-20"/>
              <w:rPr>
                <w:rFonts w:ascii="Arial" w:hAnsi="Arial" w:cs="Arial"/>
                <w:b/>
                <w:bCs/>
                <w:sz w:val="20"/>
                <w:szCs w:val="20"/>
              </w:rPr>
            </w:pPr>
            <w:r w:rsidRPr="004A2730">
              <w:rPr>
                <w:rFonts w:ascii="Arial" w:hAnsi="Arial" w:cs="Arial"/>
                <w:sz w:val="20"/>
                <w:szCs w:val="20"/>
              </w:rPr>
              <w:t>NO EXISTE</w:t>
            </w:r>
          </w:p>
        </w:tc>
        <w:tc>
          <w:tcPr>
            <w:tcW w:w="2906" w:type="dxa"/>
            <w:shd w:val="clear" w:color="auto" w:fill="auto"/>
          </w:tcPr>
          <w:p w:rsidR="00B63A60" w:rsidRPr="004A2730" w:rsidRDefault="00B63A60" w:rsidP="00EE6473">
            <w:pPr>
              <w:widowControl w:val="0"/>
              <w:autoSpaceDE w:val="0"/>
              <w:autoSpaceDN w:val="0"/>
              <w:adjustRightInd w:val="0"/>
              <w:ind w:right="-20"/>
              <w:rPr>
                <w:rFonts w:ascii="Arial" w:hAnsi="Arial" w:cs="Arial"/>
                <w:b/>
                <w:bCs/>
                <w:sz w:val="20"/>
                <w:szCs w:val="20"/>
              </w:rPr>
            </w:pPr>
          </w:p>
        </w:tc>
      </w:tr>
    </w:tbl>
    <w:p w:rsidR="008F2737" w:rsidRPr="004A2730" w:rsidRDefault="008F2737" w:rsidP="00EE6473">
      <w:pPr>
        <w:widowControl w:val="0"/>
        <w:autoSpaceDE w:val="0"/>
        <w:autoSpaceDN w:val="0"/>
        <w:adjustRightInd w:val="0"/>
        <w:ind w:right="-20"/>
        <w:rPr>
          <w:rFonts w:ascii="Arial" w:hAnsi="Arial" w:cs="Arial"/>
          <w:b/>
          <w:sz w:val="20"/>
          <w:szCs w:val="20"/>
        </w:rPr>
      </w:pPr>
    </w:p>
    <w:p w:rsidR="006E44D1" w:rsidRPr="004A2730" w:rsidRDefault="006E44D1" w:rsidP="00EE6473">
      <w:pPr>
        <w:autoSpaceDE w:val="0"/>
        <w:autoSpaceDN w:val="0"/>
        <w:adjustRightInd w:val="0"/>
        <w:rPr>
          <w:rFonts w:ascii="Arial" w:hAnsi="Arial" w:cs="Arial"/>
          <w:sz w:val="20"/>
          <w:szCs w:val="20"/>
        </w:rPr>
      </w:pPr>
    </w:p>
    <w:p w:rsidR="00524106" w:rsidRPr="004A2730" w:rsidRDefault="00524106" w:rsidP="00C9737B">
      <w:pPr>
        <w:widowControl w:val="0"/>
        <w:numPr>
          <w:ilvl w:val="1"/>
          <w:numId w:val="6"/>
        </w:numPr>
        <w:tabs>
          <w:tab w:val="clear" w:pos="1440"/>
          <w:tab w:val="num" w:pos="567"/>
        </w:tabs>
        <w:autoSpaceDE w:val="0"/>
        <w:autoSpaceDN w:val="0"/>
        <w:adjustRightInd w:val="0"/>
        <w:ind w:left="567" w:right="-20" w:hanging="567"/>
        <w:rPr>
          <w:rFonts w:ascii="Arial" w:hAnsi="Arial" w:cs="Arial"/>
          <w:b/>
          <w:w w:val="98"/>
          <w:sz w:val="20"/>
          <w:szCs w:val="20"/>
        </w:rPr>
      </w:pPr>
      <w:r w:rsidRPr="004A2730">
        <w:rPr>
          <w:rFonts w:ascii="Arial" w:hAnsi="Arial" w:cs="Arial"/>
          <w:b/>
          <w:w w:val="98"/>
          <w:sz w:val="20"/>
          <w:szCs w:val="20"/>
        </w:rPr>
        <w:t>Indicadores</w:t>
      </w:r>
      <w:r w:rsidRPr="004A2730">
        <w:rPr>
          <w:rFonts w:ascii="Arial" w:hAnsi="Arial" w:cs="Arial"/>
          <w:b/>
          <w:sz w:val="20"/>
          <w:szCs w:val="20"/>
        </w:rPr>
        <w:t xml:space="preserve"> </w:t>
      </w:r>
      <w:r w:rsidRPr="004A2730">
        <w:rPr>
          <w:rFonts w:ascii="Arial" w:hAnsi="Arial" w:cs="Arial"/>
          <w:b/>
          <w:w w:val="98"/>
          <w:sz w:val="20"/>
          <w:szCs w:val="20"/>
        </w:rPr>
        <w:t>en</w:t>
      </w:r>
      <w:r w:rsidRPr="004A2730">
        <w:rPr>
          <w:rFonts w:ascii="Arial" w:hAnsi="Arial" w:cs="Arial"/>
          <w:b/>
          <w:sz w:val="20"/>
          <w:szCs w:val="20"/>
        </w:rPr>
        <w:t xml:space="preserve"> </w:t>
      </w:r>
      <w:r w:rsidRPr="004A2730">
        <w:rPr>
          <w:rFonts w:ascii="Arial" w:hAnsi="Arial" w:cs="Arial"/>
          <w:b/>
          <w:w w:val="98"/>
          <w:sz w:val="20"/>
          <w:szCs w:val="20"/>
        </w:rPr>
        <w:t>relación</w:t>
      </w:r>
      <w:r w:rsidRPr="004A2730">
        <w:rPr>
          <w:rFonts w:ascii="Arial" w:hAnsi="Arial" w:cs="Arial"/>
          <w:b/>
          <w:sz w:val="20"/>
          <w:szCs w:val="20"/>
        </w:rPr>
        <w:t xml:space="preserve"> </w:t>
      </w:r>
      <w:r w:rsidRPr="004A2730">
        <w:rPr>
          <w:rFonts w:ascii="Arial" w:hAnsi="Arial" w:cs="Arial"/>
          <w:b/>
          <w:w w:val="98"/>
          <w:sz w:val="20"/>
          <w:szCs w:val="20"/>
        </w:rPr>
        <w:t>con</w:t>
      </w:r>
      <w:r w:rsidRPr="004A2730">
        <w:rPr>
          <w:rFonts w:ascii="Arial" w:hAnsi="Arial" w:cs="Arial"/>
          <w:b/>
          <w:sz w:val="20"/>
          <w:szCs w:val="20"/>
        </w:rPr>
        <w:t xml:space="preserve"> </w:t>
      </w:r>
      <w:r w:rsidRPr="004A2730">
        <w:rPr>
          <w:rFonts w:ascii="Arial" w:hAnsi="Arial" w:cs="Arial"/>
          <w:b/>
          <w:w w:val="98"/>
          <w:sz w:val="20"/>
          <w:szCs w:val="20"/>
        </w:rPr>
        <w:t>la</w:t>
      </w:r>
      <w:r w:rsidRPr="004A2730">
        <w:rPr>
          <w:rFonts w:ascii="Arial" w:hAnsi="Arial" w:cs="Arial"/>
          <w:b/>
          <w:sz w:val="20"/>
          <w:szCs w:val="20"/>
        </w:rPr>
        <w:t xml:space="preserve"> </w:t>
      </w:r>
      <w:r w:rsidRPr="004A2730">
        <w:rPr>
          <w:rFonts w:ascii="Arial" w:hAnsi="Arial" w:cs="Arial"/>
          <w:b/>
          <w:w w:val="98"/>
          <w:sz w:val="20"/>
          <w:szCs w:val="20"/>
        </w:rPr>
        <w:t>participación</w:t>
      </w:r>
    </w:p>
    <w:p w:rsidR="00B63A60" w:rsidRPr="004A2730" w:rsidRDefault="00B63A60" w:rsidP="00EE6473">
      <w:pPr>
        <w:widowControl w:val="0"/>
        <w:autoSpaceDE w:val="0"/>
        <w:autoSpaceDN w:val="0"/>
        <w:adjustRightInd w:val="0"/>
        <w:ind w:right="-20"/>
        <w:rPr>
          <w:rFonts w:ascii="Arial" w:hAnsi="Arial" w:cs="Arial"/>
          <w:b/>
          <w:w w:val="98"/>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31"/>
        <w:gridCol w:w="5883"/>
        <w:gridCol w:w="2906"/>
      </w:tblGrid>
      <w:tr w:rsidR="004A2730" w:rsidRPr="004A2730" w:rsidTr="00BE429F">
        <w:tc>
          <w:tcPr>
            <w:tcW w:w="4431" w:type="dxa"/>
            <w:shd w:val="clear" w:color="auto" w:fill="auto"/>
          </w:tcPr>
          <w:p w:rsidR="00B63A60" w:rsidRPr="004A2730" w:rsidRDefault="00B63A60" w:rsidP="00EE6473">
            <w:pPr>
              <w:widowControl w:val="0"/>
              <w:autoSpaceDE w:val="0"/>
              <w:autoSpaceDN w:val="0"/>
              <w:adjustRightInd w:val="0"/>
              <w:ind w:right="-20"/>
              <w:rPr>
                <w:rFonts w:ascii="Arial" w:hAnsi="Arial" w:cs="Arial"/>
                <w:b/>
                <w:w w:val="98"/>
                <w:sz w:val="20"/>
                <w:szCs w:val="20"/>
              </w:rPr>
            </w:pPr>
            <w:r w:rsidRPr="004A2730">
              <w:rPr>
                <w:rFonts w:ascii="Arial" w:hAnsi="Arial" w:cs="Arial"/>
                <w:b/>
                <w:sz w:val="20"/>
                <w:szCs w:val="20"/>
              </w:rPr>
              <w:t>Ejemplos</w:t>
            </w:r>
          </w:p>
        </w:tc>
        <w:tc>
          <w:tcPr>
            <w:tcW w:w="5883" w:type="dxa"/>
            <w:shd w:val="clear" w:color="auto" w:fill="auto"/>
          </w:tcPr>
          <w:p w:rsidR="00B63A60" w:rsidRPr="004A2730" w:rsidRDefault="00B63A60" w:rsidP="00EE6473">
            <w:pPr>
              <w:widowControl w:val="0"/>
              <w:autoSpaceDE w:val="0"/>
              <w:autoSpaceDN w:val="0"/>
              <w:adjustRightInd w:val="0"/>
              <w:ind w:right="-20"/>
              <w:rPr>
                <w:rFonts w:ascii="Arial" w:hAnsi="Arial" w:cs="Arial"/>
                <w:b/>
                <w:w w:val="98"/>
                <w:sz w:val="20"/>
                <w:szCs w:val="20"/>
              </w:rPr>
            </w:pPr>
            <w:r w:rsidRPr="004A2730">
              <w:rPr>
                <w:rFonts w:ascii="Arial" w:hAnsi="Arial" w:cs="Arial"/>
                <w:b/>
                <w:bCs/>
                <w:sz w:val="20"/>
                <w:szCs w:val="20"/>
              </w:rPr>
              <w:t>Puntos Fuertes (Detallar Evidencias )</w:t>
            </w:r>
          </w:p>
        </w:tc>
        <w:tc>
          <w:tcPr>
            <w:tcW w:w="2906" w:type="dxa"/>
            <w:shd w:val="clear" w:color="auto" w:fill="auto"/>
          </w:tcPr>
          <w:p w:rsidR="00B63A60" w:rsidRPr="004A2730" w:rsidRDefault="00B63A60" w:rsidP="00EE6473">
            <w:pPr>
              <w:widowControl w:val="0"/>
              <w:autoSpaceDE w:val="0"/>
              <w:autoSpaceDN w:val="0"/>
              <w:adjustRightInd w:val="0"/>
              <w:ind w:right="-20"/>
              <w:rPr>
                <w:rFonts w:ascii="Arial" w:hAnsi="Arial" w:cs="Arial"/>
                <w:b/>
                <w:w w:val="98"/>
                <w:sz w:val="20"/>
                <w:szCs w:val="20"/>
              </w:rPr>
            </w:pPr>
            <w:r w:rsidRPr="004A2730">
              <w:rPr>
                <w:rFonts w:ascii="Arial" w:hAnsi="Arial" w:cs="Arial"/>
                <w:b/>
                <w:bCs/>
                <w:sz w:val="20"/>
                <w:szCs w:val="20"/>
              </w:rPr>
              <w:t>Áreas de Mejora</w:t>
            </w:r>
          </w:p>
        </w:tc>
      </w:tr>
      <w:tr w:rsidR="004A2730" w:rsidRPr="004A2730" w:rsidTr="00BE429F">
        <w:tc>
          <w:tcPr>
            <w:tcW w:w="4431" w:type="dxa"/>
            <w:shd w:val="clear" w:color="auto" w:fill="auto"/>
          </w:tcPr>
          <w:p w:rsidR="00B63A60" w:rsidRPr="004A2730" w:rsidRDefault="00B63A60" w:rsidP="00EE6473">
            <w:pPr>
              <w:widowControl w:val="0"/>
              <w:numPr>
                <w:ilvl w:val="0"/>
                <w:numId w:val="19"/>
              </w:numPr>
              <w:autoSpaceDE w:val="0"/>
              <w:autoSpaceDN w:val="0"/>
              <w:adjustRightInd w:val="0"/>
              <w:ind w:right="72"/>
              <w:rPr>
                <w:rFonts w:ascii="Arial" w:hAnsi="Arial" w:cs="Arial"/>
                <w:w w:val="98"/>
                <w:sz w:val="20"/>
                <w:szCs w:val="20"/>
              </w:rPr>
            </w:pPr>
            <w:r w:rsidRPr="004A2730">
              <w:rPr>
                <w:rFonts w:ascii="Arial" w:hAnsi="Arial" w:cs="Arial"/>
                <w:w w:val="98"/>
                <w:sz w:val="20"/>
                <w:szCs w:val="20"/>
              </w:rPr>
              <w:t>Grado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implicación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grupos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interés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diseño</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prestación</w:t>
            </w:r>
            <w:r w:rsidRPr="004A2730">
              <w:rPr>
                <w:rFonts w:ascii="Arial" w:hAnsi="Arial" w:cs="Arial"/>
                <w:sz w:val="20"/>
                <w:szCs w:val="20"/>
              </w:rPr>
              <w:t xml:space="preserve"> </w:t>
            </w:r>
            <w:r w:rsidRPr="004A2730">
              <w:rPr>
                <w:rFonts w:ascii="Arial" w:hAnsi="Arial" w:cs="Arial"/>
                <w:w w:val="98"/>
                <w:sz w:val="20"/>
                <w:szCs w:val="20"/>
              </w:rPr>
              <w:t>de los</w:t>
            </w:r>
            <w:r w:rsidRPr="004A2730">
              <w:rPr>
                <w:rFonts w:ascii="Arial" w:hAnsi="Arial" w:cs="Arial"/>
                <w:sz w:val="20"/>
                <w:szCs w:val="20"/>
              </w:rPr>
              <w:t xml:space="preserve"> </w:t>
            </w:r>
            <w:r w:rsidRPr="004A2730">
              <w:rPr>
                <w:rFonts w:ascii="Arial" w:hAnsi="Arial" w:cs="Arial"/>
                <w:w w:val="98"/>
                <w:sz w:val="20"/>
                <w:szCs w:val="20"/>
              </w:rPr>
              <w:t>servicios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productos</w:t>
            </w:r>
            <w:r w:rsidRPr="004A2730">
              <w:rPr>
                <w:rFonts w:ascii="Arial" w:hAnsi="Arial" w:cs="Arial"/>
                <w:sz w:val="20"/>
                <w:szCs w:val="20"/>
              </w:rPr>
              <w:t xml:space="preserve"> </w:t>
            </w:r>
            <w:r w:rsidRPr="004A2730">
              <w:rPr>
                <w:rFonts w:ascii="Arial" w:hAnsi="Arial" w:cs="Arial"/>
                <w:w w:val="98"/>
                <w:sz w:val="20"/>
                <w:szCs w:val="20"/>
              </w:rPr>
              <w:t>o</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diseño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procesos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toma</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decisiones.</w:t>
            </w:r>
          </w:p>
          <w:p w:rsidR="00B63A60" w:rsidRPr="004A2730" w:rsidRDefault="00B63A60" w:rsidP="00EE6473">
            <w:pPr>
              <w:widowControl w:val="0"/>
              <w:autoSpaceDE w:val="0"/>
              <w:autoSpaceDN w:val="0"/>
              <w:adjustRightInd w:val="0"/>
              <w:ind w:right="-20"/>
              <w:rPr>
                <w:rFonts w:ascii="Arial" w:hAnsi="Arial" w:cs="Arial"/>
                <w:b/>
                <w:sz w:val="20"/>
                <w:szCs w:val="20"/>
              </w:rPr>
            </w:pPr>
          </w:p>
        </w:tc>
        <w:tc>
          <w:tcPr>
            <w:tcW w:w="5883" w:type="dxa"/>
            <w:shd w:val="clear" w:color="auto" w:fill="auto"/>
          </w:tcPr>
          <w:p w:rsidR="00B63A60" w:rsidRPr="004A2730" w:rsidRDefault="00833DCD" w:rsidP="00550657">
            <w:pPr>
              <w:widowControl w:val="0"/>
              <w:autoSpaceDE w:val="0"/>
              <w:autoSpaceDN w:val="0"/>
              <w:adjustRightInd w:val="0"/>
              <w:ind w:right="-20"/>
              <w:rPr>
                <w:rFonts w:ascii="Arial" w:hAnsi="Arial" w:cs="Arial"/>
                <w:b/>
                <w:bCs/>
                <w:sz w:val="20"/>
                <w:szCs w:val="20"/>
              </w:rPr>
            </w:pPr>
            <w:r w:rsidRPr="004A2730">
              <w:rPr>
                <w:rFonts w:ascii="Arial" w:hAnsi="Arial" w:cs="Arial"/>
                <w:sz w:val="20"/>
                <w:szCs w:val="20"/>
              </w:rPr>
              <w:t> </w:t>
            </w:r>
            <w:r w:rsidR="00550657" w:rsidRPr="004A2730">
              <w:rPr>
                <w:rFonts w:ascii="Arial" w:hAnsi="Arial" w:cs="Arial"/>
                <w:sz w:val="20"/>
                <w:szCs w:val="20"/>
              </w:rPr>
              <w:t>Ver resultados de encuesta a grupos de interés</w:t>
            </w:r>
          </w:p>
        </w:tc>
        <w:tc>
          <w:tcPr>
            <w:tcW w:w="2906" w:type="dxa"/>
            <w:shd w:val="clear" w:color="auto" w:fill="auto"/>
          </w:tcPr>
          <w:p w:rsidR="00B63A60" w:rsidRPr="004A2730" w:rsidRDefault="00B63A60" w:rsidP="00EE6473">
            <w:pPr>
              <w:widowControl w:val="0"/>
              <w:autoSpaceDE w:val="0"/>
              <w:autoSpaceDN w:val="0"/>
              <w:adjustRightInd w:val="0"/>
              <w:ind w:right="-20"/>
              <w:rPr>
                <w:rFonts w:ascii="Arial" w:hAnsi="Arial" w:cs="Arial"/>
                <w:b/>
                <w:bCs/>
                <w:sz w:val="20"/>
                <w:szCs w:val="20"/>
              </w:rPr>
            </w:pPr>
          </w:p>
        </w:tc>
      </w:tr>
      <w:tr w:rsidR="004A2730" w:rsidRPr="004A2730" w:rsidTr="00BE429F">
        <w:tc>
          <w:tcPr>
            <w:tcW w:w="4431" w:type="dxa"/>
            <w:shd w:val="clear" w:color="auto" w:fill="auto"/>
          </w:tcPr>
          <w:p w:rsidR="00B63A60" w:rsidRPr="004A2730" w:rsidRDefault="00B63A60" w:rsidP="00EE6473">
            <w:pPr>
              <w:widowControl w:val="0"/>
              <w:numPr>
                <w:ilvl w:val="0"/>
                <w:numId w:val="19"/>
              </w:numPr>
              <w:autoSpaceDE w:val="0"/>
              <w:autoSpaceDN w:val="0"/>
              <w:adjustRightInd w:val="0"/>
              <w:ind w:right="72"/>
              <w:rPr>
                <w:rFonts w:ascii="Arial" w:hAnsi="Arial" w:cs="Arial"/>
                <w:sz w:val="20"/>
                <w:szCs w:val="20"/>
              </w:rPr>
            </w:pPr>
            <w:r w:rsidRPr="004A2730">
              <w:rPr>
                <w:rFonts w:ascii="Arial" w:hAnsi="Arial" w:cs="Arial"/>
                <w:w w:val="98"/>
                <w:sz w:val="20"/>
                <w:szCs w:val="20"/>
              </w:rPr>
              <w:t>Sugerencias</w:t>
            </w:r>
            <w:r w:rsidRPr="004A2730">
              <w:rPr>
                <w:rFonts w:ascii="Arial" w:hAnsi="Arial" w:cs="Arial"/>
                <w:sz w:val="20"/>
                <w:szCs w:val="20"/>
              </w:rPr>
              <w:t xml:space="preserve"> </w:t>
            </w:r>
            <w:r w:rsidRPr="004A2730">
              <w:rPr>
                <w:rFonts w:ascii="Arial" w:hAnsi="Arial" w:cs="Arial"/>
                <w:w w:val="98"/>
                <w:sz w:val="20"/>
                <w:szCs w:val="20"/>
              </w:rPr>
              <w:t>recibidas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r</w:t>
            </w:r>
            <w:r w:rsidRPr="004A2730">
              <w:rPr>
                <w:rFonts w:ascii="Arial" w:hAnsi="Arial" w:cs="Arial"/>
                <w:w w:val="98"/>
                <w:sz w:val="20"/>
                <w:szCs w:val="20"/>
              </w:rPr>
              <w:t>egistradas.</w:t>
            </w:r>
          </w:p>
          <w:p w:rsidR="00B63A60" w:rsidRPr="004A2730" w:rsidRDefault="00B63A60" w:rsidP="00EE6473">
            <w:pPr>
              <w:widowControl w:val="0"/>
              <w:autoSpaceDE w:val="0"/>
              <w:autoSpaceDN w:val="0"/>
              <w:adjustRightInd w:val="0"/>
              <w:ind w:left="360" w:right="72"/>
              <w:rPr>
                <w:rFonts w:ascii="Arial" w:hAnsi="Arial" w:cs="Arial"/>
                <w:w w:val="98"/>
                <w:sz w:val="20"/>
                <w:szCs w:val="20"/>
              </w:rPr>
            </w:pPr>
          </w:p>
        </w:tc>
        <w:tc>
          <w:tcPr>
            <w:tcW w:w="5883" w:type="dxa"/>
            <w:shd w:val="clear" w:color="auto" w:fill="auto"/>
          </w:tcPr>
          <w:p w:rsidR="00833DCD" w:rsidRPr="004A2730" w:rsidRDefault="00833DCD" w:rsidP="00EE6473">
            <w:pPr>
              <w:rPr>
                <w:rFonts w:ascii="Arial" w:hAnsi="Arial" w:cs="Arial"/>
                <w:sz w:val="20"/>
                <w:szCs w:val="20"/>
              </w:rPr>
            </w:pPr>
            <w:r w:rsidRPr="004A2730">
              <w:rPr>
                <w:rFonts w:ascii="Arial" w:hAnsi="Arial" w:cs="Arial"/>
                <w:sz w:val="20"/>
                <w:szCs w:val="20"/>
              </w:rPr>
              <w:t xml:space="preserve">El IDAC cuenta con el proceso APO-006 comunicaciones internas y externas y buzones de sugerencias donde nuestros clientes sugieren cambios en nuestros servicios y esto se registra y se gestiona en una matriz.                                                               </w:t>
            </w:r>
          </w:p>
          <w:p w:rsidR="00833DCD" w:rsidRPr="004A2730" w:rsidRDefault="00833DCD" w:rsidP="00EE6473">
            <w:pPr>
              <w:rPr>
                <w:rFonts w:ascii="Arial" w:hAnsi="Arial" w:cs="Arial"/>
                <w:sz w:val="20"/>
                <w:szCs w:val="20"/>
              </w:rPr>
            </w:pPr>
          </w:p>
          <w:p w:rsidR="00B63A60" w:rsidRPr="004A2730" w:rsidRDefault="00833DCD" w:rsidP="00EE6473">
            <w:pPr>
              <w:widowControl w:val="0"/>
              <w:autoSpaceDE w:val="0"/>
              <w:autoSpaceDN w:val="0"/>
              <w:adjustRightInd w:val="0"/>
              <w:ind w:right="-20"/>
              <w:rPr>
                <w:rFonts w:ascii="Arial" w:hAnsi="Arial" w:cs="Arial"/>
                <w:b/>
                <w:bCs/>
                <w:sz w:val="20"/>
                <w:szCs w:val="20"/>
              </w:rPr>
            </w:pPr>
            <w:r w:rsidRPr="004A2730">
              <w:rPr>
                <w:rFonts w:ascii="Arial" w:hAnsi="Arial" w:cs="Arial"/>
                <w:b/>
                <w:sz w:val="20"/>
                <w:szCs w:val="20"/>
              </w:rPr>
              <w:t xml:space="preserve">Evidencias:                                                                                  </w:t>
            </w:r>
            <w:r w:rsidRPr="004A2730">
              <w:rPr>
                <w:rFonts w:ascii="Arial" w:hAnsi="Arial" w:cs="Arial"/>
                <w:sz w:val="20"/>
                <w:szCs w:val="20"/>
              </w:rPr>
              <w:t>-1.Matriz de Seguimiento Proceso Comunicaciones Internas y Externas (APO006)</w:t>
            </w:r>
            <w:r w:rsidRPr="004A2730">
              <w:rPr>
                <w:rFonts w:ascii="Arial" w:hAnsi="Arial" w:cs="Arial"/>
                <w:sz w:val="20"/>
                <w:szCs w:val="20"/>
              </w:rPr>
              <w:br/>
              <w:t>2.Matriz de Tabulación de Encuestas Proceso Satisfacción del Cliente y Grupos de Interés (SIG009</w:t>
            </w:r>
          </w:p>
        </w:tc>
        <w:tc>
          <w:tcPr>
            <w:tcW w:w="2906" w:type="dxa"/>
            <w:shd w:val="clear" w:color="auto" w:fill="auto"/>
          </w:tcPr>
          <w:p w:rsidR="00B63A60" w:rsidRPr="004A2730" w:rsidRDefault="00B63A60" w:rsidP="00EE6473">
            <w:pPr>
              <w:widowControl w:val="0"/>
              <w:autoSpaceDE w:val="0"/>
              <w:autoSpaceDN w:val="0"/>
              <w:adjustRightInd w:val="0"/>
              <w:ind w:right="-20"/>
              <w:rPr>
                <w:rFonts w:ascii="Arial" w:hAnsi="Arial" w:cs="Arial"/>
                <w:b/>
                <w:bCs/>
                <w:sz w:val="20"/>
                <w:szCs w:val="20"/>
              </w:rPr>
            </w:pPr>
          </w:p>
        </w:tc>
      </w:tr>
      <w:tr w:rsidR="004A2730" w:rsidRPr="004A2730" w:rsidTr="00BE429F">
        <w:tc>
          <w:tcPr>
            <w:tcW w:w="4431" w:type="dxa"/>
            <w:shd w:val="clear" w:color="auto" w:fill="auto"/>
          </w:tcPr>
          <w:p w:rsidR="00B63A60" w:rsidRPr="004A2730" w:rsidRDefault="00B63A60" w:rsidP="00EE6473">
            <w:pPr>
              <w:widowControl w:val="0"/>
              <w:numPr>
                <w:ilvl w:val="0"/>
                <w:numId w:val="19"/>
              </w:numPr>
              <w:autoSpaceDE w:val="0"/>
              <w:autoSpaceDN w:val="0"/>
              <w:adjustRightInd w:val="0"/>
              <w:ind w:right="72"/>
              <w:rPr>
                <w:rFonts w:ascii="Arial" w:hAnsi="Arial" w:cs="Arial"/>
                <w:w w:val="98"/>
                <w:sz w:val="20"/>
                <w:szCs w:val="20"/>
              </w:rPr>
            </w:pPr>
            <w:r w:rsidRPr="004A2730">
              <w:rPr>
                <w:rFonts w:ascii="Arial" w:hAnsi="Arial" w:cs="Arial"/>
                <w:w w:val="98"/>
                <w:sz w:val="20"/>
                <w:szCs w:val="20"/>
              </w:rPr>
              <w:t>Implantación</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grado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utilización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nuevos</w:t>
            </w:r>
            <w:r w:rsidRPr="004A2730">
              <w:rPr>
                <w:rFonts w:ascii="Arial" w:hAnsi="Arial" w:cs="Arial"/>
                <w:sz w:val="20"/>
                <w:szCs w:val="20"/>
              </w:rPr>
              <w:t xml:space="preserve">  </w:t>
            </w:r>
            <w:r w:rsidRPr="004A2730">
              <w:rPr>
                <w:rFonts w:ascii="Arial" w:hAnsi="Arial" w:cs="Arial"/>
                <w:w w:val="98"/>
                <w:sz w:val="20"/>
                <w:szCs w:val="20"/>
              </w:rPr>
              <w:t>e</w:t>
            </w:r>
            <w:r w:rsidRPr="004A2730">
              <w:rPr>
                <w:rFonts w:ascii="Arial" w:hAnsi="Arial" w:cs="Arial"/>
                <w:sz w:val="20"/>
                <w:szCs w:val="20"/>
              </w:rPr>
              <w:t xml:space="preserve">  </w:t>
            </w:r>
            <w:r w:rsidRPr="004A2730">
              <w:rPr>
                <w:rFonts w:ascii="Arial" w:hAnsi="Arial" w:cs="Arial"/>
                <w:w w:val="98"/>
                <w:sz w:val="20"/>
                <w:szCs w:val="20"/>
              </w:rPr>
              <w:t>innovadores</w:t>
            </w:r>
            <w:r w:rsidRPr="004A2730">
              <w:rPr>
                <w:rFonts w:ascii="Arial" w:hAnsi="Arial" w:cs="Arial"/>
                <w:sz w:val="20"/>
                <w:szCs w:val="20"/>
              </w:rPr>
              <w:t xml:space="preserve">  </w:t>
            </w:r>
            <w:r w:rsidRPr="004A2730">
              <w:rPr>
                <w:rFonts w:ascii="Arial" w:hAnsi="Arial" w:cs="Arial"/>
                <w:w w:val="98"/>
                <w:sz w:val="20"/>
                <w:szCs w:val="20"/>
              </w:rPr>
              <w:t>métodos</w:t>
            </w:r>
            <w:r w:rsidRPr="004A2730">
              <w:rPr>
                <w:rFonts w:ascii="Arial" w:hAnsi="Arial" w:cs="Arial"/>
                <w:sz w:val="20"/>
                <w:szCs w:val="20"/>
              </w:rPr>
              <w:t xml:space="preserve">  </w:t>
            </w:r>
            <w:r w:rsidRPr="004A2730">
              <w:rPr>
                <w:rFonts w:ascii="Arial" w:hAnsi="Arial" w:cs="Arial"/>
                <w:w w:val="98"/>
                <w:sz w:val="20"/>
                <w:szCs w:val="20"/>
              </w:rPr>
              <w:t>para atender</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ciudadanos/clientes.</w:t>
            </w:r>
          </w:p>
        </w:tc>
        <w:tc>
          <w:tcPr>
            <w:tcW w:w="5883" w:type="dxa"/>
            <w:shd w:val="clear" w:color="auto" w:fill="auto"/>
          </w:tcPr>
          <w:p w:rsidR="00B63A60" w:rsidRPr="004A2730" w:rsidRDefault="00833DCD" w:rsidP="00EE6473">
            <w:pPr>
              <w:widowControl w:val="0"/>
              <w:autoSpaceDE w:val="0"/>
              <w:autoSpaceDN w:val="0"/>
              <w:adjustRightInd w:val="0"/>
              <w:ind w:right="-20"/>
              <w:rPr>
                <w:rFonts w:ascii="Arial" w:hAnsi="Arial" w:cs="Arial"/>
                <w:b/>
                <w:bCs/>
                <w:sz w:val="20"/>
                <w:szCs w:val="20"/>
              </w:rPr>
            </w:pPr>
            <w:r w:rsidRPr="004A2730">
              <w:rPr>
                <w:rFonts w:ascii="Arial" w:hAnsi="Arial" w:cs="Arial"/>
                <w:sz w:val="20"/>
                <w:szCs w:val="20"/>
              </w:rPr>
              <w:t> NO EXISTE</w:t>
            </w:r>
          </w:p>
        </w:tc>
        <w:tc>
          <w:tcPr>
            <w:tcW w:w="2906" w:type="dxa"/>
            <w:shd w:val="clear" w:color="auto" w:fill="auto"/>
          </w:tcPr>
          <w:p w:rsidR="00B63A60" w:rsidRPr="004A2730" w:rsidRDefault="00B63A60" w:rsidP="00EE6473">
            <w:pPr>
              <w:widowControl w:val="0"/>
              <w:autoSpaceDE w:val="0"/>
              <w:autoSpaceDN w:val="0"/>
              <w:adjustRightInd w:val="0"/>
              <w:ind w:right="-20"/>
              <w:rPr>
                <w:rFonts w:ascii="Arial" w:hAnsi="Arial" w:cs="Arial"/>
                <w:b/>
                <w:bCs/>
                <w:sz w:val="20"/>
                <w:szCs w:val="20"/>
              </w:rPr>
            </w:pPr>
          </w:p>
        </w:tc>
      </w:tr>
    </w:tbl>
    <w:p w:rsidR="00B63A60" w:rsidRPr="004A2730" w:rsidRDefault="00B63A60" w:rsidP="00EE6473">
      <w:pPr>
        <w:widowControl w:val="0"/>
        <w:autoSpaceDE w:val="0"/>
        <w:autoSpaceDN w:val="0"/>
        <w:adjustRightInd w:val="0"/>
        <w:ind w:right="-20"/>
        <w:rPr>
          <w:rFonts w:ascii="Arial" w:hAnsi="Arial" w:cs="Arial"/>
          <w:b/>
          <w:w w:val="98"/>
          <w:sz w:val="20"/>
          <w:szCs w:val="20"/>
        </w:rPr>
      </w:pPr>
    </w:p>
    <w:p w:rsidR="00E634CD" w:rsidRPr="004A2730" w:rsidRDefault="00E634CD" w:rsidP="00EE6473">
      <w:pPr>
        <w:autoSpaceDE w:val="0"/>
        <w:autoSpaceDN w:val="0"/>
        <w:adjustRightInd w:val="0"/>
        <w:rPr>
          <w:rFonts w:ascii="Arial" w:hAnsi="Arial" w:cs="Arial"/>
          <w:sz w:val="20"/>
          <w:szCs w:val="20"/>
        </w:rPr>
      </w:pPr>
    </w:p>
    <w:p w:rsidR="00C9694E" w:rsidRPr="004A2730" w:rsidRDefault="00E902DC" w:rsidP="00EE6473">
      <w:pPr>
        <w:autoSpaceDE w:val="0"/>
        <w:autoSpaceDN w:val="0"/>
        <w:adjustRightInd w:val="0"/>
        <w:rPr>
          <w:rFonts w:ascii="Arial" w:hAnsi="Arial" w:cs="Arial"/>
          <w:b/>
          <w:bCs/>
          <w:sz w:val="20"/>
          <w:szCs w:val="20"/>
        </w:rPr>
      </w:pPr>
      <w:r w:rsidRPr="004A2730">
        <w:rPr>
          <w:rFonts w:ascii="Arial" w:hAnsi="Arial" w:cs="Arial"/>
          <w:b/>
          <w:bCs/>
          <w:sz w:val="20"/>
          <w:szCs w:val="20"/>
        </w:rPr>
        <w:t>3</w:t>
      </w:r>
      <w:r w:rsidR="00BC26B8" w:rsidRPr="004A2730">
        <w:rPr>
          <w:rFonts w:ascii="Arial" w:hAnsi="Arial" w:cs="Arial"/>
          <w:b/>
          <w:bCs/>
          <w:sz w:val="20"/>
          <w:szCs w:val="20"/>
        </w:rPr>
        <w:t xml:space="preserve">. </w:t>
      </w:r>
      <w:r w:rsidRPr="004A2730">
        <w:rPr>
          <w:rFonts w:ascii="Arial" w:hAnsi="Arial" w:cs="Arial"/>
          <w:b/>
          <w:w w:val="98"/>
          <w:sz w:val="20"/>
          <w:szCs w:val="20"/>
        </w:rPr>
        <w:t>Indicadores</w:t>
      </w:r>
      <w:r w:rsidRPr="004A2730">
        <w:rPr>
          <w:rFonts w:ascii="Arial" w:hAnsi="Arial" w:cs="Arial"/>
          <w:b/>
          <w:sz w:val="20"/>
          <w:szCs w:val="20"/>
        </w:rPr>
        <w:t xml:space="preserve"> </w:t>
      </w:r>
      <w:r w:rsidRPr="004A2730">
        <w:rPr>
          <w:rFonts w:ascii="Arial" w:hAnsi="Arial" w:cs="Arial"/>
          <w:b/>
          <w:w w:val="98"/>
          <w:sz w:val="20"/>
          <w:szCs w:val="20"/>
        </w:rPr>
        <w:t>en</w:t>
      </w:r>
      <w:r w:rsidRPr="004A2730">
        <w:rPr>
          <w:rFonts w:ascii="Arial" w:hAnsi="Arial" w:cs="Arial"/>
          <w:b/>
          <w:sz w:val="20"/>
          <w:szCs w:val="20"/>
        </w:rPr>
        <w:t xml:space="preserve"> </w:t>
      </w:r>
      <w:r w:rsidRPr="004A2730">
        <w:rPr>
          <w:rFonts w:ascii="Arial" w:hAnsi="Arial" w:cs="Arial"/>
          <w:b/>
          <w:w w:val="98"/>
          <w:sz w:val="20"/>
          <w:szCs w:val="20"/>
        </w:rPr>
        <w:t>relación</w:t>
      </w:r>
      <w:r w:rsidRPr="004A2730">
        <w:rPr>
          <w:rFonts w:ascii="Arial" w:hAnsi="Arial" w:cs="Arial"/>
          <w:b/>
          <w:sz w:val="20"/>
          <w:szCs w:val="20"/>
        </w:rPr>
        <w:t xml:space="preserve"> </w:t>
      </w:r>
      <w:r w:rsidRPr="004A2730">
        <w:rPr>
          <w:rFonts w:ascii="Arial" w:hAnsi="Arial" w:cs="Arial"/>
          <w:b/>
          <w:w w:val="98"/>
          <w:sz w:val="20"/>
          <w:szCs w:val="20"/>
        </w:rPr>
        <w:t>con</w:t>
      </w:r>
      <w:r w:rsidRPr="004A2730">
        <w:rPr>
          <w:rFonts w:ascii="Arial" w:hAnsi="Arial" w:cs="Arial"/>
          <w:b/>
          <w:sz w:val="20"/>
          <w:szCs w:val="20"/>
        </w:rPr>
        <w:t xml:space="preserve"> </w:t>
      </w:r>
      <w:r w:rsidRPr="004A2730">
        <w:rPr>
          <w:rFonts w:ascii="Arial" w:hAnsi="Arial" w:cs="Arial"/>
          <w:b/>
          <w:w w:val="98"/>
          <w:sz w:val="20"/>
          <w:szCs w:val="20"/>
        </w:rPr>
        <w:t>los</w:t>
      </w:r>
      <w:r w:rsidRPr="004A2730">
        <w:rPr>
          <w:rFonts w:ascii="Arial" w:hAnsi="Arial" w:cs="Arial"/>
          <w:b/>
          <w:sz w:val="20"/>
          <w:szCs w:val="20"/>
        </w:rPr>
        <w:t xml:space="preserve"> </w:t>
      </w:r>
      <w:r w:rsidRPr="004A2730">
        <w:rPr>
          <w:rFonts w:ascii="Arial" w:hAnsi="Arial" w:cs="Arial"/>
          <w:b/>
          <w:w w:val="98"/>
          <w:sz w:val="20"/>
          <w:szCs w:val="20"/>
        </w:rPr>
        <w:t>productos</w:t>
      </w:r>
      <w:r w:rsidRPr="004A2730">
        <w:rPr>
          <w:rFonts w:ascii="Arial" w:hAnsi="Arial" w:cs="Arial"/>
          <w:b/>
          <w:sz w:val="20"/>
          <w:szCs w:val="20"/>
        </w:rPr>
        <w:t xml:space="preserve"> </w:t>
      </w:r>
      <w:r w:rsidRPr="004A2730">
        <w:rPr>
          <w:rFonts w:ascii="Arial" w:hAnsi="Arial" w:cs="Arial"/>
          <w:b/>
          <w:w w:val="98"/>
          <w:sz w:val="20"/>
          <w:szCs w:val="20"/>
        </w:rPr>
        <w:t>y</w:t>
      </w:r>
      <w:r w:rsidRPr="004A2730">
        <w:rPr>
          <w:rFonts w:ascii="Arial" w:hAnsi="Arial" w:cs="Arial"/>
          <w:b/>
          <w:sz w:val="20"/>
          <w:szCs w:val="20"/>
        </w:rPr>
        <w:t xml:space="preserve"> </w:t>
      </w:r>
      <w:r w:rsidRPr="004A2730">
        <w:rPr>
          <w:rFonts w:ascii="Arial" w:hAnsi="Arial" w:cs="Arial"/>
          <w:b/>
          <w:w w:val="98"/>
          <w:sz w:val="20"/>
          <w:szCs w:val="20"/>
        </w:rPr>
        <w:t>servicios</w:t>
      </w:r>
      <w:r w:rsidRPr="004A2730">
        <w:rPr>
          <w:rFonts w:ascii="Arial" w:hAnsi="Arial" w:cs="Arial"/>
          <w:b/>
          <w:bCs/>
          <w:sz w:val="20"/>
          <w:szCs w:val="20"/>
        </w:rPr>
        <w:t xml:space="preserve"> </w:t>
      </w:r>
    </w:p>
    <w:p w:rsidR="00BC26B8" w:rsidRPr="004A2730" w:rsidRDefault="00BC26B8" w:rsidP="00EE6473">
      <w:pPr>
        <w:autoSpaceDE w:val="0"/>
        <w:autoSpaceDN w:val="0"/>
        <w:adjustRightInd w:val="0"/>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0"/>
        <w:gridCol w:w="5894"/>
        <w:gridCol w:w="2906"/>
      </w:tblGrid>
      <w:tr w:rsidR="004A2730" w:rsidRPr="004A2730" w:rsidTr="00BE429F">
        <w:tc>
          <w:tcPr>
            <w:tcW w:w="4420" w:type="dxa"/>
            <w:shd w:val="clear" w:color="auto" w:fill="auto"/>
          </w:tcPr>
          <w:p w:rsidR="00B63A60" w:rsidRPr="004A2730" w:rsidRDefault="00B63A60" w:rsidP="00EE6473">
            <w:pPr>
              <w:autoSpaceDE w:val="0"/>
              <w:autoSpaceDN w:val="0"/>
              <w:adjustRightInd w:val="0"/>
              <w:rPr>
                <w:rFonts w:ascii="Arial" w:hAnsi="Arial" w:cs="Arial"/>
                <w:b/>
                <w:bCs/>
                <w:sz w:val="20"/>
                <w:szCs w:val="20"/>
              </w:rPr>
            </w:pPr>
            <w:r w:rsidRPr="004A2730">
              <w:rPr>
                <w:rFonts w:ascii="Arial" w:hAnsi="Arial" w:cs="Arial"/>
                <w:b/>
                <w:sz w:val="20"/>
                <w:szCs w:val="20"/>
              </w:rPr>
              <w:t>Ejemplos</w:t>
            </w:r>
          </w:p>
        </w:tc>
        <w:tc>
          <w:tcPr>
            <w:tcW w:w="5894" w:type="dxa"/>
            <w:shd w:val="clear" w:color="auto" w:fill="auto"/>
          </w:tcPr>
          <w:p w:rsidR="00B63A60" w:rsidRPr="004A2730" w:rsidRDefault="00B63A60" w:rsidP="00EE6473">
            <w:pPr>
              <w:autoSpaceDE w:val="0"/>
              <w:autoSpaceDN w:val="0"/>
              <w:adjustRightInd w:val="0"/>
              <w:rPr>
                <w:rFonts w:ascii="Arial" w:hAnsi="Arial" w:cs="Arial"/>
                <w:b/>
                <w:bCs/>
                <w:sz w:val="20"/>
                <w:szCs w:val="20"/>
              </w:rPr>
            </w:pPr>
            <w:r w:rsidRPr="004A2730">
              <w:rPr>
                <w:rFonts w:ascii="Arial" w:hAnsi="Arial" w:cs="Arial"/>
                <w:b/>
                <w:bCs/>
                <w:sz w:val="20"/>
                <w:szCs w:val="20"/>
              </w:rPr>
              <w:t>Puntos Fuertes (Detallar Evidencias )</w:t>
            </w:r>
          </w:p>
        </w:tc>
        <w:tc>
          <w:tcPr>
            <w:tcW w:w="2906" w:type="dxa"/>
            <w:shd w:val="clear" w:color="auto" w:fill="auto"/>
          </w:tcPr>
          <w:p w:rsidR="00B63A60" w:rsidRPr="004A2730" w:rsidRDefault="00B63A60" w:rsidP="00EE6473">
            <w:pPr>
              <w:autoSpaceDE w:val="0"/>
              <w:autoSpaceDN w:val="0"/>
              <w:adjustRightInd w:val="0"/>
              <w:rPr>
                <w:rFonts w:ascii="Arial" w:hAnsi="Arial" w:cs="Arial"/>
                <w:b/>
                <w:bCs/>
                <w:sz w:val="20"/>
                <w:szCs w:val="20"/>
              </w:rPr>
            </w:pPr>
            <w:r w:rsidRPr="004A2730">
              <w:rPr>
                <w:rFonts w:ascii="Arial" w:hAnsi="Arial" w:cs="Arial"/>
                <w:b/>
                <w:bCs/>
                <w:sz w:val="20"/>
                <w:szCs w:val="20"/>
              </w:rPr>
              <w:t>Áreas de Mejora</w:t>
            </w:r>
          </w:p>
        </w:tc>
      </w:tr>
      <w:tr w:rsidR="004A2730" w:rsidRPr="004A2730" w:rsidTr="00BE429F">
        <w:tc>
          <w:tcPr>
            <w:tcW w:w="4420" w:type="dxa"/>
            <w:shd w:val="clear" w:color="auto" w:fill="auto"/>
          </w:tcPr>
          <w:p w:rsidR="00B63A60" w:rsidRPr="004A2730" w:rsidRDefault="00B63A60" w:rsidP="00EE6473">
            <w:pPr>
              <w:widowControl w:val="0"/>
              <w:numPr>
                <w:ilvl w:val="0"/>
                <w:numId w:val="20"/>
              </w:numPr>
              <w:tabs>
                <w:tab w:val="left" w:pos="820"/>
              </w:tabs>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t>Cumplimiento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estándares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calidad</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servicio</w:t>
            </w:r>
            <w:r w:rsidRPr="004A2730">
              <w:rPr>
                <w:rFonts w:ascii="Arial" w:hAnsi="Arial" w:cs="Arial"/>
                <w:sz w:val="20"/>
                <w:szCs w:val="20"/>
              </w:rPr>
              <w:t xml:space="preserve"> </w:t>
            </w:r>
            <w:r w:rsidRPr="004A2730">
              <w:rPr>
                <w:rFonts w:ascii="Arial" w:hAnsi="Arial" w:cs="Arial"/>
                <w:w w:val="98"/>
                <w:sz w:val="20"/>
                <w:szCs w:val="20"/>
              </w:rPr>
              <w:t>publicados</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ejemplo en</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cartas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servicios).</w:t>
            </w:r>
          </w:p>
          <w:p w:rsidR="00B63A60" w:rsidRPr="004A2730" w:rsidRDefault="00B63A60" w:rsidP="00EE6473">
            <w:pPr>
              <w:autoSpaceDE w:val="0"/>
              <w:autoSpaceDN w:val="0"/>
              <w:adjustRightInd w:val="0"/>
              <w:rPr>
                <w:rFonts w:ascii="Arial" w:hAnsi="Arial" w:cs="Arial"/>
                <w:b/>
                <w:sz w:val="20"/>
                <w:szCs w:val="20"/>
              </w:rPr>
            </w:pPr>
          </w:p>
        </w:tc>
        <w:tc>
          <w:tcPr>
            <w:tcW w:w="5894" w:type="dxa"/>
            <w:shd w:val="clear" w:color="auto" w:fill="auto"/>
          </w:tcPr>
          <w:p w:rsidR="00833DCD" w:rsidRPr="004A2730" w:rsidRDefault="00833DCD" w:rsidP="00EE6473">
            <w:pPr>
              <w:rPr>
                <w:rFonts w:ascii="Arial" w:hAnsi="Arial" w:cs="Arial"/>
                <w:b/>
                <w:sz w:val="20"/>
                <w:szCs w:val="20"/>
              </w:rPr>
            </w:pPr>
            <w:r w:rsidRPr="004A2730">
              <w:rPr>
                <w:rFonts w:ascii="Arial" w:hAnsi="Arial" w:cs="Arial"/>
                <w:sz w:val="20"/>
                <w:szCs w:val="20"/>
              </w:rPr>
              <w:t>El Sistema de Gestión, en varios de sus procesos, mide la calidad con que sus productos y servicios llegan al cliente. En el tablero de Control vemos reflejado el resultado de dichos indicadores en el año 2010.</w:t>
            </w:r>
            <w:r w:rsidRPr="004A2730">
              <w:rPr>
                <w:rFonts w:ascii="Arial" w:hAnsi="Arial" w:cs="Arial"/>
                <w:sz w:val="20"/>
                <w:szCs w:val="20"/>
              </w:rPr>
              <w:br/>
            </w:r>
          </w:p>
          <w:p w:rsidR="00B63A60" w:rsidRPr="004A2730" w:rsidRDefault="00833DCD" w:rsidP="00EE6473">
            <w:pPr>
              <w:autoSpaceDE w:val="0"/>
              <w:autoSpaceDN w:val="0"/>
              <w:adjustRightInd w:val="0"/>
              <w:rPr>
                <w:rFonts w:ascii="Arial" w:hAnsi="Arial" w:cs="Arial"/>
                <w:b/>
                <w:bCs/>
                <w:sz w:val="20"/>
                <w:szCs w:val="20"/>
              </w:rPr>
            </w:pPr>
            <w:r w:rsidRPr="004A2730">
              <w:rPr>
                <w:rFonts w:ascii="Arial" w:hAnsi="Arial" w:cs="Arial"/>
                <w:b/>
                <w:sz w:val="20"/>
                <w:szCs w:val="20"/>
              </w:rPr>
              <w:t>Evidencia:</w:t>
            </w:r>
            <w:r w:rsidRPr="004A2730">
              <w:rPr>
                <w:rFonts w:ascii="Arial" w:hAnsi="Arial" w:cs="Arial"/>
                <w:sz w:val="20"/>
                <w:szCs w:val="20"/>
              </w:rPr>
              <w:br/>
              <w:t>1.Matriz del Proceso Producto no Conforme (SIG005)</w:t>
            </w:r>
            <w:r w:rsidRPr="004A2730">
              <w:rPr>
                <w:rFonts w:ascii="Arial" w:hAnsi="Arial" w:cs="Arial"/>
                <w:sz w:val="20"/>
                <w:szCs w:val="20"/>
              </w:rPr>
              <w:br/>
              <w:t>2.Tablero de Control</w:t>
            </w:r>
          </w:p>
        </w:tc>
        <w:tc>
          <w:tcPr>
            <w:tcW w:w="2906" w:type="dxa"/>
            <w:shd w:val="clear" w:color="auto" w:fill="auto"/>
          </w:tcPr>
          <w:p w:rsidR="00B63A60" w:rsidRPr="00D75037" w:rsidRDefault="00D75037" w:rsidP="00EE6473">
            <w:pPr>
              <w:autoSpaceDE w:val="0"/>
              <w:autoSpaceDN w:val="0"/>
              <w:adjustRightInd w:val="0"/>
              <w:rPr>
                <w:rFonts w:ascii="Arial" w:hAnsi="Arial" w:cs="Arial"/>
                <w:bCs/>
                <w:sz w:val="20"/>
                <w:szCs w:val="20"/>
              </w:rPr>
            </w:pPr>
            <w:r w:rsidRPr="00D75037">
              <w:rPr>
                <w:rFonts w:ascii="Arial" w:hAnsi="Arial" w:cs="Arial"/>
                <w:bCs/>
                <w:sz w:val="20"/>
                <w:szCs w:val="20"/>
              </w:rPr>
              <w:t>El borrador de la Carta de Compromiso con el Ciudadano fue tramitada al MAP para su aprobación mediante Resolución y posterior publicación y difusión por parte del IDAC.</w:t>
            </w:r>
          </w:p>
        </w:tc>
      </w:tr>
      <w:tr w:rsidR="004A2730" w:rsidRPr="004A2730" w:rsidTr="00BE429F">
        <w:tc>
          <w:tcPr>
            <w:tcW w:w="4420" w:type="dxa"/>
            <w:shd w:val="clear" w:color="auto" w:fill="auto"/>
          </w:tcPr>
          <w:p w:rsidR="00B63A60" w:rsidRPr="004A2730" w:rsidRDefault="00B63A60" w:rsidP="00EE6473">
            <w:pPr>
              <w:widowControl w:val="0"/>
              <w:numPr>
                <w:ilvl w:val="0"/>
                <w:numId w:val="20"/>
              </w:numPr>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t>Número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expedientes</w:t>
            </w:r>
            <w:r w:rsidRPr="004A2730">
              <w:rPr>
                <w:rFonts w:ascii="Arial" w:hAnsi="Arial" w:cs="Arial"/>
                <w:sz w:val="20"/>
                <w:szCs w:val="20"/>
              </w:rPr>
              <w:t xml:space="preserve"> </w:t>
            </w:r>
            <w:r w:rsidRPr="004A2730">
              <w:rPr>
                <w:rFonts w:ascii="Arial" w:hAnsi="Arial" w:cs="Arial"/>
                <w:w w:val="98"/>
                <w:sz w:val="20"/>
                <w:szCs w:val="20"/>
              </w:rPr>
              <w:t>recurridos</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errores</w:t>
            </w:r>
            <w:r w:rsidRPr="004A2730">
              <w:rPr>
                <w:rFonts w:ascii="Arial" w:hAnsi="Arial" w:cs="Arial"/>
                <w:sz w:val="20"/>
                <w:szCs w:val="20"/>
              </w:rPr>
              <w:t xml:space="preserve"> </w:t>
            </w:r>
            <w:r w:rsidRPr="004A2730">
              <w:rPr>
                <w:rFonts w:ascii="Arial" w:hAnsi="Arial" w:cs="Arial"/>
                <w:w w:val="98"/>
                <w:sz w:val="20"/>
                <w:szCs w:val="20"/>
              </w:rPr>
              <w:t>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casos</w:t>
            </w:r>
            <w:r w:rsidRPr="004A2730">
              <w:rPr>
                <w:rFonts w:ascii="Arial" w:hAnsi="Arial" w:cs="Arial"/>
                <w:sz w:val="20"/>
                <w:szCs w:val="20"/>
              </w:rPr>
              <w:t xml:space="preserve"> </w:t>
            </w:r>
            <w:r w:rsidRPr="004A2730">
              <w:rPr>
                <w:rFonts w:ascii="Arial" w:hAnsi="Arial" w:cs="Arial"/>
                <w:w w:val="98"/>
                <w:sz w:val="20"/>
                <w:szCs w:val="20"/>
              </w:rPr>
              <w:t>que</w:t>
            </w:r>
            <w:r w:rsidRPr="004A2730">
              <w:rPr>
                <w:rFonts w:ascii="Arial" w:hAnsi="Arial" w:cs="Arial"/>
                <w:sz w:val="20"/>
                <w:szCs w:val="20"/>
              </w:rPr>
              <w:t xml:space="preserve"> </w:t>
            </w:r>
            <w:r w:rsidRPr="004A2730">
              <w:rPr>
                <w:rFonts w:ascii="Arial" w:hAnsi="Arial" w:cs="Arial"/>
                <w:w w:val="98"/>
                <w:sz w:val="20"/>
                <w:szCs w:val="20"/>
              </w:rPr>
              <w:t>han</w:t>
            </w:r>
            <w:r w:rsidRPr="004A2730">
              <w:rPr>
                <w:rFonts w:ascii="Arial" w:hAnsi="Arial" w:cs="Arial"/>
                <w:sz w:val="20"/>
                <w:szCs w:val="20"/>
              </w:rPr>
              <w:t xml:space="preserve"> </w:t>
            </w:r>
            <w:r w:rsidRPr="004A2730">
              <w:rPr>
                <w:rFonts w:ascii="Arial" w:hAnsi="Arial" w:cs="Arial"/>
                <w:w w:val="98"/>
                <w:sz w:val="20"/>
                <w:szCs w:val="20"/>
              </w:rPr>
              <w:t>requerido repetir</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proceso</w:t>
            </w:r>
            <w:r w:rsidRPr="004A2730">
              <w:rPr>
                <w:rFonts w:ascii="Arial" w:hAnsi="Arial" w:cs="Arial"/>
                <w:sz w:val="20"/>
                <w:szCs w:val="20"/>
              </w:rPr>
              <w:t xml:space="preserve"> </w:t>
            </w:r>
            <w:r w:rsidRPr="004A2730">
              <w:rPr>
                <w:rFonts w:ascii="Arial" w:hAnsi="Arial" w:cs="Arial"/>
                <w:w w:val="98"/>
                <w:sz w:val="20"/>
                <w:szCs w:val="20"/>
              </w:rPr>
              <w:t>o</w:t>
            </w:r>
            <w:r w:rsidRPr="004A2730">
              <w:rPr>
                <w:rFonts w:ascii="Arial" w:hAnsi="Arial" w:cs="Arial"/>
                <w:sz w:val="20"/>
                <w:szCs w:val="20"/>
              </w:rPr>
              <w:t xml:space="preserve"> </w:t>
            </w:r>
            <w:r w:rsidRPr="004A2730">
              <w:rPr>
                <w:rFonts w:ascii="Arial" w:hAnsi="Arial" w:cs="Arial"/>
                <w:w w:val="98"/>
                <w:sz w:val="20"/>
                <w:szCs w:val="20"/>
              </w:rPr>
              <w:t>compensaciones.</w:t>
            </w:r>
          </w:p>
          <w:p w:rsidR="00B63A60" w:rsidRPr="004A2730" w:rsidRDefault="00B63A60" w:rsidP="00EE6473">
            <w:pPr>
              <w:widowControl w:val="0"/>
              <w:tabs>
                <w:tab w:val="left" w:pos="820"/>
              </w:tabs>
              <w:autoSpaceDE w:val="0"/>
              <w:autoSpaceDN w:val="0"/>
              <w:adjustRightInd w:val="0"/>
              <w:ind w:left="357" w:right="72"/>
              <w:rPr>
                <w:rFonts w:ascii="Arial" w:hAnsi="Arial" w:cs="Arial"/>
                <w:w w:val="98"/>
                <w:sz w:val="20"/>
                <w:szCs w:val="20"/>
              </w:rPr>
            </w:pPr>
          </w:p>
        </w:tc>
        <w:tc>
          <w:tcPr>
            <w:tcW w:w="5894" w:type="dxa"/>
            <w:shd w:val="clear" w:color="auto" w:fill="auto"/>
          </w:tcPr>
          <w:p w:rsidR="00833DCD" w:rsidRPr="004A2730" w:rsidRDefault="00833DCD" w:rsidP="00EE6473">
            <w:pPr>
              <w:rPr>
                <w:rFonts w:ascii="Arial" w:hAnsi="Arial" w:cs="Arial"/>
                <w:b/>
                <w:sz w:val="20"/>
                <w:szCs w:val="20"/>
              </w:rPr>
            </w:pPr>
            <w:r w:rsidRPr="004A2730">
              <w:rPr>
                <w:rFonts w:ascii="Arial" w:hAnsi="Arial" w:cs="Arial"/>
                <w:sz w:val="20"/>
                <w:szCs w:val="20"/>
              </w:rPr>
              <w:t>El Sistema de Gestión, en varios de sus procesos, mide la calidad con que sus productos y servicios llegan al cliente. En el tablero de Control vemos reflejado el resultado de dichos indicadores en el año 2010.</w:t>
            </w:r>
            <w:r w:rsidRPr="004A2730">
              <w:rPr>
                <w:rFonts w:ascii="Arial" w:hAnsi="Arial" w:cs="Arial"/>
                <w:sz w:val="20"/>
                <w:szCs w:val="20"/>
              </w:rPr>
              <w:br/>
            </w:r>
          </w:p>
          <w:p w:rsidR="00B63A60" w:rsidRPr="004A2730" w:rsidRDefault="00833DCD" w:rsidP="00EE6473">
            <w:pPr>
              <w:autoSpaceDE w:val="0"/>
              <w:autoSpaceDN w:val="0"/>
              <w:adjustRightInd w:val="0"/>
              <w:rPr>
                <w:rFonts w:ascii="Arial" w:hAnsi="Arial" w:cs="Arial"/>
                <w:b/>
                <w:bCs/>
                <w:sz w:val="20"/>
                <w:szCs w:val="20"/>
              </w:rPr>
            </w:pPr>
            <w:r w:rsidRPr="004A2730">
              <w:rPr>
                <w:rFonts w:ascii="Arial" w:hAnsi="Arial" w:cs="Arial"/>
                <w:b/>
                <w:sz w:val="20"/>
                <w:szCs w:val="20"/>
              </w:rPr>
              <w:t>Evidencia:</w:t>
            </w:r>
            <w:r w:rsidRPr="004A2730">
              <w:rPr>
                <w:rFonts w:ascii="Arial" w:hAnsi="Arial" w:cs="Arial"/>
                <w:sz w:val="20"/>
                <w:szCs w:val="20"/>
              </w:rPr>
              <w:br/>
              <w:t>1.Matriz del Proceso Producto no Conforme (SIG005)</w:t>
            </w:r>
            <w:r w:rsidRPr="004A2730">
              <w:rPr>
                <w:rFonts w:ascii="Arial" w:hAnsi="Arial" w:cs="Arial"/>
                <w:sz w:val="20"/>
                <w:szCs w:val="20"/>
              </w:rPr>
              <w:br/>
              <w:t>2.Tablero de Control</w:t>
            </w:r>
          </w:p>
        </w:tc>
        <w:tc>
          <w:tcPr>
            <w:tcW w:w="2906" w:type="dxa"/>
            <w:shd w:val="clear" w:color="auto" w:fill="auto"/>
          </w:tcPr>
          <w:p w:rsidR="00B63A60" w:rsidRPr="004A2730" w:rsidRDefault="00B63A60" w:rsidP="00EE6473">
            <w:pPr>
              <w:autoSpaceDE w:val="0"/>
              <w:autoSpaceDN w:val="0"/>
              <w:adjustRightInd w:val="0"/>
              <w:rPr>
                <w:rFonts w:ascii="Arial" w:hAnsi="Arial" w:cs="Arial"/>
                <w:b/>
                <w:bCs/>
                <w:sz w:val="20"/>
                <w:szCs w:val="20"/>
              </w:rPr>
            </w:pPr>
          </w:p>
        </w:tc>
      </w:tr>
      <w:tr w:rsidR="004A2730" w:rsidRPr="004A2730" w:rsidTr="00BE429F">
        <w:tc>
          <w:tcPr>
            <w:tcW w:w="4420" w:type="dxa"/>
            <w:shd w:val="clear" w:color="auto" w:fill="auto"/>
          </w:tcPr>
          <w:p w:rsidR="00B63A60" w:rsidRPr="004A2730" w:rsidRDefault="00B63A60" w:rsidP="00EE6473">
            <w:pPr>
              <w:widowControl w:val="0"/>
              <w:numPr>
                <w:ilvl w:val="0"/>
                <w:numId w:val="20"/>
              </w:numPr>
              <w:autoSpaceDE w:val="0"/>
              <w:autoSpaceDN w:val="0"/>
              <w:adjustRightInd w:val="0"/>
              <w:ind w:left="357" w:right="72" w:hanging="357"/>
              <w:rPr>
                <w:rFonts w:ascii="Arial" w:hAnsi="Arial" w:cs="Arial"/>
                <w:w w:val="98"/>
                <w:sz w:val="20"/>
                <w:szCs w:val="20"/>
              </w:rPr>
            </w:pPr>
            <w:r w:rsidRPr="004A2730">
              <w:rPr>
                <w:rFonts w:ascii="Arial" w:hAnsi="Arial" w:cs="Arial"/>
                <w:w w:val="98"/>
                <w:sz w:val="20"/>
                <w:szCs w:val="20"/>
              </w:rPr>
              <w:t>Acciones</w:t>
            </w:r>
            <w:r w:rsidRPr="004A2730">
              <w:rPr>
                <w:rFonts w:ascii="Arial" w:hAnsi="Arial" w:cs="Arial"/>
                <w:sz w:val="20"/>
                <w:szCs w:val="20"/>
              </w:rPr>
              <w:t xml:space="preserve"> </w:t>
            </w:r>
            <w:r w:rsidRPr="004A2730">
              <w:rPr>
                <w:rFonts w:ascii="Arial" w:hAnsi="Arial" w:cs="Arial"/>
                <w:w w:val="98"/>
                <w:sz w:val="20"/>
                <w:szCs w:val="20"/>
              </w:rPr>
              <w:t>realizadas</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mejorar</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disponibilidad,</w:t>
            </w:r>
            <w:r w:rsidRPr="004A2730">
              <w:rPr>
                <w:rFonts w:ascii="Arial" w:hAnsi="Arial" w:cs="Arial"/>
                <w:sz w:val="20"/>
                <w:szCs w:val="20"/>
              </w:rPr>
              <w:t xml:space="preserve"> </w:t>
            </w:r>
            <w:r w:rsidRPr="004A2730">
              <w:rPr>
                <w:rFonts w:ascii="Arial" w:hAnsi="Arial" w:cs="Arial"/>
                <w:w w:val="98"/>
                <w:sz w:val="20"/>
                <w:szCs w:val="20"/>
              </w:rPr>
              <w:t>exactitud</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transparencia</w:t>
            </w:r>
            <w:r w:rsidRPr="004A2730">
              <w:rPr>
                <w:rFonts w:ascii="Arial" w:hAnsi="Arial" w:cs="Arial"/>
                <w:sz w:val="20"/>
                <w:szCs w:val="20"/>
              </w:rPr>
              <w:t xml:space="preserve"> </w:t>
            </w:r>
            <w:r w:rsidRPr="004A2730">
              <w:rPr>
                <w:rFonts w:ascii="Arial" w:hAnsi="Arial" w:cs="Arial"/>
                <w:w w:val="98"/>
                <w:sz w:val="20"/>
                <w:szCs w:val="20"/>
              </w:rPr>
              <w:t>de la</w:t>
            </w:r>
            <w:r w:rsidRPr="004A2730">
              <w:rPr>
                <w:rFonts w:ascii="Arial" w:hAnsi="Arial" w:cs="Arial"/>
                <w:sz w:val="20"/>
                <w:szCs w:val="20"/>
              </w:rPr>
              <w:t xml:space="preserve"> </w:t>
            </w:r>
            <w:r w:rsidRPr="004A2730">
              <w:rPr>
                <w:rFonts w:ascii="Arial" w:hAnsi="Arial" w:cs="Arial"/>
                <w:w w:val="98"/>
                <w:sz w:val="20"/>
                <w:szCs w:val="20"/>
              </w:rPr>
              <w:t>información.</w:t>
            </w:r>
          </w:p>
        </w:tc>
        <w:tc>
          <w:tcPr>
            <w:tcW w:w="5894" w:type="dxa"/>
            <w:shd w:val="clear" w:color="auto" w:fill="auto"/>
          </w:tcPr>
          <w:p w:rsidR="00833DCD" w:rsidRPr="004A2730" w:rsidRDefault="00833DCD" w:rsidP="00EE6473">
            <w:pPr>
              <w:rPr>
                <w:rFonts w:ascii="Arial" w:hAnsi="Arial" w:cs="Arial"/>
                <w:sz w:val="20"/>
                <w:szCs w:val="20"/>
              </w:rPr>
            </w:pPr>
            <w:r w:rsidRPr="004A2730">
              <w:rPr>
                <w:rFonts w:ascii="Arial" w:hAnsi="Arial" w:cs="Arial"/>
                <w:sz w:val="20"/>
                <w:szCs w:val="20"/>
              </w:rPr>
              <w:t xml:space="preserve">Se han realizado reuniones de acercamiento con la Oficina Presidencial de las Tecnologías de la Información y Comunicación (OPTIC) a los fines de  implementar el servicio  "GOB *462" que ofrece a los ciudadanos/clientes toda la información relativa a los servicios que brindamos. Además, a través de la Oficina de Libre Acceso a la Información donde se canalizan las informaciones solicitadas de cualquier área de la institución. Finalmente,  a través de la página WEB tenemos a disposición de los ciudadanos/clientes la información que requieren de primera mano. </w:t>
            </w:r>
            <w:r w:rsidRPr="004A2730">
              <w:rPr>
                <w:rFonts w:ascii="Arial" w:hAnsi="Arial" w:cs="Arial"/>
                <w:sz w:val="20"/>
                <w:szCs w:val="20"/>
              </w:rPr>
              <w:br/>
            </w:r>
          </w:p>
          <w:p w:rsidR="00B63A60" w:rsidRPr="004A2730" w:rsidRDefault="00833DCD" w:rsidP="00EE6473">
            <w:pPr>
              <w:autoSpaceDE w:val="0"/>
              <w:autoSpaceDN w:val="0"/>
              <w:adjustRightInd w:val="0"/>
              <w:rPr>
                <w:rFonts w:ascii="Arial" w:hAnsi="Arial" w:cs="Arial"/>
                <w:b/>
                <w:bCs/>
                <w:sz w:val="20"/>
                <w:szCs w:val="20"/>
              </w:rPr>
            </w:pPr>
            <w:r w:rsidRPr="004A2730">
              <w:rPr>
                <w:rFonts w:ascii="Arial" w:hAnsi="Arial" w:cs="Arial"/>
                <w:b/>
                <w:sz w:val="20"/>
                <w:szCs w:val="20"/>
              </w:rPr>
              <w:t>Evidencia:</w:t>
            </w:r>
            <w:r w:rsidRPr="004A2730">
              <w:rPr>
                <w:rFonts w:ascii="Arial" w:hAnsi="Arial" w:cs="Arial"/>
                <w:sz w:val="20"/>
                <w:szCs w:val="20"/>
              </w:rPr>
              <w:br/>
              <w:t>1.-Carta de Compromiso de la Institución</w:t>
            </w:r>
            <w:r w:rsidRPr="004A2730">
              <w:rPr>
                <w:rFonts w:ascii="Arial" w:hAnsi="Arial" w:cs="Arial"/>
                <w:sz w:val="20"/>
                <w:szCs w:val="20"/>
              </w:rPr>
              <w:br/>
              <w:t xml:space="preserve">2.Formularios de servicios </w:t>
            </w:r>
            <w:r w:rsidRPr="004A2730">
              <w:rPr>
                <w:rFonts w:ascii="Arial" w:hAnsi="Arial" w:cs="Arial"/>
                <w:sz w:val="20"/>
                <w:szCs w:val="20"/>
              </w:rPr>
              <w:br/>
              <w:t>3.Oficina de Libre Acceso a la Información</w:t>
            </w:r>
            <w:r w:rsidRPr="004A2730">
              <w:rPr>
                <w:rFonts w:ascii="Arial" w:hAnsi="Arial" w:cs="Arial"/>
                <w:sz w:val="20"/>
                <w:szCs w:val="20"/>
              </w:rPr>
              <w:br/>
              <w:t>4.Página WEB</w:t>
            </w:r>
          </w:p>
        </w:tc>
        <w:tc>
          <w:tcPr>
            <w:tcW w:w="2906" w:type="dxa"/>
            <w:shd w:val="clear" w:color="auto" w:fill="auto"/>
          </w:tcPr>
          <w:p w:rsidR="00B63A60" w:rsidRPr="004A2730" w:rsidRDefault="00B63A60" w:rsidP="00EE6473">
            <w:pPr>
              <w:autoSpaceDE w:val="0"/>
              <w:autoSpaceDN w:val="0"/>
              <w:adjustRightInd w:val="0"/>
              <w:rPr>
                <w:rFonts w:ascii="Arial" w:hAnsi="Arial" w:cs="Arial"/>
                <w:b/>
                <w:bCs/>
                <w:sz w:val="20"/>
                <w:szCs w:val="20"/>
              </w:rPr>
            </w:pPr>
          </w:p>
        </w:tc>
      </w:tr>
    </w:tbl>
    <w:p w:rsidR="00B63A60" w:rsidRPr="004A2730" w:rsidRDefault="00B63A60" w:rsidP="00EE6473">
      <w:pPr>
        <w:autoSpaceDE w:val="0"/>
        <w:autoSpaceDN w:val="0"/>
        <w:adjustRightInd w:val="0"/>
        <w:rPr>
          <w:rFonts w:ascii="Arial" w:hAnsi="Arial" w:cs="Arial"/>
          <w:b/>
          <w:bCs/>
          <w:sz w:val="20"/>
          <w:szCs w:val="20"/>
        </w:rPr>
      </w:pPr>
    </w:p>
    <w:p w:rsidR="00550657" w:rsidRPr="004A2730" w:rsidRDefault="00550657" w:rsidP="00EE6473">
      <w:pPr>
        <w:autoSpaceDE w:val="0"/>
        <w:autoSpaceDN w:val="0"/>
        <w:adjustRightInd w:val="0"/>
        <w:rPr>
          <w:rFonts w:ascii="Arial" w:hAnsi="Arial" w:cs="Arial"/>
          <w:b/>
          <w:bCs/>
          <w:sz w:val="20"/>
          <w:szCs w:val="20"/>
          <w:u w:val="single"/>
        </w:rPr>
      </w:pPr>
    </w:p>
    <w:p w:rsidR="00DC5059" w:rsidRPr="004A2730" w:rsidRDefault="00BC26B8" w:rsidP="00EE6473">
      <w:pPr>
        <w:autoSpaceDE w:val="0"/>
        <w:autoSpaceDN w:val="0"/>
        <w:adjustRightInd w:val="0"/>
        <w:rPr>
          <w:rFonts w:ascii="Arial" w:hAnsi="Arial" w:cs="Arial"/>
          <w:b/>
          <w:bCs/>
          <w:sz w:val="20"/>
          <w:szCs w:val="20"/>
          <w:u w:val="single"/>
        </w:rPr>
      </w:pPr>
      <w:r w:rsidRPr="004A2730">
        <w:rPr>
          <w:rFonts w:ascii="Arial" w:hAnsi="Arial" w:cs="Arial"/>
          <w:b/>
          <w:bCs/>
          <w:sz w:val="20"/>
          <w:szCs w:val="20"/>
          <w:u w:val="single"/>
        </w:rPr>
        <w:t xml:space="preserve">CRITERIO 7: RESULTADOS </w:t>
      </w:r>
      <w:r w:rsidR="00E902DC" w:rsidRPr="004A2730">
        <w:rPr>
          <w:rFonts w:ascii="Arial" w:hAnsi="Arial" w:cs="Arial"/>
          <w:b/>
          <w:bCs/>
          <w:sz w:val="20"/>
          <w:szCs w:val="20"/>
          <w:u w:val="single"/>
        </w:rPr>
        <w:t xml:space="preserve">EN </w:t>
      </w:r>
      <w:r w:rsidRPr="004A2730">
        <w:rPr>
          <w:rFonts w:ascii="Arial" w:hAnsi="Arial" w:cs="Arial"/>
          <w:b/>
          <w:bCs/>
          <w:sz w:val="20"/>
          <w:szCs w:val="20"/>
          <w:u w:val="single"/>
        </w:rPr>
        <w:t>LAS PERSONAS</w:t>
      </w:r>
      <w:r w:rsidR="00057FC1" w:rsidRPr="004A2730">
        <w:rPr>
          <w:rFonts w:ascii="Arial" w:hAnsi="Arial" w:cs="Arial"/>
          <w:b/>
          <w:bCs/>
          <w:sz w:val="20"/>
          <w:szCs w:val="20"/>
          <w:u w:val="single"/>
        </w:rPr>
        <w:t xml:space="preserve"> </w:t>
      </w:r>
    </w:p>
    <w:p w:rsidR="00E902DC" w:rsidRPr="004A2730" w:rsidRDefault="00E902DC" w:rsidP="00EE6473">
      <w:pPr>
        <w:autoSpaceDE w:val="0"/>
        <w:autoSpaceDN w:val="0"/>
        <w:adjustRightInd w:val="0"/>
        <w:rPr>
          <w:rFonts w:ascii="Arial" w:hAnsi="Arial" w:cs="Arial"/>
          <w:b/>
          <w:bCs/>
          <w:sz w:val="20"/>
          <w:szCs w:val="20"/>
          <w:u w:val="single"/>
        </w:rPr>
      </w:pPr>
    </w:p>
    <w:p w:rsidR="00BC26B8" w:rsidRPr="004A2730" w:rsidRDefault="00BC26B8" w:rsidP="00EE6473">
      <w:pPr>
        <w:autoSpaceDE w:val="0"/>
        <w:autoSpaceDN w:val="0"/>
        <w:adjustRightInd w:val="0"/>
        <w:rPr>
          <w:rFonts w:ascii="Arial" w:hAnsi="Arial" w:cs="Arial"/>
          <w:sz w:val="20"/>
          <w:szCs w:val="20"/>
        </w:rPr>
      </w:pPr>
      <w:r w:rsidRPr="004A2730">
        <w:rPr>
          <w:rFonts w:ascii="Arial" w:hAnsi="Arial" w:cs="Arial"/>
          <w:b/>
          <w:bCs/>
          <w:sz w:val="20"/>
          <w:szCs w:val="20"/>
        </w:rPr>
        <w:t>SUBCRITERIO 7.1</w:t>
      </w:r>
      <w:r w:rsidR="00524269" w:rsidRPr="004A2730">
        <w:rPr>
          <w:rFonts w:ascii="Arial" w:hAnsi="Arial" w:cs="Arial"/>
          <w:b/>
          <w:bCs/>
          <w:sz w:val="20"/>
          <w:szCs w:val="20"/>
        </w:rPr>
        <w:t>.</w:t>
      </w:r>
      <w:r w:rsidRPr="004A2730">
        <w:rPr>
          <w:rFonts w:ascii="Arial" w:hAnsi="Arial" w:cs="Arial"/>
          <w:b/>
          <w:bCs/>
          <w:sz w:val="20"/>
          <w:szCs w:val="20"/>
        </w:rPr>
        <w:t xml:space="preserve"> </w:t>
      </w:r>
      <w:r w:rsidRPr="004A2730">
        <w:rPr>
          <w:rFonts w:ascii="Arial" w:hAnsi="Arial" w:cs="Arial"/>
          <w:b/>
          <w:sz w:val="20"/>
          <w:szCs w:val="20"/>
        </w:rPr>
        <w:t xml:space="preserve">Resultados de las mediciones de la satisfacción y </w:t>
      </w:r>
      <w:r w:rsidR="00E902DC" w:rsidRPr="004A2730">
        <w:rPr>
          <w:rFonts w:ascii="Arial" w:hAnsi="Arial" w:cs="Arial"/>
          <w:b/>
          <w:sz w:val="20"/>
          <w:szCs w:val="20"/>
        </w:rPr>
        <w:t xml:space="preserve">de la </w:t>
      </w:r>
      <w:r w:rsidRPr="004A2730">
        <w:rPr>
          <w:rFonts w:ascii="Arial" w:hAnsi="Arial" w:cs="Arial"/>
          <w:b/>
          <w:sz w:val="20"/>
          <w:szCs w:val="20"/>
        </w:rPr>
        <w:t>motivación de las personas</w:t>
      </w:r>
    </w:p>
    <w:p w:rsidR="00E902DC" w:rsidRPr="004A2730" w:rsidRDefault="00E902DC" w:rsidP="00EE6473">
      <w:pPr>
        <w:autoSpaceDE w:val="0"/>
        <w:autoSpaceDN w:val="0"/>
        <w:adjustRightInd w:val="0"/>
        <w:rPr>
          <w:rFonts w:ascii="Arial" w:hAnsi="Arial" w:cs="Arial"/>
          <w:b/>
          <w:sz w:val="20"/>
          <w:szCs w:val="20"/>
        </w:rPr>
      </w:pPr>
    </w:p>
    <w:p w:rsidR="00BC26B8" w:rsidRPr="004A2730" w:rsidRDefault="00E902DC" w:rsidP="00EE6473">
      <w:pPr>
        <w:numPr>
          <w:ilvl w:val="0"/>
          <w:numId w:val="1"/>
        </w:numPr>
        <w:autoSpaceDE w:val="0"/>
        <w:autoSpaceDN w:val="0"/>
        <w:adjustRightInd w:val="0"/>
        <w:rPr>
          <w:rFonts w:ascii="Arial" w:hAnsi="Arial" w:cs="Arial"/>
          <w:b/>
          <w:bCs/>
          <w:sz w:val="20"/>
          <w:szCs w:val="20"/>
        </w:rPr>
      </w:pPr>
      <w:r w:rsidRPr="004A2730">
        <w:rPr>
          <w:rFonts w:ascii="Arial" w:hAnsi="Arial" w:cs="Arial"/>
          <w:b/>
          <w:bCs/>
          <w:sz w:val="20"/>
          <w:szCs w:val="20"/>
        </w:rPr>
        <w:t>Resultados en relación con la satisfacción global con:</w:t>
      </w:r>
    </w:p>
    <w:p w:rsidR="00833DCD" w:rsidRPr="004A2730" w:rsidRDefault="00833DCD" w:rsidP="00EE6473">
      <w:pPr>
        <w:autoSpaceDE w:val="0"/>
        <w:autoSpaceDN w:val="0"/>
        <w:adjustRightInd w:val="0"/>
        <w:ind w:left="720"/>
        <w:rPr>
          <w:rFonts w:ascii="Arial" w:hAnsi="Arial" w:cs="Arial"/>
          <w:b/>
          <w:bCs/>
          <w:sz w:val="20"/>
          <w:szCs w:val="20"/>
        </w:rPr>
      </w:pPr>
    </w:p>
    <w:tbl>
      <w:tblPr>
        <w:tblW w:w="0" w:type="auto"/>
        <w:jc w:val="center"/>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13"/>
        <w:gridCol w:w="5963"/>
        <w:gridCol w:w="2584"/>
      </w:tblGrid>
      <w:tr w:rsidR="004A2730" w:rsidRPr="004A2730" w:rsidTr="00BE429F">
        <w:trPr>
          <w:jc w:val="center"/>
        </w:trPr>
        <w:tc>
          <w:tcPr>
            <w:tcW w:w="4313" w:type="dxa"/>
            <w:shd w:val="clear" w:color="auto" w:fill="auto"/>
          </w:tcPr>
          <w:p w:rsidR="00833DCD" w:rsidRPr="004A2730" w:rsidRDefault="00833DCD" w:rsidP="00EE6473">
            <w:pPr>
              <w:autoSpaceDE w:val="0"/>
              <w:autoSpaceDN w:val="0"/>
              <w:adjustRightInd w:val="0"/>
              <w:rPr>
                <w:rFonts w:ascii="Arial" w:hAnsi="Arial" w:cs="Arial"/>
                <w:b/>
                <w:bCs/>
                <w:sz w:val="20"/>
                <w:szCs w:val="20"/>
              </w:rPr>
            </w:pPr>
            <w:r w:rsidRPr="004A2730">
              <w:rPr>
                <w:rFonts w:ascii="Arial" w:hAnsi="Arial" w:cs="Arial"/>
                <w:b/>
                <w:sz w:val="20"/>
                <w:szCs w:val="20"/>
              </w:rPr>
              <w:t>Ejemplos</w:t>
            </w:r>
          </w:p>
        </w:tc>
        <w:tc>
          <w:tcPr>
            <w:tcW w:w="5963" w:type="dxa"/>
            <w:shd w:val="clear" w:color="auto" w:fill="auto"/>
          </w:tcPr>
          <w:p w:rsidR="00833DCD" w:rsidRPr="004A2730" w:rsidRDefault="00833DCD" w:rsidP="00EE6473">
            <w:pPr>
              <w:autoSpaceDE w:val="0"/>
              <w:autoSpaceDN w:val="0"/>
              <w:adjustRightInd w:val="0"/>
              <w:rPr>
                <w:rFonts w:ascii="Arial" w:hAnsi="Arial" w:cs="Arial"/>
                <w:b/>
                <w:bCs/>
                <w:sz w:val="20"/>
                <w:szCs w:val="20"/>
              </w:rPr>
            </w:pPr>
            <w:r w:rsidRPr="004A2730">
              <w:rPr>
                <w:rFonts w:ascii="Arial" w:hAnsi="Arial" w:cs="Arial"/>
                <w:b/>
                <w:bCs/>
                <w:sz w:val="20"/>
                <w:szCs w:val="20"/>
              </w:rPr>
              <w:t>Puntos Fuertes (Detallar Evidencias )</w:t>
            </w:r>
          </w:p>
        </w:tc>
        <w:tc>
          <w:tcPr>
            <w:tcW w:w="2584" w:type="dxa"/>
            <w:shd w:val="clear" w:color="auto" w:fill="auto"/>
          </w:tcPr>
          <w:p w:rsidR="00833DCD" w:rsidRPr="004A2730" w:rsidRDefault="00833DCD" w:rsidP="00EE6473">
            <w:pPr>
              <w:autoSpaceDE w:val="0"/>
              <w:autoSpaceDN w:val="0"/>
              <w:adjustRightInd w:val="0"/>
              <w:rPr>
                <w:rFonts w:ascii="Arial" w:hAnsi="Arial" w:cs="Arial"/>
                <w:b/>
                <w:bCs/>
                <w:sz w:val="20"/>
                <w:szCs w:val="20"/>
              </w:rPr>
            </w:pPr>
            <w:r w:rsidRPr="004A2730">
              <w:rPr>
                <w:rFonts w:ascii="Arial" w:hAnsi="Arial" w:cs="Arial"/>
                <w:b/>
                <w:bCs/>
                <w:sz w:val="20"/>
                <w:szCs w:val="20"/>
              </w:rPr>
              <w:t>Áreas de Mejora</w:t>
            </w:r>
          </w:p>
        </w:tc>
      </w:tr>
      <w:tr w:rsidR="004A2730" w:rsidRPr="004A2730" w:rsidTr="00BE429F">
        <w:trPr>
          <w:jc w:val="center"/>
        </w:trPr>
        <w:tc>
          <w:tcPr>
            <w:tcW w:w="4313" w:type="dxa"/>
            <w:shd w:val="clear" w:color="auto" w:fill="auto"/>
          </w:tcPr>
          <w:p w:rsidR="00833DCD" w:rsidRPr="004A2730" w:rsidRDefault="00833DCD" w:rsidP="00EE6473">
            <w:pPr>
              <w:widowControl w:val="0"/>
              <w:numPr>
                <w:ilvl w:val="1"/>
                <w:numId w:val="1"/>
              </w:numPr>
              <w:tabs>
                <w:tab w:val="clear" w:pos="1440"/>
              </w:tabs>
              <w:autoSpaceDE w:val="0"/>
              <w:autoSpaceDN w:val="0"/>
              <w:adjustRightInd w:val="0"/>
              <w:ind w:left="360" w:right="72"/>
              <w:rPr>
                <w:rFonts w:ascii="Arial" w:hAnsi="Arial" w:cs="Arial"/>
                <w:sz w:val="20"/>
                <w:szCs w:val="20"/>
              </w:rPr>
            </w:pP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imagen</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rendimiento</w:t>
            </w:r>
            <w:r w:rsidRPr="004A2730">
              <w:rPr>
                <w:rFonts w:ascii="Arial" w:hAnsi="Arial" w:cs="Arial"/>
                <w:sz w:val="20"/>
                <w:szCs w:val="20"/>
              </w:rPr>
              <w:t xml:space="preserve">  </w:t>
            </w:r>
            <w:r w:rsidRPr="004A2730">
              <w:rPr>
                <w:rFonts w:ascii="Arial" w:hAnsi="Arial" w:cs="Arial"/>
                <w:w w:val="98"/>
                <w:sz w:val="20"/>
                <w:szCs w:val="20"/>
              </w:rPr>
              <w:t>global</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sociedad,</w:t>
            </w:r>
            <w:r w:rsidRPr="004A2730">
              <w:rPr>
                <w:rFonts w:ascii="Arial" w:hAnsi="Arial" w:cs="Arial"/>
                <w:sz w:val="20"/>
                <w:szCs w:val="20"/>
              </w:rPr>
              <w:t xml:space="preserve">  </w:t>
            </w:r>
            <w:r w:rsidRPr="004A2730">
              <w:rPr>
                <w:rFonts w:ascii="Arial" w:hAnsi="Arial" w:cs="Arial"/>
                <w:w w:val="98"/>
                <w:sz w:val="20"/>
                <w:szCs w:val="20"/>
              </w:rPr>
              <w:t>los ciudadanos/clientes,</w:t>
            </w:r>
            <w:r w:rsidRPr="004A2730">
              <w:rPr>
                <w:rFonts w:ascii="Arial" w:hAnsi="Arial" w:cs="Arial"/>
                <w:sz w:val="20"/>
                <w:szCs w:val="20"/>
              </w:rPr>
              <w:t xml:space="preserve"> </w:t>
            </w:r>
            <w:r w:rsidRPr="004A2730">
              <w:rPr>
                <w:rFonts w:ascii="Arial" w:hAnsi="Arial" w:cs="Arial"/>
                <w:w w:val="98"/>
                <w:sz w:val="20"/>
                <w:szCs w:val="20"/>
              </w:rPr>
              <w:t>otros</w:t>
            </w:r>
            <w:r w:rsidRPr="004A2730">
              <w:rPr>
                <w:rFonts w:ascii="Arial" w:hAnsi="Arial" w:cs="Arial"/>
                <w:sz w:val="20"/>
                <w:szCs w:val="20"/>
              </w:rPr>
              <w:t xml:space="preserve"> </w:t>
            </w:r>
            <w:r w:rsidRPr="004A2730">
              <w:rPr>
                <w:rFonts w:ascii="Arial" w:hAnsi="Arial" w:cs="Arial"/>
                <w:w w:val="98"/>
                <w:sz w:val="20"/>
                <w:szCs w:val="20"/>
              </w:rPr>
              <w:t>grupos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interés).</w:t>
            </w:r>
          </w:p>
          <w:p w:rsidR="00833DCD" w:rsidRPr="004A2730" w:rsidRDefault="00833DCD" w:rsidP="00EE6473">
            <w:pPr>
              <w:autoSpaceDE w:val="0"/>
              <w:autoSpaceDN w:val="0"/>
              <w:adjustRightInd w:val="0"/>
              <w:rPr>
                <w:rFonts w:ascii="Arial" w:hAnsi="Arial" w:cs="Arial"/>
                <w:b/>
                <w:sz w:val="20"/>
                <w:szCs w:val="20"/>
              </w:rPr>
            </w:pPr>
          </w:p>
        </w:tc>
        <w:tc>
          <w:tcPr>
            <w:tcW w:w="5963" w:type="dxa"/>
            <w:shd w:val="clear" w:color="auto" w:fill="auto"/>
          </w:tcPr>
          <w:p w:rsidR="004F09B8" w:rsidRPr="004A2730" w:rsidRDefault="004F09B8" w:rsidP="00EE6473">
            <w:pPr>
              <w:rPr>
                <w:rFonts w:ascii="Arial" w:hAnsi="Arial" w:cs="Arial"/>
                <w:b/>
                <w:sz w:val="20"/>
                <w:szCs w:val="20"/>
              </w:rPr>
            </w:pPr>
            <w:r w:rsidRPr="004A2730">
              <w:rPr>
                <w:rFonts w:ascii="Arial" w:hAnsi="Arial" w:cs="Arial"/>
                <w:sz w:val="20"/>
                <w:szCs w:val="20"/>
              </w:rPr>
              <w:t xml:space="preserve">Estableceremos los resultados de la satisfacción global en base a la comparación de los registros  presentados  a través del proceso de Evaluación del Clima Organizacional y Evaluación de la Satisfacción de Cliente. </w:t>
            </w:r>
            <w:r w:rsidRPr="004A2730">
              <w:rPr>
                <w:rFonts w:ascii="Arial" w:hAnsi="Arial" w:cs="Arial"/>
                <w:sz w:val="20"/>
                <w:szCs w:val="20"/>
              </w:rPr>
              <w:br/>
            </w:r>
          </w:p>
          <w:p w:rsidR="00833DCD" w:rsidRPr="004A2730" w:rsidRDefault="004F09B8" w:rsidP="00EE6473">
            <w:pPr>
              <w:autoSpaceDE w:val="0"/>
              <w:autoSpaceDN w:val="0"/>
              <w:adjustRightInd w:val="0"/>
              <w:rPr>
                <w:rFonts w:ascii="Arial" w:hAnsi="Arial" w:cs="Arial"/>
                <w:b/>
                <w:bCs/>
                <w:sz w:val="20"/>
                <w:szCs w:val="20"/>
              </w:rPr>
            </w:pPr>
            <w:r w:rsidRPr="004A2730">
              <w:rPr>
                <w:rFonts w:ascii="Arial" w:hAnsi="Arial" w:cs="Arial"/>
                <w:b/>
                <w:sz w:val="20"/>
                <w:szCs w:val="20"/>
              </w:rPr>
              <w:t>Evidencias:</w:t>
            </w:r>
            <w:r w:rsidRPr="004A2730">
              <w:rPr>
                <w:rFonts w:ascii="Arial" w:hAnsi="Arial" w:cs="Arial"/>
                <w:sz w:val="20"/>
                <w:szCs w:val="20"/>
              </w:rPr>
              <w:br/>
              <w:t>1. Informes de Clima Organizacional.</w:t>
            </w:r>
            <w:r w:rsidRPr="004A2730">
              <w:rPr>
                <w:rFonts w:ascii="Arial" w:hAnsi="Arial" w:cs="Arial"/>
                <w:sz w:val="20"/>
                <w:szCs w:val="20"/>
              </w:rPr>
              <w:br/>
              <w:t>2. Informe de Satisfacción de Cliente.</w:t>
            </w:r>
            <w:r w:rsidRPr="004A2730">
              <w:rPr>
                <w:rFonts w:ascii="Arial" w:hAnsi="Arial" w:cs="Arial"/>
                <w:sz w:val="20"/>
                <w:szCs w:val="20"/>
              </w:rPr>
              <w:br/>
              <w:t>3. Cartas de la OACI, al Director General.</w:t>
            </w:r>
            <w:r w:rsidRPr="004A2730">
              <w:rPr>
                <w:rFonts w:ascii="Arial" w:hAnsi="Arial" w:cs="Arial"/>
                <w:sz w:val="20"/>
                <w:szCs w:val="20"/>
              </w:rPr>
              <w:br/>
              <w:t>4. Informe Final Auditoria de la USOAP.</w:t>
            </w:r>
            <w:r w:rsidRPr="004A2730">
              <w:rPr>
                <w:rFonts w:ascii="Arial" w:hAnsi="Arial" w:cs="Arial"/>
                <w:sz w:val="20"/>
                <w:szCs w:val="20"/>
              </w:rPr>
              <w:br/>
              <w:t>5. Informe de la FAA.</w:t>
            </w:r>
            <w:r w:rsidRPr="004A2730">
              <w:rPr>
                <w:rFonts w:ascii="Arial" w:hAnsi="Arial" w:cs="Arial"/>
                <w:sz w:val="20"/>
                <w:szCs w:val="20"/>
              </w:rPr>
              <w:br/>
              <w:t>6. Informe Auditoria OACI para la ASCA (Trainair Plus).</w:t>
            </w:r>
            <w:r w:rsidRPr="004A2730">
              <w:rPr>
                <w:rFonts w:ascii="Arial" w:hAnsi="Arial" w:cs="Arial"/>
                <w:sz w:val="20"/>
                <w:szCs w:val="20"/>
              </w:rPr>
              <w:br/>
              <w:t>7. Reconocimiento de Participación Ciudadana.</w:t>
            </w:r>
            <w:r w:rsidRPr="004A2730">
              <w:rPr>
                <w:rFonts w:ascii="Arial" w:hAnsi="Arial" w:cs="Arial"/>
                <w:sz w:val="20"/>
                <w:szCs w:val="20"/>
              </w:rPr>
              <w:br/>
              <w:t>8. Reconocimientos por participación en la Feria del Libro.</w:t>
            </w:r>
          </w:p>
        </w:tc>
        <w:tc>
          <w:tcPr>
            <w:tcW w:w="2584" w:type="dxa"/>
            <w:shd w:val="clear" w:color="auto" w:fill="auto"/>
          </w:tcPr>
          <w:p w:rsidR="00833DCD" w:rsidRPr="004A2730" w:rsidRDefault="00833DCD" w:rsidP="00EE6473">
            <w:pPr>
              <w:autoSpaceDE w:val="0"/>
              <w:autoSpaceDN w:val="0"/>
              <w:adjustRightInd w:val="0"/>
              <w:rPr>
                <w:rFonts w:ascii="Arial" w:hAnsi="Arial" w:cs="Arial"/>
                <w:b/>
                <w:bCs/>
                <w:sz w:val="20"/>
                <w:szCs w:val="20"/>
              </w:rPr>
            </w:pPr>
          </w:p>
        </w:tc>
      </w:tr>
      <w:tr w:rsidR="004A2730" w:rsidRPr="004A2730" w:rsidTr="00BE429F">
        <w:trPr>
          <w:jc w:val="center"/>
        </w:trPr>
        <w:tc>
          <w:tcPr>
            <w:tcW w:w="4313" w:type="dxa"/>
            <w:shd w:val="clear" w:color="auto" w:fill="auto"/>
          </w:tcPr>
          <w:p w:rsidR="00833DCD" w:rsidRPr="004A2730" w:rsidRDefault="00833DCD" w:rsidP="00EE6473">
            <w:pPr>
              <w:widowControl w:val="0"/>
              <w:numPr>
                <w:ilvl w:val="1"/>
                <w:numId w:val="1"/>
              </w:numPr>
              <w:tabs>
                <w:tab w:val="clear" w:pos="1440"/>
              </w:tabs>
              <w:autoSpaceDE w:val="0"/>
              <w:autoSpaceDN w:val="0"/>
              <w:adjustRightInd w:val="0"/>
              <w:ind w:left="360" w:right="72"/>
              <w:rPr>
                <w:rFonts w:ascii="Arial" w:hAnsi="Arial" w:cs="Arial"/>
                <w:sz w:val="20"/>
                <w:szCs w:val="20"/>
              </w:rPr>
            </w:pP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nivel</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concienciación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empleados</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conflicto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intereses.</w:t>
            </w:r>
          </w:p>
          <w:p w:rsidR="00833DCD" w:rsidRPr="004A2730" w:rsidRDefault="00833DCD" w:rsidP="00EE6473">
            <w:pPr>
              <w:widowControl w:val="0"/>
              <w:autoSpaceDE w:val="0"/>
              <w:autoSpaceDN w:val="0"/>
              <w:adjustRightInd w:val="0"/>
              <w:ind w:left="360" w:right="72"/>
              <w:rPr>
                <w:rFonts w:ascii="Arial" w:hAnsi="Arial" w:cs="Arial"/>
                <w:w w:val="98"/>
                <w:sz w:val="20"/>
                <w:szCs w:val="20"/>
              </w:rPr>
            </w:pPr>
          </w:p>
        </w:tc>
        <w:tc>
          <w:tcPr>
            <w:tcW w:w="5963" w:type="dxa"/>
            <w:shd w:val="clear" w:color="auto" w:fill="auto"/>
          </w:tcPr>
          <w:p w:rsidR="00833DCD" w:rsidRPr="004A2730" w:rsidRDefault="00833DCD" w:rsidP="00EE6473">
            <w:pPr>
              <w:autoSpaceDE w:val="0"/>
              <w:autoSpaceDN w:val="0"/>
              <w:adjustRightInd w:val="0"/>
              <w:rPr>
                <w:rFonts w:ascii="Arial" w:hAnsi="Arial" w:cs="Arial"/>
                <w:b/>
                <w:bCs/>
                <w:sz w:val="20"/>
                <w:szCs w:val="20"/>
              </w:rPr>
            </w:pPr>
          </w:p>
        </w:tc>
        <w:tc>
          <w:tcPr>
            <w:tcW w:w="2584" w:type="dxa"/>
            <w:shd w:val="clear" w:color="auto" w:fill="auto"/>
          </w:tcPr>
          <w:p w:rsidR="00833DCD" w:rsidRPr="004A2730" w:rsidRDefault="004F09B8" w:rsidP="00EE6473">
            <w:pPr>
              <w:autoSpaceDE w:val="0"/>
              <w:autoSpaceDN w:val="0"/>
              <w:adjustRightInd w:val="0"/>
              <w:rPr>
                <w:rFonts w:ascii="Arial" w:hAnsi="Arial" w:cs="Arial"/>
                <w:b/>
                <w:bCs/>
                <w:sz w:val="20"/>
                <w:szCs w:val="20"/>
              </w:rPr>
            </w:pPr>
            <w:r w:rsidRPr="004A2730">
              <w:rPr>
                <w:rFonts w:ascii="Arial" w:hAnsi="Arial" w:cs="Arial"/>
                <w:sz w:val="20"/>
                <w:szCs w:val="20"/>
              </w:rPr>
              <w:t>Plan de acción: modificar la encuesta del clima organizacional con temas que midan el nivel de concienciación de los empleados</w:t>
            </w:r>
          </w:p>
        </w:tc>
      </w:tr>
      <w:tr w:rsidR="004A2730" w:rsidRPr="004A2730" w:rsidTr="00BE429F">
        <w:trPr>
          <w:jc w:val="center"/>
        </w:trPr>
        <w:tc>
          <w:tcPr>
            <w:tcW w:w="4313" w:type="dxa"/>
            <w:shd w:val="clear" w:color="auto" w:fill="auto"/>
          </w:tcPr>
          <w:p w:rsidR="00833DCD" w:rsidRPr="004A2730" w:rsidRDefault="00833DCD" w:rsidP="00EE6473">
            <w:pPr>
              <w:widowControl w:val="0"/>
              <w:numPr>
                <w:ilvl w:val="1"/>
                <w:numId w:val="1"/>
              </w:numPr>
              <w:tabs>
                <w:tab w:val="clear" w:pos="1440"/>
              </w:tabs>
              <w:autoSpaceDE w:val="0"/>
              <w:autoSpaceDN w:val="0"/>
              <w:adjustRightInd w:val="0"/>
              <w:ind w:left="360" w:right="72"/>
              <w:rPr>
                <w:rFonts w:ascii="Arial" w:hAnsi="Arial" w:cs="Arial"/>
                <w:w w:val="98"/>
                <w:sz w:val="20"/>
                <w:szCs w:val="20"/>
              </w:rPr>
            </w:pP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nivel</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compromiso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empleados</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su</w:t>
            </w:r>
            <w:r w:rsidRPr="004A2730">
              <w:rPr>
                <w:rFonts w:ascii="Arial" w:hAnsi="Arial" w:cs="Arial"/>
                <w:sz w:val="20"/>
                <w:szCs w:val="20"/>
              </w:rPr>
              <w:t xml:space="preserve"> </w:t>
            </w:r>
            <w:r w:rsidRPr="004A2730">
              <w:rPr>
                <w:rFonts w:ascii="Arial" w:hAnsi="Arial" w:cs="Arial"/>
                <w:w w:val="98"/>
                <w:sz w:val="20"/>
                <w:szCs w:val="20"/>
              </w:rPr>
              <w:t>misión.</w:t>
            </w:r>
          </w:p>
        </w:tc>
        <w:tc>
          <w:tcPr>
            <w:tcW w:w="5963" w:type="dxa"/>
            <w:shd w:val="clear" w:color="auto" w:fill="auto"/>
          </w:tcPr>
          <w:p w:rsidR="004F09B8" w:rsidRPr="004A2730" w:rsidRDefault="004F09B8" w:rsidP="00EE6473">
            <w:pPr>
              <w:rPr>
                <w:rFonts w:ascii="Arial" w:hAnsi="Arial" w:cs="Arial"/>
                <w:sz w:val="20"/>
                <w:szCs w:val="20"/>
              </w:rPr>
            </w:pPr>
            <w:r w:rsidRPr="004A2730">
              <w:rPr>
                <w:rFonts w:ascii="Arial" w:hAnsi="Arial" w:cs="Arial"/>
                <w:sz w:val="20"/>
                <w:szCs w:val="20"/>
              </w:rPr>
              <w:t xml:space="preserve">El nivel de motivación puede medirse a partir de los logros de los proyectos que ha implementado el IDAC, que  demuestras el compromiso de los empleados con la organización.   </w:t>
            </w:r>
            <w:r w:rsidRPr="004A2730">
              <w:rPr>
                <w:rFonts w:ascii="Arial" w:hAnsi="Arial" w:cs="Arial"/>
                <w:sz w:val="20"/>
                <w:szCs w:val="20"/>
              </w:rPr>
              <w:br/>
              <w:t>También se puede medir a través de los registros de la encuestas del Clima  Organizacional.</w:t>
            </w:r>
            <w:r w:rsidRPr="004A2730">
              <w:rPr>
                <w:rFonts w:ascii="Arial" w:hAnsi="Arial" w:cs="Arial"/>
                <w:sz w:val="20"/>
                <w:szCs w:val="20"/>
              </w:rPr>
              <w:br/>
            </w:r>
            <w:r w:rsidRPr="004A2730">
              <w:rPr>
                <w:rFonts w:ascii="Arial" w:hAnsi="Arial" w:cs="Arial"/>
                <w:sz w:val="20"/>
                <w:szCs w:val="20"/>
              </w:rPr>
              <w:br/>
              <w:t xml:space="preserve"> </w:t>
            </w:r>
            <w:r w:rsidRPr="004A2730">
              <w:rPr>
                <w:rFonts w:ascii="Arial" w:hAnsi="Arial" w:cs="Arial"/>
                <w:b/>
                <w:sz w:val="20"/>
                <w:szCs w:val="20"/>
              </w:rPr>
              <w:t>Evidencias:</w:t>
            </w:r>
            <w:r w:rsidRPr="004A2730">
              <w:rPr>
                <w:rFonts w:ascii="Arial" w:hAnsi="Arial" w:cs="Arial"/>
                <w:sz w:val="20"/>
                <w:szCs w:val="20"/>
              </w:rPr>
              <w:br/>
            </w:r>
            <w:r w:rsidRPr="004A2730">
              <w:rPr>
                <w:rFonts w:ascii="Arial" w:hAnsi="Arial" w:cs="Arial"/>
                <w:sz w:val="20"/>
                <w:szCs w:val="20"/>
              </w:rPr>
              <w:br/>
              <w:t>1. Certificación Categoría I.</w:t>
            </w:r>
            <w:r w:rsidRPr="004A2730">
              <w:rPr>
                <w:rFonts w:ascii="Arial" w:hAnsi="Arial" w:cs="Arial"/>
                <w:sz w:val="20"/>
                <w:szCs w:val="20"/>
              </w:rPr>
              <w:br/>
              <w:t>2. Certificación normas ISO-9001.</w:t>
            </w:r>
            <w:r w:rsidRPr="004A2730">
              <w:rPr>
                <w:rFonts w:ascii="Arial" w:hAnsi="Arial" w:cs="Arial"/>
                <w:sz w:val="20"/>
                <w:szCs w:val="20"/>
              </w:rPr>
              <w:br/>
              <w:t>3. Certificación USOAP.</w:t>
            </w:r>
            <w:r w:rsidRPr="004A2730">
              <w:rPr>
                <w:rFonts w:ascii="Arial" w:hAnsi="Arial" w:cs="Arial"/>
                <w:sz w:val="20"/>
                <w:szCs w:val="20"/>
              </w:rPr>
              <w:br/>
              <w:t>4. Certificación OHSAS.</w:t>
            </w:r>
            <w:r w:rsidRPr="004A2730">
              <w:rPr>
                <w:rFonts w:ascii="Arial" w:hAnsi="Arial" w:cs="Arial"/>
                <w:sz w:val="20"/>
                <w:szCs w:val="20"/>
              </w:rPr>
              <w:br/>
              <w:t>5. Certificación 14………</w:t>
            </w:r>
            <w:r w:rsidRPr="004A2730">
              <w:rPr>
                <w:rFonts w:ascii="Arial" w:hAnsi="Arial" w:cs="Arial"/>
                <w:sz w:val="20"/>
                <w:szCs w:val="20"/>
              </w:rPr>
              <w:br/>
              <w:t>6. Foto mural compromiso</w:t>
            </w:r>
            <w:r w:rsidRPr="004A2730">
              <w:rPr>
                <w:rFonts w:ascii="Arial" w:hAnsi="Arial" w:cs="Arial"/>
                <w:sz w:val="20"/>
                <w:szCs w:val="20"/>
              </w:rPr>
              <w:br/>
              <w:t>7. Fotos actividades motivacionales.</w:t>
            </w:r>
            <w:r w:rsidRPr="004A2730">
              <w:rPr>
                <w:rFonts w:ascii="Arial" w:hAnsi="Arial" w:cs="Arial"/>
                <w:sz w:val="20"/>
                <w:szCs w:val="20"/>
              </w:rPr>
              <w:br/>
              <w:t xml:space="preserve">8. Informes Dueño proceso </w:t>
            </w:r>
          </w:p>
          <w:p w:rsidR="00833DCD" w:rsidRPr="004A2730" w:rsidRDefault="004F09B8" w:rsidP="00EE6473">
            <w:pPr>
              <w:autoSpaceDE w:val="0"/>
              <w:autoSpaceDN w:val="0"/>
              <w:adjustRightInd w:val="0"/>
              <w:rPr>
                <w:rFonts w:ascii="Arial" w:hAnsi="Arial" w:cs="Arial"/>
                <w:b/>
                <w:bCs/>
                <w:sz w:val="20"/>
                <w:szCs w:val="20"/>
              </w:rPr>
            </w:pPr>
            <w:r w:rsidRPr="004A2730">
              <w:rPr>
                <w:rFonts w:ascii="Arial" w:hAnsi="Arial" w:cs="Arial"/>
                <w:sz w:val="20"/>
                <w:szCs w:val="20"/>
              </w:rPr>
              <w:t>Registros Evaluación del Clima Organizacional.</w:t>
            </w:r>
          </w:p>
        </w:tc>
        <w:tc>
          <w:tcPr>
            <w:tcW w:w="2584" w:type="dxa"/>
            <w:shd w:val="clear" w:color="auto" w:fill="auto"/>
          </w:tcPr>
          <w:p w:rsidR="00833DCD" w:rsidRPr="004A2730" w:rsidRDefault="004F09B8" w:rsidP="00EE6473">
            <w:pPr>
              <w:autoSpaceDE w:val="0"/>
              <w:autoSpaceDN w:val="0"/>
              <w:adjustRightInd w:val="0"/>
              <w:rPr>
                <w:rFonts w:ascii="Arial" w:hAnsi="Arial" w:cs="Arial"/>
                <w:b/>
                <w:bCs/>
                <w:sz w:val="20"/>
                <w:szCs w:val="20"/>
              </w:rPr>
            </w:pPr>
            <w:r w:rsidRPr="004A2730">
              <w:rPr>
                <w:rFonts w:ascii="Arial" w:hAnsi="Arial" w:cs="Arial"/>
                <w:sz w:val="20"/>
                <w:szCs w:val="20"/>
              </w:rPr>
              <w:t>Establecer un indicador en el proceso de evaluación del desempeño, mediante el cual refleje un resultado global en relación a todo el personal evaluado</w:t>
            </w:r>
          </w:p>
        </w:tc>
      </w:tr>
    </w:tbl>
    <w:p w:rsidR="00DC5059" w:rsidRPr="004A2730" w:rsidRDefault="00DC5059" w:rsidP="00EE6473">
      <w:pPr>
        <w:autoSpaceDE w:val="0"/>
        <w:autoSpaceDN w:val="0"/>
        <w:adjustRightInd w:val="0"/>
        <w:ind w:left="360"/>
        <w:rPr>
          <w:rFonts w:ascii="Arial" w:hAnsi="Arial" w:cs="Arial"/>
          <w:b/>
          <w:bCs/>
          <w:sz w:val="20"/>
          <w:szCs w:val="20"/>
        </w:rPr>
      </w:pPr>
    </w:p>
    <w:p w:rsidR="00BC26B8" w:rsidRPr="004A2730" w:rsidRDefault="00BC26B8" w:rsidP="00EE6473">
      <w:pPr>
        <w:autoSpaceDE w:val="0"/>
        <w:autoSpaceDN w:val="0"/>
        <w:adjustRightInd w:val="0"/>
        <w:rPr>
          <w:rFonts w:ascii="Arial" w:hAnsi="Arial" w:cs="Arial"/>
          <w:sz w:val="20"/>
          <w:szCs w:val="20"/>
        </w:rPr>
      </w:pPr>
    </w:p>
    <w:p w:rsidR="00BC26B8" w:rsidRPr="004A2730" w:rsidRDefault="00BC26B8" w:rsidP="00EE6473">
      <w:pPr>
        <w:numPr>
          <w:ilvl w:val="0"/>
          <w:numId w:val="1"/>
        </w:numPr>
        <w:autoSpaceDE w:val="0"/>
        <w:autoSpaceDN w:val="0"/>
        <w:adjustRightInd w:val="0"/>
        <w:rPr>
          <w:rFonts w:ascii="Arial" w:hAnsi="Arial" w:cs="Arial"/>
          <w:b/>
          <w:bCs/>
          <w:sz w:val="20"/>
          <w:szCs w:val="20"/>
        </w:rPr>
      </w:pPr>
      <w:r w:rsidRPr="004A2730">
        <w:rPr>
          <w:rFonts w:ascii="Arial" w:hAnsi="Arial" w:cs="Arial"/>
          <w:b/>
          <w:bCs/>
          <w:sz w:val="20"/>
          <w:szCs w:val="20"/>
        </w:rPr>
        <w:t>Resultados relativos a la satisfacción con la dirección y los</w:t>
      </w:r>
      <w:r w:rsidR="00DC5329" w:rsidRPr="004A2730">
        <w:rPr>
          <w:rFonts w:ascii="Arial" w:hAnsi="Arial" w:cs="Arial"/>
          <w:b/>
          <w:bCs/>
          <w:sz w:val="20"/>
          <w:szCs w:val="20"/>
        </w:rPr>
        <w:t xml:space="preserve"> </w:t>
      </w:r>
      <w:r w:rsidRPr="004A2730">
        <w:rPr>
          <w:rFonts w:ascii="Arial" w:hAnsi="Arial" w:cs="Arial"/>
          <w:b/>
          <w:bCs/>
          <w:sz w:val="20"/>
          <w:szCs w:val="20"/>
        </w:rPr>
        <w:t>sistemas de gestión</w:t>
      </w:r>
      <w:r w:rsidR="00DC5059" w:rsidRPr="004A2730">
        <w:rPr>
          <w:rFonts w:ascii="Arial" w:hAnsi="Arial" w:cs="Arial"/>
          <w:b/>
          <w:bCs/>
          <w:sz w:val="20"/>
          <w:szCs w:val="20"/>
        </w:rPr>
        <w:t>:</w:t>
      </w:r>
    </w:p>
    <w:p w:rsidR="00833DCD" w:rsidRPr="004A2730" w:rsidRDefault="00833DCD" w:rsidP="00EE6473">
      <w:pPr>
        <w:autoSpaceDE w:val="0"/>
        <w:autoSpaceDN w:val="0"/>
        <w:adjustRightInd w:val="0"/>
        <w:ind w:left="720"/>
        <w:rPr>
          <w:rFonts w:ascii="Arial" w:hAnsi="Arial" w:cs="Arial"/>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50"/>
        <w:gridCol w:w="6007"/>
        <w:gridCol w:w="2763"/>
      </w:tblGrid>
      <w:tr w:rsidR="004A2730" w:rsidRPr="004A2730" w:rsidTr="00BE429F">
        <w:tc>
          <w:tcPr>
            <w:tcW w:w="1683" w:type="pct"/>
            <w:shd w:val="clear" w:color="auto" w:fill="auto"/>
          </w:tcPr>
          <w:p w:rsidR="00121450" w:rsidRPr="004A2730" w:rsidRDefault="00121450" w:rsidP="00EE6473">
            <w:pPr>
              <w:autoSpaceDE w:val="0"/>
              <w:autoSpaceDN w:val="0"/>
              <w:adjustRightInd w:val="0"/>
              <w:rPr>
                <w:rFonts w:ascii="Arial" w:hAnsi="Arial" w:cs="Arial"/>
                <w:b/>
                <w:bCs/>
                <w:sz w:val="20"/>
                <w:szCs w:val="20"/>
              </w:rPr>
            </w:pPr>
            <w:r w:rsidRPr="004A2730">
              <w:rPr>
                <w:rFonts w:ascii="Arial" w:hAnsi="Arial" w:cs="Arial"/>
                <w:b/>
                <w:sz w:val="20"/>
                <w:szCs w:val="20"/>
              </w:rPr>
              <w:t>Ejemplos</w:t>
            </w:r>
          </w:p>
        </w:tc>
        <w:tc>
          <w:tcPr>
            <w:tcW w:w="2272" w:type="pct"/>
            <w:shd w:val="clear" w:color="auto" w:fill="auto"/>
          </w:tcPr>
          <w:p w:rsidR="00121450" w:rsidRPr="004A2730" w:rsidRDefault="00121450" w:rsidP="00EE6473">
            <w:pPr>
              <w:autoSpaceDE w:val="0"/>
              <w:autoSpaceDN w:val="0"/>
              <w:adjustRightInd w:val="0"/>
              <w:rPr>
                <w:rFonts w:ascii="Arial" w:hAnsi="Arial" w:cs="Arial"/>
                <w:b/>
                <w:bCs/>
                <w:sz w:val="20"/>
                <w:szCs w:val="20"/>
              </w:rPr>
            </w:pPr>
            <w:r w:rsidRPr="004A2730">
              <w:rPr>
                <w:rFonts w:ascii="Arial" w:hAnsi="Arial" w:cs="Arial"/>
                <w:b/>
                <w:bCs/>
                <w:sz w:val="20"/>
                <w:szCs w:val="20"/>
              </w:rPr>
              <w:t>Puntos Fuertes (Detallar Evidencias )</w:t>
            </w:r>
          </w:p>
        </w:tc>
        <w:tc>
          <w:tcPr>
            <w:tcW w:w="1045" w:type="pct"/>
            <w:shd w:val="clear" w:color="auto" w:fill="auto"/>
          </w:tcPr>
          <w:p w:rsidR="00121450" w:rsidRPr="004A2730" w:rsidRDefault="00121450" w:rsidP="00EE6473">
            <w:pPr>
              <w:autoSpaceDE w:val="0"/>
              <w:autoSpaceDN w:val="0"/>
              <w:adjustRightInd w:val="0"/>
              <w:rPr>
                <w:rFonts w:ascii="Arial" w:hAnsi="Arial" w:cs="Arial"/>
                <w:b/>
                <w:bCs/>
                <w:sz w:val="20"/>
                <w:szCs w:val="20"/>
              </w:rPr>
            </w:pPr>
            <w:r w:rsidRPr="004A2730">
              <w:rPr>
                <w:rFonts w:ascii="Arial" w:hAnsi="Arial" w:cs="Arial"/>
                <w:b/>
                <w:bCs/>
                <w:sz w:val="20"/>
                <w:szCs w:val="20"/>
              </w:rPr>
              <w:t>Áreas de Mejora</w:t>
            </w:r>
          </w:p>
        </w:tc>
      </w:tr>
      <w:tr w:rsidR="004A2730" w:rsidRPr="004A2730" w:rsidTr="00BE429F">
        <w:tc>
          <w:tcPr>
            <w:tcW w:w="1683" w:type="pct"/>
            <w:shd w:val="clear" w:color="auto" w:fill="auto"/>
          </w:tcPr>
          <w:p w:rsidR="00121450" w:rsidRPr="004A2730" w:rsidRDefault="00121450" w:rsidP="00EE6473">
            <w:pPr>
              <w:widowControl w:val="0"/>
              <w:numPr>
                <w:ilvl w:val="0"/>
                <w:numId w:val="21"/>
              </w:numPr>
              <w:autoSpaceDE w:val="0"/>
              <w:autoSpaceDN w:val="0"/>
              <w:adjustRightInd w:val="0"/>
              <w:ind w:left="357" w:right="96" w:hanging="357"/>
              <w:rPr>
                <w:rFonts w:ascii="Arial" w:hAnsi="Arial" w:cs="Arial"/>
                <w:sz w:val="20"/>
                <w:szCs w:val="20"/>
              </w:rPr>
            </w:pP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capacidad</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alta</w:t>
            </w:r>
            <w:r w:rsidRPr="004A2730">
              <w:rPr>
                <w:rFonts w:ascii="Arial" w:hAnsi="Arial" w:cs="Arial"/>
                <w:sz w:val="20"/>
                <w:szCs w:val="20"/>
              </w:rPr>
              <w:t xml:space="preserve"> </w:t>
            </w:r>
            <w:r w:rsidRPr="004A2730">
              <w:rPr>
                <w:rFonts w:ascii="Arial" w:hAnsi="Arial" w:cs="Arial"/>
                <w:w w:val="98"/>
                <w:sz w:val="20"/>
                <w:szCs w:val="20"/>
              </w:rPr>
              <w:t>dirección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directivos</w:t>
            </w:r>
            <w:r w:rsidRPr="004A2730">
              <w:rPr>
                <w:rFonts w:ascii="Arial" w:hAnsi="Arial" w:cs="Arial"/>
                <w:sz w:val="20"/>
                <w:szCs w:val="20"/>
              </w:rPr>
              <w:t xml:space="preserve"> </w:t>
            </w:r>
            <w:r w:rsidRPr="004A2730">
              <w:rPr>
                <w:rFonts w:ascii="Arial" w:hAnsi="Arial" w:cs="Arial"/>
                <w:w w:val="98"/>
                <w:sz w:val="20"/>
                <w:szCs w:val="20"/>
              </w:rPr>
              <w:t>medios</w:t>
            </w:r>
            <w:r w:rsidRPr="004A2730">
              <w:rPr>
                <w:rFonts w:ascii="Arial" w:hAnsi="Arial" w:cs="Arial"/>
                <w:sz w:val="20"/>
                <w:szCs w:val="20"/>
              </w:rPr>
              <w:t xml:space="preserve"> </w:t>
            </w:r>
            <w:r w:rsidRPr="004A2730">
              <w:rPr>
                <w:rFonts w:ascii="Arial" w:hAnsi="Arial" w:cs="Arial"/>
                <w:w w:val="98"/>
                <w:sz w:val="20"/>
                <w:szCs w:val="20"/>
              </w:rPr>
              <w:t>para dirigir</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ejemplo,</w:t>
            </w:r>
            <w:r w:rsidRPr="004A2730">
              <w:rPr>
                <w:rFonts w:ascii="Arial" w:hAnsi="Arial" w:cs="Arial"/>
                <w:sz w:val="20"/>
                <w:szCs w:val="20"/>
              </w:rPr>
              <w:t xml:space="preserve"> </w:t>
            </w:r>
            <w:r w:rsidRPr="004A2730">
              <w:rPr>
                <w:rFonts w:ascii="Arial" w:hAnsi="Arial" w:cs="Arial"/>
                <w:w w:val="98"/>
                <w:sz w:val="20"/>
                <w:szCs w:val="20"/>
              </w:rPr>
              <w:t>estableciendo</w:t>
            </w:r>
            <w:r w:rsidRPr="004A2730">
              <w:rPr>
                <w:rFonts w:ascii="Arial" w:hAnsi="Arial" w:cs="Arial"/>
                <w:sz w:val="20"/>
                <w:szCs w:val="20"/>
              </w:rPr>
              <w:t xml:space="preserve"> </w:t>
            </w:r>
            <w:r w:rsidRPr="004A2730">
              <w:rPr>
                <w:rFonts w:ascii="Arial" w:hAnsi="Arial" w:cs="Arial"/>
                <w:w w:val="98"/>
                <w:sz w:val="20"/>
                <w:szCs w:val="20"/>
              </w:rPr>
              <w:t>objetivos,</w:t>
            </w:r>
            <w:r w:rsidRPr="004A2730">
              <w:rPr>
                <w:rFonts w:ascii="Arial" w:hAnsi="Arial" w:cs="Arial"/>
                <w:sz w:val="20"/>
                <w:szCs w:val="20"/>
              </w:rPr>
              <w:t xml:space="preserve"> </w:t>
            </w:r>
            <w:r w:rsidRPr="004A2730">
              <w:rPr>
                <w:rFonts w:ascii="Arial" w:hAnsi="Arial" w:cs="Arial"/>
                <w:w w:val="98"/>
                <w:sz w:val="20"/>
                <w:szCs w:val="20"/>
              </w:rPr>
              <w:t>asignando recursos,</w:t>
            </w:r>
            <w:r w:rsidRPr="004A2730">
              <w:rPr>
                <w:rFonts w:ascii="Arial" w:hAnsi="Arial" w:cs="Arial"/>
                <w:sz w:val="20"/>
                <w:szCs w:val="20"/>
              </w:rPr>
              <w:t xml:space="preserve"> </w:t>
            </w:r>
            <w:r w:rsidRPr="004A2730">
              <w:rPr>
                <w:rFonts w:ascii="Arial" w:hAnsi="Arial" w:cs="Arial"/>
                <w:w w:val="98"/>
                <w:sz w:val="20"/>
                <w:szCs w:val="20"/>
              </w:rPr>
              <w:t>etc.)</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comunicarse.</w:t>
            </w:r>
          </w:p>
          <w:p w:rsidR="00121450" w:rsidRPr="004A2730" w:rsidRDefault="00121450" w:rsidP="00EE6473">
            <w:pPr>
              <w:autoSpaceDE w:val="0"/>
              <w:autoSpaceDN w:val="0"/>
              <w:adjustRightInd w:val="0"/>
              <w:rPr>
                <w:rFonts w:ascii="Arial" w:hAnsi="Arial" w:cs="Arial"/>
                <w:b/>
                <w:sz w:val="20"/>
                <w:szCs w:val="20"/>
              </w:rPr>
            </w:pPr>
          </w:p>
        </w:tc>
        <w:tc>
          <w:tcPr>
            <w:tcW w:w="2272" w:type="pct"/>
            <w:shd w:val="clear" w:color="auto" w:fill="auto"/>
          </w:tcPr>
          <w:p w:rsidR="00121450" w:rsidRPr="004A2730" w:rsidRDefault="004F09B8" w:rsidP="00EE6473">
            <w:pPr>
              <w:autoSpaceDE w:val="0"/>
              <w:autoSpaceDN w:val="0"/>
              <w:adjustRightInd w:val="0"/>
              <w:rPr>
                <w:rFonts w:ascii="Arial" w:hAnsi="Arial" w:cs="Arial"/>
                <w:b/>
                <w:bCs/>
                <w:sz w:val="20"/>
                <w:szCs w:val="20"/>
              </w:rPr>
            </w:pPr>
            <w:r w:rsidRPr="004A2730">
              <w:rPr>
                <w:rFonts w:ascii="Arial" w:hAnsi="Arial" w:cs="Arial"/>
                <w:sz w:val="20"/>
                <w:szCs w:val="20"/>
              </w:rPr>
              <w:t>La fase de evaluación de 360º del proceso de evaluación del desempeño refleja la capacidad de los directivos para dirigir los colaboradores.</w:t>
            </w:r>
            <w:r w:rsidRPr="004A2730">
              <w:rPr>
                <w:rFonts w:ascii="Arial" w:hAnsi="Arial" w:cs="Arial"/>
                <w:sz w:val="20"/>
                <w:szCs w:val="20"/>
              </w:rPr>
              <w:br/>
              <w:t>Los Directivos han agrupado las actividades de la organización en procesos, los cuales son medidos a través de indicadores que dan cuenta del cumplimiento de los objetivos.</w:t>
            </w:r>
            <w:r w:rsidRPr="004A2730">
              <w:rPr>
                <w:rFonts w:ascii="Arial" w:hAnsi="Arial" w:cs="Arial"/>
                <w:sz w:val="20"/>
                <w:szCs w:val="20"/>
              </w:rPr>
              <w:br/>
              <w:t>Adicionalmente se ha establecido un proceso de comunicación interna y externa que establece las líneas de comunicación tanto interno como externo.</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r>
            <w:r w:rsidRPr="004A2730">
              <w:rPr>
                <w:rFonts w:ascii="Arial" w:hAnsi="Arial" w:cs="Arial"/>
                <w:sz w:val="20"/>
                <w:szCs w:val="20"/>
              </w:rPr>
              <w:br/>
              <w:t>1. Mapa de Procesos.</w:t>
            </w:r>
            <w:r w:rsidRPr="004A2730">
              <w:rPr>
                <w:rFonts w:ascii="Arial" w:hAnsi="Arial" w:cs="Arial"/>
                <w:sz w:val="20"/>
                <w:szCs w:val="20"/>
              </w:rPr>
              <w:br/>
              <w:t>2. Fichas técnicas procesos.</w:t>
            </w:r>
            <w:r w:rsidRPr="004A2730">
              <w:rPr>
                <w:rFonts w:ascii="Arial" w:hAnsi="Arial" w:cs="Arial"/>
                <w:sz w:val="20"/>
                <w:szCs w:val="20"/>
              </w:rPr>
              <w:br/>
              <w:t>3. Tablero Control de Procesos (objetivos e indicadores)</w:t>
            </w:r>
            <w:r w:rsidRPr="004A2730">
              <w:rPr>
                <w:rFonts w:ascii="Arial" w:hAnsi="Arial" w:cs="Arial"/>
                <w:sz w:val="20"/>
                <w:szCs w:val="20"/>
              </w:rPr>
              <w:br/>
              <w:t>4. Proceso de Evaluación del Desempeño por Competencias y sus registros.</w:t>
            </w:r>
            <w:r w:rsidRPr="004A2730">
              <w:rPr>
                <w:rFonts w:ascii="Arial" w:hAnsi="Arial" w:cs="Arial"/>
                <w:sz w:val="20"/>
                <w:szCs w:val="20"/>
              </w:rPr>
              <w:br/>
              <w:t>5. Proceso de Comunicación Interna y Externa y sus registros.</w:t>
            </w:r>
            <w:r w:rsidRPr="004A2730">
              <w:rPr>
                <w:rFonts w:ascii="Arial" w:hAnsi="Arial" w:cs="Arial"/>
                <w:sz w:val="20"/>
                <w:szCs w:val="20"/>
              </w:rPr>
              <w:br/>
              <w:t>6. Certificaciones ISO</w:t>
            </w:r>
          </w:p>
        </w:tc>
        <w:tc>
          <w:tcPr>
            <w:tcW w:w="1045" w:type="pct"/>
            <w:shd w:val="clear" w:color="auto" w:fill="auto"/>
          </w:tcPr>
          <w:p w:rsidR="00121450" w:rsidRPr="004A2730" w:rsidRDefault="004F09B8" w:rsidP="00EE6473">
            <w:pPr>
              <w:autoSpaceDE w:val="0"/>
              <w:autoSpaceDN w:val="0"/>
              <w:adjustRightInd w:val="0"/>
              <w:rPr>
                <w:rFonts w:ascii="Arial" w:hAnsi="Arial" w:cs="Arial"/>
                <w:b/>
                <w:bCs/>
                <w:sz w:val="20"/>
                <w:szCs w:val="20"/>
              </w:rPr>
            </w:pPr>
            <w:r w:rsidRPr="004A2730">
              <w:rPr>
                <w:rFonts w:ascii="Arial" w:hAnsi="Arial" w:cs="Arial"/>
                <w:sz w:val="20"/>
                <w:szCs w:val="20"/>
              </w:rPr>
              <w:t>Indicador que refleje resultado de la evaluación por competencias de 360º</w:t>
            </w:r>
          </w:p>
        </w:tc>
      </w:tr>
      <w:tr w:rsidR="004A2730" w:rsidRPr="004A2730" w:rsidTr="00BE429F">
        <w:tc>
          <w:tcPr>
            <w:tcW w:w="1683" w:type="pct"/>
            <w:shd w:val="clear" w:color="auto" w:fill="auto"/>
          </w:tcPr>
          <w:p w:rsidR="00121450" w:rsidRPr="004A2730" w:rsidRDefault="00121450" w:rsidP="00EE6473">
            <w:pPr>
              <w:widowControl w:val="0"/>
              <w:numPr>
                <w:ilvl w:val="0"/>
                <w:numId w:val="21"/>
              </w:numPr>
              <w:autoSpaceDE w:val="0"/>
              <w:autoSpaceDN w:val="0"/>
              <w:adjustRightInd w:val="0"/>
              <w:ind w:left="357" w:right="96" w:hanging="357"/>
              <w:rPr>
                <w:rFonts w:ascii="Arial" w:hAnsi="Arial" w:cs="Arial"/>
                <w:w w:val="98"/>
                <w:sz w:val="20"/>
                <w:szCs w:val="20"/>
              </w:rPr>
            </w:pPr>
            <w:r w:rsidRPr="004A2730">
              <w:rPr>
                <w:rFonts w:ascii="Arial" w:hAnsi="Arial" w:cs="Arial"/>
                <w:w w:val="98"/>
                <w:sz w:val="20"/>
                <w:szCs w:val="20"/>
              </w:rPr>
              <w:t>Reconocimiento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esfuerzos</w:t>
            </w:r>
            <w:r w:rsidRPr="004A2730">
              <w:rPr>
                <w:rFonts w:ascii="Arial" w:hAnsi="Arial" w:cs="Arial"/>
                <w:sz w:val="20"/>
                <w:szCs w:val="20"/>
              </w:rPr>
              <w:t xml:space="preserve"> </w:t>
            </w:r>
            <w:r w:rsidRPr="004A2730">
              <w:rPr>
                <w:rFonts w:ascii="Arial" w:hAnsi="Arial" w:cs="Arial"/>
                <w:w w:val="98"/>
                <w:sz w:val="20"/>
                <w:szCs w:val="20"/>
              </w:rPr>
              <w:t>individuales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equipos</w:t>
            </w:r>
          </w:p>
        </w:tc>
        <w:tc>
          <w:tcPr>
            <w:tcW w:w="2272" w:type="pct"/>
            <w:shd w:val="clear" w:color="auto" w:fill="auto"/>
          </w:tcPr>
          <w:p w:rsidR="00121450" w:rsidRPr="004A2730" w:rsidRDefault="004F09B8" w:rsidP="00EE6473">
            <w:pPr>
              <w:autoSpaceDE w:val="0"/>
              <w:autoSpaceDN w:val="0"/>
              <w:adjustRightInd w:val="0"/>
              <w:rPr>
                <w:rFonts w:ascii="Arial" w:hAnsi="Arial" w:cs="Arial"/>
                <w:b/>
                <w:bCs/>
                <w:sz w:val="20"/>
                <w:szCs w:val="20"/>
              </w:rPr>
            </w:pPr>
            <w:r w:rsidRPr="004A2730">
              <w:rPr>
                <w:rFonts w:ascii="Arial" w:hAnsi="Arial" w:cs="Arial"/>
                <w:sz w:val="20"/>
                <w:szCs w:val="20"/>
              </w:rPr>
              <w:t xml:space="preserve">Se entregan certificados a los empleados que obtienen calificaciones excelentes en el proceso de evaluación del desempeño, e incentivo económico     cuando toman sus vacaciones. </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Certificados otorgados.</w:t>
            </w:r>
            <w:r w:rsidRPr="004A2730">
              <w:rPr>
                <w:rFonts w:ascii="Arial" w:hAnsi="Arial" w:cs="Arial"/>
                <w:sz w:val="20"/>
                <w:szCs w:val="20"/>
              </w:rPr>
              <w:br/>
              <w:t>2. Bono vacacional.</w:t>
            </w:r>
            <w:r w:rsidRPr="004A2730">
              <w:rPr>
                <w:rFonts w:ascii="Arial" w:hAnsi="Arial" w:cs="Arial"/>
                <w:sz w:val="20"/>
                <w:szCs w:val="20"/>
              </w:rPr>
              <w:br/>
              <w:t>3. Premiación careo SIG IDAC</w:t>
            </w:r>
            <w:r w:rsidRPr="004A2730">
              <w:rPr>
                <w:rFonts w:ascii="Arial" w:hAnsi="Arial" w:cs="Arial"/>
                <w:sz w:val="20"/>
                <w:szCs w:val="20"/>
              </w:rPr>
              <w:br/>
              <w:t>4. Bono a las direcciones sin no conformidades.</w:t>
            </w:r>
            <w:r w:rsidRPr="004A2730">
              <w:rPr>
                <w:rFonts w:ascii="Arial" w:hAnsi="Arial" w:cs="Arial"/>
                <w:sz w:val="20"/>
                <w:szCs w:val="20"/>
              </w:rPr>
              <w:br/>
              <w:t>5. Incentivo económico al equipo de alto desempeño</w:t>
            </w:r>
            <w:r w:rsidRPr="004A2730">
              <w:rPr>
                <w:rFonts w:ascii="Arial" w:hAnsi="Arial" w:cs="Arial"/>
                <w:sz w:val="20"/>
                <w:szCs w:val="20"/>
              </w:rPr>
              <w:br/>
              <w:t>6. Premiación a la excelencia de DINA.</w:t>
            </w:r>
            <w:r w:rsidRPr="004A2730">
              <w:rPr>
                <w:rFonts w:ascii="Arial" w:hAnsi="Arial" w:cs="Arial"/>
                <w:sz w:val="20"/>
                <w:szCs w:val="20"/>
              </w:rPr>
              <w:br/>
              <w:t>7. Comunicación por buen desempeño en diferentes áreas (DVSO, RRHH, secretarias). Primera institución publica y privada del país reconocida por  implementar una red de almacenamiento de datos.</w:t>
            </w:r>
            <w:r w:rsidRPr="004A2730">
              <w:rPr>
                <w:rFonts w:ascii="Arial" w:hAnsi="Arial" w:cs="Arial"/>
                <w:sz w:val="20"/>
                <w:szCs w:val="20"/>
              </w:rPr>
              <w:br/>
              <w:t>8. Reconocimiento por la Compañía PREMEDITEST, institución libre de adicciones</w:t>
            </w:r>
          </w:p>
        </w:tc>
        <w:tc>
          <w:tcPr>
            <w:tcW w:w="1045" w:type="pct"/>
            <w:shd w:val="clear" w:color="auto" w:fill="auto"/>
          </w:tcPr>
          <w:p w:rsidR="00121450" w:rsidRPr="004A2730" w:rsidRDefault="00121450" w:rsidP="00EE6473">
            <w:pPr>
              <w:autoSpaceDE w:val="0"/>
              <w:autoSpaceDN w:val="0"/>
              <w:adjustRightInd w:val="0"/>
              <w:rPr>
                <w:rFonts w:ascii="Arial" w:hAnsi="Arial" w:cs="Arial"/>
                <w:b/>
                <w:bCs/>
                <w:sz w:val="20"/>
                <w:szCs w:val="20"/>
              </w:rPr>
            </w:pPr>
          </w:p>
        </w:tc>
      </w:tr>
      <w:tr w:rsidR="004A2730" w:rsidRPr="004A2730" w:rsidTr="00BE429F">
        <w:tc>
          <w:tcPr>
            <w:tcW w:w="1683" w:type="pct"/>
            <w:shd w:val="clear" w:color="auto" w:fill="auto"/>
          </w:tcPr>
          <w:p w:rsidR="00121450" w:rsidRPr="004A2730" w:rsidRDefault="00121450" w:rsidP="00EE6473">
            <w:pPr>
              <w:widowControl w:val="0"/>
              <w:numPr>
                <w:ilvl w:val="0"/>
                <w:numId w:val="21"/>
              </w:numPr>
              <w:autoSpaceDE w:val="0"/>
              <w:autoSpaceDN w:val="0"/>
              <w:adjustRightInd w:val="0"/>
              <w:ind w:left="357" w:right="96" w:hanging="357"/>
              <w:rPr>
                <w:rFonts w:ascii="Arial" w:hAnsi="Arial" w:cs="Arial"/>
                <w:w w:val="98"/>
                <w:sz w:val="20"/>
                <w:szCs w:val="20"/>
              </w:rPr>
            </w:pP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enfoque</w:t>
            </w:r>
            <w:r w:rsidRPr="004A2730">
              <w:rPr>
                <w:rFonts w:ascii="Arial" w:hAnsi="Arial" w:cs="Arial"/>
                <w:sz w:val="20"/>
                <w:szCs w:val="20"/>
              </w:rPr>
              <w:t xml:space="preserve"> </w:t>
            </w:r>
            <w:r w:rsidRPr="004A2730">
              <w:rPr>
                <w:rFonts w:ascii="Arial" w:hAnsi="Arial" w:cs="Arial"/>
                <w:w w:val="98"/>
                <w:sz w:val="20"/>
                <w:szCs w:val="20"/>
              </w:rPr>
              <w:t>adoptado</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innovar.</w:t>
            </w:r>
          </w:p>
        </w:tc>
        <w:tc>
          <w:tcPr>
            <w:tcW w:w="2272" w:type="pct"/>
            <w:shd w:val="clear" w:color="auto" w:fill="auto"/>
          </w:tcPr>
          <w:p w:rsidR="004F09B8" w:rsidRPr="004A2730" w:rsidRDefault="004F09B8" w:rsidP="00EE6473">
            <w:pPr>
              <w:rPr>
                <w:rFonts w:ascii="Arial" w:hAnsi="Arial" w:cs="Arial"/>
                <w:sz w:val="20"/>
                <w:szCs w:val="20"/>
              </w:rPr>
            </w:pPr>
            <w:r w:rsidRPr="004A2730">
              <w:rPr>
                <w:rFonts w:ascii="Arial" w:hAnsi="Arial" w:cs="Arial"/>
                <w:sz w:val="20"/>
                <w:szCs w:val="20"/>
              </w:rPr>
              <w:t>Tenemos un enfoque proactivo, que se evidencia en los logros obtenidos, como son las certificaciones  en las Normas ISO-9001; ISO-14001 y OHSAS 18001, los reconocimientos de practicas promisorias, entre otros.</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r>
            <w:r w:rsidRPr="004A2730">
              <w:rPr>
                <w:rFonts w:ascii="Arial" w:hAnsi="Arial" w:cs="Arial"/>
                <w:sz w:val="20"/>
                <w:szCs w:val="20"/>
              </w:rPr>
              <w:br/>
              <w:t xml:space="preserve">1. Certificados en las Normas ISO-9001; ISO-14001 y OHSAS 18001. </w:t>
            </w:r>
            <w:r w:rsidRPr="004A2730">
              <w:rPr>
                <w:rFonts w:ascii="Arial" w:hAnsi="Arial" w:cs="Arial"/>
                <w:sz w:val="20"/>
                <w:szCs w:val="20"/>
              </w:rPr>
              <w:br/>
              <w:t>2. Sistema de Gestión de la Seguridad Operacional en varios grupos de operadores aeronáuticos (SMS).</w:t>
            </w:r>
            <w:r w:rsidRPr="004A2730">
              <w:rPr>
                <w:rFonts w:ascii="Arial" w:hAnsi="Arial" w:cs="Arial"/>
                <w:sz w:val="20"/>
                <w:szCs w:val="20"/>
              </w:rPr>
              <w:br/>
              <w:t>3. ON-BASE</w:t>
            </w:r>
          </w:p>
          <w:p w:rsidR="00121450" w:rsidRPr="004A2730" w:rsidRDefault="004F09B8" w:rsidP="00C9737B">
            <w:pPr>
              <w:rPr>
                <w:rFonts w:ascii="Arial" w:hAnsi="Arial" w:cs="Arial"/>
                <w:sz w:val="20"/>
                <w:szCs w:val="20"/>
              </w:rPr>
            </w:pPr>
            <w:r w:rsidRPr="004A2730">
              <w:rPr>
                <w:rFonts w:ascii="Arial" w:hAnsi="Arial" w:cs="Arial"/>
                <w:sz w:val="20"/>
                <w:szCs w:val="20"/>
              </w:rPr>
              <w:t xml:space="preserve">4; Software Academia de la ASCA </w:t>
            </w:r>
          </w:p>
        </w:tc>
        <w:tc>
          <w:tcPr>
            <w:tcW w:w="1045" w:type="pct"/>
            <w:shd w:val="clear" w:color="auto" w:fill="auto"/>
          </w:tcPr>
          <w:p w:rsidR="00121450" w:rsidRPr="004A2730" w:rsidRDefault="004F09B8" w:rsidP="00EE6473">
            <w:pPr>
              <w:autoSpaceDE w:val="0"/>
              <w:autoSpaceDN w:val="0"/>
              <w:adjustRightInd w:val="0"/>
              <w:rPr>
                <w:rFonts w:ascii="Arial" w:hAnsi="Arial" w:cs="Arial"/>
                <w:b/>
                <w:bCs/>
                <w:sz w:val="20"/>
                <w:szCs w:val="20"/>
              </w:rPr>
            </w:pPr>
            <w:r w:rsidRPr="004A2730">
              <w:rPr>
                <w:rFonts w:ascii="Arial" w:hAnsi="Arial" w:cs="Arial"/>
                <w:sz w:val="20"/>
                <w:szCs w:val="20"/>
              </w:rPr>
              <w:t>Varios proyectos de automatización en ejecución (CASS</w:t>
            </w:r>
          </w:p>
        </w:tc>
      </w:tr>
    </w:tbl>
    <w:p w:rsidR="00DC5059" w:rsidRPr="004A2730" w:rsidRDefault="00DC5059" w:rsidP="00C9737B">
      <w:pPr>
        <w:autoSpaceDE w:val="0"/>
        <w:autoSpaceDN w:val="0"/>
        <w:adjustRightInd w:val="0"/>
        <w:rPr>
          <w:rFonts w:ascii="Arial" w:hAnsi="Arial" w:cs="Arial"/>
          <w:b/>
          <w:bCs/>
          <w:sz w:val="20"/>
          <w:szCs w:val="20"/>
        </w:rPr>
      </w:pPr>
    </w:p>
    <w:p w:rsidR="005E23F3" w:rsidRPr="004A2730" w:rsidRDefault="005E23F3" w:rsidP="00EE6473">
      <w:pPr>
        <w:autoSpaceDE w:val="0"/>
        <w:autoSpaceDN w:val="0"/>
        <w:adjustRightInd w:val="0"/>
        <w:ind w:left="360"/>
        <w:rPr>
          <w:rFonts w:ascii="Arial" w:hAnsi="Arial" w:cs="Arial"/>
          <w:b/>
          <w:bCs/>
          <w:sz w:val="20"/>
          <w:szCs w:val="20"/>
        </w:rPr>
      </w:pPr>
    </w:p>
    <w:p w:rsidR="00BC26B8" w:rsidRPr="004A2730" w:rsidRDefault="00BC26B8" w:rsidP="00EE6473">
      <w:pPr>
        <w:numPr>
          <w:ilvl w:val="0"/>
          <w:numId w:val="1"/>
        </w:numPr>
        <w:autoSpaceDE w:val="0"/>
        <w:autoSpaceDN w:val="0"/>
        <w:adjustRightInd w:val="0"/>
        <w:rPr>
          <w:rFonts w:ascii="Arial" w:hAnsi="Arial" w:cs="Arial"/>
          <w:b/>
          <w:bCs/>
          <w:sz w:val="20"/>
          <w:szCs w:val="20"/>
        </w:rPr>
      </w:pPr>
      <w:r w:rsidRPr="004A2730">
        <w:rPr>
          <w:rFonts w:ascii="Arial" w:hAnsi="Arial" w:cs="Arial"/>
          <w:b/>
          <w:bCs/>
          <w:sz w:val="20"/>
          <w:szCs w:val="20"/>
        </w:rPr>
        <w:t>Resultados en relación a la satisfacción</w:t>
      </w:r>
      <w:r w:rsidR="00DC5329" w:rsidRPr="004A2730">
        <w:rPr>
          <w:rFonts w:ascii="Arial" w:hAnsi="Arial" w:cs="Arial"/>
          <w:b/>
          <w:bCs/>
          <w:sz w:val="20"/>
          <w:szCs w:val="20"/>
        </w:rPr>
        <w:t xml:space="preserve"> </w:t>
      </w:r>
      <w:r w:rsidRPr="004A2730">
        <w:rPr>
          <w:rFonts w:ascii="Arial" w:hAnsi="Arial" w:cs="Arial"/>
          <w:b/>
          <w:bCs/>
          <w:sz w:val="20"/>
          <w:szCs w:val="20"/>
        </w:rPr>
        <w:t>con las condiciones de trabajo</w:t>
      </w:r>
      <w:r w:rsidR="00DC5059" w:rsidRPr="004A2730">
        <w:rPr>
          <w:rFonts w:ascii="Arial" w:hAnsi="Arial" w:cs="Arial"/>
          <w:b/>
          <w:bCs/>
          <w:sz w:val="20"/>
          <w:szCs w:val="20"/>
        </w:rPr>
        <w:t>:</w:t>
      </w:r>
    </w:p>
    <w:p w:rsidR="00121450" w:rsidRPr="004A2730" w:rsidRDefault="00121450" w:rsidP="00EE6473">
      <w:pPr>
        <w:autoSpaceDE w:val="0"/>
        <w:autoSpaceDN w:val="0"/>
        <w:adjustRightInd w:val="0"/>
        <w:ind w:left="720"/>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2"/>
        <w:gridCol w:w="6034"/>
        <w:gridCol w:w="2764"/>
      </w:tblGrid>
      <w:tr w:rsidR="004A2730" w:rsidRPr="004A2730" w:rsidTr="00BE429F">
        <w:tc>
          <w:tcPr>
            <w:tcW w:w="4422" w:type="dxa"/>
            <w:shd w:val="clear" w:color="auto" w:fill="auto"/>
          </w:tcPr>
          <w:p w:rsidR="00121450" w:rsidRPr="004A2730" w:rsidRDefault="00121450" w:rsidP="00EE6473">
            <w:pPr>
              <w:autoSpaceDE w:val="0"/>
              <w:autoSpaceDN w:val="0"/>
              <w:adjustRightInd w:val="0"/>
              <w:rPr>
                <w:rFonts w:ascii="Arial" w:hAnsi="Arial" w:cs="Arial"/>
                <w:b/>
                <w:bCs/>
                <w:sz w:val="20"/>
                <w:szCs w:val="20"/>
              </w:rPr>
            </w:pPr>
            <w:r w:rsidRPr="004A2730">
              <w:rPr>
                <w:rFonts w:ascii="Arial" w:hAnsi="Arial" w:cs="Arial"/>
                <w:b/>
                <w:sz w:val="20"/>
                <w:szCs w:val="20"/>
              </w:rPr>
              <w:t>Ejemplos</w:t>
            </w:r>
          </w:p>
        </w:tc>
        <w:tc>
          <w:tcPr>
            <w:tcW w:w="6034" w:type="dxa"/>
            <w:shd w:val="clear" w:color="auto" w:fill="auto"/>
          </w:tcPr>
          <w:p w:rsidR="00121450" w:rsidRPr="004A2730" w:rsidRDefault="00121450" w:rsidP="00EE6473">
            <w:pPr>
              <w:autoSpaceDE w:val="0"/>
              <w:autoSpaceDN w:val="0"/>
              <w:adjustRightInd w:val="0"/>
              <w:rPr>
                <w:rFonts w:ascii="Arial" w:hAnsi="Arial" w:cs="Arial"/>
                <w:b/>
                <w:bCs/>
                <w:sz w:val="20"/>
                <w:szCs w:val="20"/>
              </w:rPr>
            </w:pPr>
            <w:r w:rsidRPr="004A2730">
              <w:rPr>
                <w:rFonts w:ascii="Arial" w:hAnsi="Arial" w:cs="Arial"/>
                <w:b/>
                <w:bCs/>
                <w:sz w:val="20"/>
                <w:szCs w:val="20"/>
              </w:rPr>
              <w:t>Puntos Fuertes (Detallar Evidencias )</w:t>
            </w:r>
          </w:p>
        </w:tc>
        <w:tc>
          <w:tcPr>
            <w:tcW w:w="2764" w:type="dxa"/>
            <w:shd w:val="clear" w:color="auto" w:fill="auto"/>
          </w:tcPr>
          <w:p w:rsidR="00121450" w:rsidRPr="004A2730" w:rsidRDefault="00121450" w:rsidP="00EE6473">
            <w:pPr>
              <w:autoSpaceDE w:val="0"/>
              <w:autoSpaceDN w:val="0"/>
              <w:adjustRightInd w:val="0"/>
              <w:rPr>
                <w:rFonts w:ascii="Arial" w:hAnsi="Arial" w:cs="Arial"/>
                <w:b/>
                <w:bCs/>
                <w:sz w:val="20"/>
                <w:szCs w:val="20"/>
              </w:rPr>
            </w:pPr>
            <w:r w:rsidRPr="004A2730">
              <w:rPr>
                <w:rFonts w:ascii="Arial" w:hAnsi="Arial" w:cs="Arial"/>
                <w:b/>
                <w:bCs/>
                <w:sz w:val="20"/>
                <w:szCs w:val="20"/>
              </w:rPr>
              <w:t>Áreas de Mejora</w:t>
            </w:r>
          </w:p>
        </w:tc>
      </w:tr>
      <w:tr w:rsidR="004A2730" w:rsidRPr="004A2730" w:rsidTr="00BE429F">
        <w:tc>
          <w:tcPr>
            <w:tcW w:w="4422" w:type="dxa"/>
            <w:shd w:val="clear" w:color="auto" w:fill="auto"/>
          </w:tcPr>
          <w:p w:rsidR="00121450" w:rsidRPr="004A2730" w:rsidRDefault="00121450" w:rsidP="00EE6473">
            <w:pPr>
              <w:widowControl w:val="0"/>
              <w:numPr>
                <w:ilvl w:val="0"/>
                <w:numId w:val="22"/>
              </w:numPr>
              <w:autoSpaceDE w:val="0"/>
              <w:autoSpaceDN w:val="0"/>
              <w:adjustRightInd w:val="0"/>
              <w:ind w:right="72"/>
              <w:rPr>
                <w:rFonts w:ascii="Arial" w:hAnsi="Arial" w:cs="Arial"/>
                <w:w w:val="98"/>
                <w:sz w:val="20"/>
                <w:szCs w:val="20"/>
              </w:rPr>
            </w:pP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entorno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trabajo</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cultura</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ejemplo,</w:t>
            </w:r>
            <w:r w:rsidRPr="004A2730">
              <w:rPr>
                <w:rFonts w:ascii="Arial" w:hAnsi="Arial" w:cs="Arial"/>
                <w:sz w:val="20"/>
                <w:szCs w:val="20"/>
              </w:rPr>
              <w:t xml:space="preserve"> </w:t>
            </w:r>
            <w:r w:rsidRPr="004A2730">
              <w:rPr>
                <w:rFonts w:ascii="Arial" w:hAnsi="Arial" w:cs="Arial"/>
                <w:w w:val="98"/>
                <w:sz w:val="20"/>
                <w:szCs w:val="20"/>
              </w:rPr>
              <w:t>cómo</w:t>
            </w:r>
            <w:r w:rsidRPr="004A2730">
              <w:rPr>
                <w:rFonts w:ascii="Arial" w:hAnsi="Arial" w:cs="Arial"/>
                <w:sz w:val="20"/>
                <w:szCs w:val="20"/>
              </w:rPr>
              <w:t xml:space="preserve"> </w:t>
            </w:r>
            <w:r w:rsidRPr="004A2730">
              <w:rPr>
                <w:rFonts w:ascii="Arial" w:hAnsi="Arial" w:cs="Arial"/>
                <w:w w:val="98"/>
                <w:sz w:val="20"/>
                <w:szCs w:val="20"/>
              </w:rPr>
              <w:t>se gestionan</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conflictos, las</w:t>
            </w:r>
            <w:r w:rsidRPr="004A2730">
              <w:rPr>
                <w:rFonts w:ascii="Arial" w:hAnsi="Arial" w:cs="Arial"/>
                <w:sz w:val="20"/>
                <w:szCs w:val="20"/>
              </w:rPr>
              <w:t xml:space="preserve"> </w:t>
            </w:r>
            <w:r w:rsidRPr="004A2730">
              <w:rPr>
                <w:rFonts w:ascii="Arial" w:hAnsi="Arial" w:cs="Arial"/>
                <w:w w:val="98"/>
                <w:sz w:val="20"/>
                <w:szCs w:val="20"/>
              </w:rPr>
              <w:t>quejas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problemas</w:t>
            </w:r>
            <w:r w:rsidRPr="004A2730">
              <w:rPr>
                <w:rFonts w:ascii="Arial" w:hAnsi="Arial" w:cs="Arial"/>
                <w:sz w:val="20"/>
                <w:szCs w:val="20"/>
              </w:rPr>
              <w:t xml:space="preserve"> </w:t>
            </w:r>
            <w:r w:rsidRPr="004A2730">
              <w:rPr>
                <w:rFonts w:ascii="Arial" w:hAnsi="Arial" w:cs="Arial"/>
                <w:w w:val="98"/>
                <w:sz w:val="20"/>
                <w:szCs w:val="20"/>
              </w:rPr>
              <w:t>personales).</w:t>
            </w:r>
          </w:p>
          <w:p w:rsidR="00121450" w:rsidRPr="004A2730" w:rsidRDefault="00121450" w:rsidP="00EE6473">
            <w:pPr>
              <w:autoSpaceDE w:val="0"/>
              <w:autoSpaceDN w:val="0"/>
              <w:adjustRightInd w:val="0"/>
              <w:rPr>
                <w:rFonts w:ascii="Arial" w:hAnsi="Arial" w:cs="Arial"/>
                <w:b/>
                <w:sz w:val="20"/>
                <w:szCs w:val="20"/>
              </w:rPr>
            </w:pPr>
          </w:p>
        </w:tc>
        <w:tc>
          <w:tcPr>
            <w:tcW w:w="6034" w:type="dxa"/>
            <w:shd w:val="clear" w:color="auto" w:fill="auto"/>
          </w:tcPr>
          <w:p w:rsidR="004F09B8" w:rsidRPr="004A2730" w:rsidRDefault="004F09B8" w:rsidP="00EE6473">
            <w:pPr>
              <w:rPr>
                <w:rFonts w:ascii="Arial" w:hAnsi="Arial" w:cs="Arial"/>
                <w:sz w:val="20"/>
                <w:szCs w:val="20"/>
              </w:rPr>
            </w:pPr>
            <w:r w:rsidRPr="004A2730">
              <w:rPr>
                <w:rFonts w:ascii="Arial" w:hAnsi="Arial" w:cs="Arial"/>
                <w:sz w:val="20"/>
                <w:szCs w:val="20"/>
              </w:rPr>
              <w:t>Estos resultados s e medirán con los informes sobre los resultados de las encuestas aplicadas por el proceso del Clima Organizacional.</w:t>
            </w:r>
          </w:p>
          <w:p w:rsidR="00121450" w:rsidRPr="004A2730" w:rsidRDefault="004F09B8" w:rsidP="00EE6473">
            <w:pPr>
              <w:autoSpaceDE w:val="0"/>
              <w:autoSpaceDN w:val="0"/>
              <w:adjustRightInd w:val="0"/>
              <w:rPr>
                <w:rFonts w:ascii="Arial" w:hAnsi="Arial" w:cs="Arial"/>
                <w:b/>
                <w:bCs/>
                <w:sz w:val="20"/>
                <w:szCs w:val="20"/>
              </w:rPr>
            </w:pPr>
            <w:r w:rsidRPr="004A2730">
              <w:rPr>
                <w:rFonts w:ascii="Arial" w:hAnsi="Arial" w:cs="Arial"/>
                <w:sz w:val="20"/>
                <w:szCs w:val="20"/>
              </w:rPr>
              <w:br/>
              <w:t>A través del procedimiento APO-006 Comunicación Interna y Externa, se dan respuestas satisfactorias a los empleados.  Dichas quejas, reclamos o  sugerencias están relacionados a todos los aspectos ambientales, de Salud y Seguridad ocupacional y requisitos asociados a las actividades realizadas y a los productos del IDAC.</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r>
            <w:r w:rsidRPr="004A2730">
              <w:rPr>
                <w:rFonts w:ascii="Arial" w:hAnsi="Arial" w:cs="Arial"/>
                <w:sz w:val="20"/>
                <w:szCs w:val="20"/>
              </w:rPr>
              <w:br/>
              <w:t>1. Resultado encuesta de Clima Organizacional.</w:t>
            </w:r>
            <w:r w:rsidRPr="004A2730">
              <w:rPr>
                <w:rFonts w:ascii="Arial" w:hAnsi="Arial" w:cs="Arial"/>
                <w:sz w:val="20"/>
                <w:szCs w:val="20"/>
              </w:rPr>
              <w:br/>
              <w:t>2. Formularios de Evaluación del Desempeño de personal en conflicto y sus actas de reuniones.</w:t>
            </w:r>
            <w:r w:rsidRPr="004A2730">
              <w:rPr>
                <w:rFonts w:ascii="Arial" w:hAnsi="Arial" w:cs="Arial"/>
                <w:sz w:val="20"/>
                <w:szCs w:val="20"/>
              </w:rPr>
              <w:br/>
              <w:t>3. Registros de comunicaciones.</w:t>
            </w:r>
          </w:p>
        </w:tc>
        <w:tc>
          <w:tcPr>
            <w:tcW w:w="2764" w:type="dxa"/>
            <w:shd w:val="clear" w:color="auto" w:fill="auto"/>
          </w:tcPr>
          <w:p w:rsidR="00121450" w:rsidRPr="004A2730" w:rsidRDefault="00121450" w:rsidP="00EE6473">
            <w:pPr>
              <w:autoSpaceDE w:val="0"/>
              <w:autoSpaceDN w:val="0"/>
              <w:adjustRightInd w:val="0"/>
              <w:rPr>
                <w:rFonts w:ascii="Arial" w:hAnsi="Arial" w:cs="Arial"/>
                <w:b/>
                <w:bCs/>
                <w:sz w:val="20"/>
                <w:szCs w:val="20"/>
              </w:rPr>
            </w:pPr>
          </w:p>
        </w:tc>
      </w:tr>
      <w:tr w:rsidR="004A2730" w:rsidRPr="004A2730" w:rsidTr="00BE429F">
        <w:tc>
          <w:tcPr>
            <w:tcW w:w="4422" w:type="dxa"/>
            <w:shd w:val="clear" w:color="auto" w:fill="auto"/>
          </w:tcPr>
          <w:p w:rsidR="00121450" w:rsidRPr="004A2730" w:rsidRDefault="00121450" w:rsidP="00EE6473">
            <w:pPr>
              <w:widowControl w:val="0"/>
              <w:numPr>
                <w:ilvl w:val="0"/>
                <w:numId w:val="22"/>
              </w:numPr>
              <w:autoSpaceDE w:val="0"/>
              <w:autoSpaceDN w:val="0"/>
              <w:adjustRightInd w:val="0"/>
              <w:ind w:right="72"/>
              <w:rPr>
                <w:rFonts w:ascii="Arial" w:hAnsi="Arial" w:cs="Arial"/>
                <w:sz w:val="20"/>
                <w:szCs w:val="20"/>
              </w:rPr>
            </w:pP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enfoque</w:t>
            </w:r>
            <w:r w:rsidRPr="004A2730">
              <w:rPr>
                <w:rFonts w:ascii="Arial" w:hAnsi="Arial" w:cs="Arial"/>
                <w:sz w:val="20"/>
                <w:szCs w:val="20"/>
              </w:rPr>
              <w:t xml:space="preserve"> </w:t>
            </w:r>
            <w:r w:rsidRPr="004A2730">
              <w:rPr>
                <w:rFonts w:ascii="Arial" w:hAnsi="Arial" w:cs="Arial"/>
                <w:w w:val="98"/>
                <w:sz w:val="20"/>
                <w:szCs w:val="20"/>
              </w:rPr>
              <w:t>hacia</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cuestiones</w:t>
            </w:r>
            <w:r w:rsidRPr="004A2730">
              <w:rPr>
                <w:rFonts w:ascii="Arial" w:hAnsi="Arial" w:cs="Arial"/>
                <w:sz w:val="20"/>
                <w:szCs w:val="20"/>
              </w:rPr>
              <w:t xml:space="preserve"> </w:t>
            </w:r>
            <w:r w:rsidRPr="004A2730">
              <w:rPr>
                <w:rFonts w:ascii="Arial" w:hAnsi="Arial" w:cs="Arial"/>
                <w:w w:val="98"/>
                <w:sz w:val="20"/>
                <w:szCs w:val="20"/>
              </w:rPr>
              <w:t>sociales</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ejemplo,</w:t>
            </w:r>
            <w:r w:rsidRPr="004A2730">
              <w:rPr>
                <w:rFonts w:ascii="Arial" w:hAnsi="Arial" w:cs="Arial"/>
                <w:sz w:val="20"/>
                <w:szCs w:val="20"/>
              </w:rPr>
              <w:t xml:space="preserve"> </w:t>
            </w:r>
            <w:r w:rsidRPr="004A2730">
              <w:rPr>
                <w:rFonts w:ascii="Arial" w:hAnsi="Arial" w:cs="Arial"/>
                <w:w w:val="98"/>
                <w:sz w:val="20"/>
                <w:szCs w:val="20"/>
              </w:rPr>
              <w:t>flexibilidad</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horarios, conciliación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vida</w:t>
            </w:r>
            <w:r w:rsidRPr="004A2730">
              <w:rPr>
                <w:rFonts w:ascii="Arial" w:hAnsi="Arial" w:cs="Arial"/>
                <w:sz w:val="20"/>
                <w:szCs w:val="20"/>
              </w:rPr>
              <w:t xml:space="preserve"> </w:t>
            </w:r>
            <w:r w:rsidRPr="004A2730">
              <w:rPr>
                <w:rFonts w:ascii="Arial" w:hAnsi="Arial" w:cs="Arial"/>
                <w:w w:val="98"/>
                <w:sz w:val="20"/>
                <w:szCs w:val="20"/>
              </w:rPr>
              <w:t>familiar</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laboral,</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salud).</w:t>
            </w:r>
          </w:p>
          <w:p w:rsidR="00121450" w:rsidRPr="004A2730" w:rsidRDefault="00121450" w:rsidP="00EE6473">
            <w:pPr>
              <w:widowControl w:val="0"/>
              <w:autoSpaceDE w:val="0"/>
              <w:autoSpaceDN w:val="0"/>
              <w:adjustRightInd w:val="0"/>
              <w:ind w:left="360" w:right="72"/>
              <w:rPr>
                <w:rFonts w:ascii="Arial" w:hAnsi="Arial" w:cs="Arial"/>
                <w:w w:val="98"/>
                <w:sz w:val="20"/>
                <w:szCs w:val="20"/>
              </w:rPr>
            </w:pPr>
          </w:p>
        </w:tc>
        <w:tc>
          <w:tcPr>
            <w:tcW w:w="6034" w:type="dxa"/>
            <w:shd w:val="clear" w:color="auto" w:fill="auto"/>
          </w:tcPr>
          <w:p w:rsidR="00121450" w:rsidRPr="004A2730" w:rsidRDefault="004F09B8" w:rsidP="00EE6473">
            <w:pPr>
              <w:autoSpaceDE w:val="0"/>
              <w:autoSpaceDN w:val="0"/>
              <w:adjustRightInd w:val="0"/>
              <w:rPr>
                <w:rFonts w:ascii="Arial" w:hAnsi="Arial" w:cs="Arial"/>
                <w:b/>
                <w:bCs/>
                <w:sz w:val="20"/>
                <w:szCs w:val="20"/>
              </w:rPr>
            </w:pPr>
            <w:r w:rsidRPr="004A2730">
              <w:rPr>
                <w:rFonts w:ascii="Arial" w:hAnsi="Arial" w:cs="Arial"/>
                <w:sz w:val="20"/>
                <w:szCs w:val="20"/>
              </w:rPr>
              <w:t>A través del Reglamento de Personal se establece la política  de flexibilización de horarios para los empleados según sus necesidades específicas. Arts. 79, 84 y 85, numeral 5 del Reglamento de Personal.</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r>
            <w:r w:rsidRPr="004A2730">
              <w:rPr>
                <w:rFonts w:ascii="Arial" w:hAnsi="Arial" w:cs="Arial"/>
                <w:sz w:val="20"/>
                <w:szCs w:val="20"/>
              </w:rPr>
              <w:br/>
              <w:t>1. Licencias (enfermedad, estudio, matrimonio, nacimiento hijos, muerte familiares).</w:t>
            </w:r>
            <w:r w:rsidRPr="004A2730">
              <w:rPr>
                <w:rFonts w:ascii="Arial" w:hAnsi="Arial" w:cs="Arial"/>
                <w:sz w:val="20"/>
                <w:szCs w:val="20"/>
              </w:rPr>
              <w:br/>
              <w:t>2. Permisos.</w:t>
            </w:r>
            <w:r w:rsidRPr="004A2730">
              <w:rPr>
                <w:rFonts w:ascii="Arial" w:hAnsi="Arial" w:cs="Arial"/>
                <w:sz w:val="20"/>
                <w:szCs w:val="20"/>
              </w:rPr>
              <w:br/>
              <w:t>3. Formulario cambio de turno y justificación de ausencia. DINA</w:t>
            </w:r>
          </w:p>
        </w:tc>
        <w:tc>
          <w:tcPr>
            <w:tcW w:w="2764" w:type="dxa"/>
            <w:shd w:val="clear" w:color="auto" w:fill="auto"/>
          </w:tcPr>
          <w:p w:rsidR="00121450" w:rsidRPr="004A2730" w:rsidRDefault="00121450" w:rsidP="00EE6473">
            <w:pPr>
              <w:autoSpaceDE w:val="0"/>
              <w:autoSpaceDN w:val="0"/>
              <w:adjustRightInd w:val="0"/>
              <w:rPr>
                <w:rFonts w:ascii="Arial" w:hAnsi="Arial" w:cs="Arial"/>
                <w:b/>
                <w:bCs/>
                <w:sz w:val="20"/>
                <w:szCs w:val="20"/>
              </w:rPr>
            </w:pPr>
          </w:p>
        </w:tc>
      </w:tr>
      <w:tr w:rsidR="004A2730" w:rsidRPr="004A2730" w:rsidTr="00BE429F">
        <w:tc>
          <w:tcPr>
            <w:tcW w:w="4422" w:type="dxa"/>
            <w:shd w:val="clear" w:color="auto" w:fill="auto"/>
          </w:tcPr>
          <w:p w:rsidR="00121450" w:rsidRPr="004A2730" w:rsidRDefault="00121450" w:rsidP="00EE6473">
            <w:pPr>
              <w:widowControl w:val="0"/>
              <w:numPr>
                <w:ilvl w:val="0"/>
                <w:numId w:val="22"/>
              </w:numPr>
              <w:autoSpaceDE w:val="0"/>
              <w:autoSpaceDN w:val="0"/>
              <w:adjustRightInd w:val="0"/>
              <w:ind w:right="72"/>
              <w:rPr>
                <w:rFonts w:ascii="Arial" w:hAnsi="Arial" w:cs="Arial"/>
                <w:w w:val="98"/>
                <w:sz w:val="20"/>
                <w:szCs w:val="20"/>
              </w:rPr>
            </w:pP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toma</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consideración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igualdad</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oportunidades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del</w:t>
            </w:r>
            <w:r w:rsidRPr="004A2730">
              <w:rPr>
                <w:rFonts w:ascii="Arial" w:hAnsi="Arial" w:cs="Arial"/>
                <w:sz w:val="20"/>
                <w:szCs w:val="20"/>
              </w:rPr>
              <w:t xml:space="preserve"> </w:t>
            </w:r>
            <w:r w:rsidRPr="004A2730">
              <w:rPr>
                <w:rFonts w:ascii="Arial" w:hAnsi="Arial" w:cs="Arial"/>
                <w:w w:val="98"/>
                <w:sz w:val="20"/>
                <w:szCs w:val="20"/>
              </w:rPr>
              <w:t>trato</w:t>
            </w:r>
            <w:r w:rsidRPr="004A2730">
              <w:rPr>
                <w:rFonts w:ascii="Arial" w:hAnsi="Arial" w:cs="Arial"/>
                <w:sz w:val="20"/>
                <w:szCs w:val="20"/>
              </w:rPr>
              <w:t xml:space="preserve"> </w:t>
            </w:r>
            <w:r w:rsidRPr="004A2730">
              <w:rPr>
                <w:rFonts w:ascii="Arial" w:hAnsi="Arial" w:cs="Arial"/>
                <w:w w:val="98"/>
                <w:sz w:val="20"/>
                <w:szCs w:val="20"/>
              </w:rPr>
              <w:t>y comportamientos</w:t>
            </w:r>
            <w:r w:rsidRPr="004A2730">
              <w:rPr>
                <w:rFonts w:ascii="Arial" w:hAnsi="Arial" w:cs="Arial"/>
                <w:sz w:val="20"/>
                <w:szCs w:val="20"/>
              </w:rPr>
              <w:t xml:space="preserve"> </w:t>
            </w:r>
            <w:r w:rsidRPr="004A2730">
              <w:rPr>
                <w:rFonts w:ascii="Arial" w:hAnsi="Arial" w:cs="Arial"/>
                <w:w w:val="98"/>
                <w:sz w:val="20"/>
                <w:szCs w:val="20"/>
              </w:rPr>
              <w:t>justos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p>
        </w:tc>
        <w:tc>
          <w:tcPr>
            <w:tcW w:w="6034" w:type="dxa"/>
            <w:shd w:val="clear" w:color="auto" w:fill="auto"/>
          </w:tcPr>
          <w:p w:rsidR="00121450" w:rsidRPr="004A2730" w:rsidRDefault="004F09B8" w:rsidP="00EE6473">
            <w:pPr>
              <w:autoSpaceDE w:val="0"/>
              <w:autoSpaceDN w:val="0"/>
              <w:adjustRightInd w:val="0"/>
              <w:rPr>
                <w:rFonts w:ascii="Arial" w:hAnsi="Arial" w:cs="Arial"/>
                <w:b/>
                <w:bCs/>
                <w:sz w:val="20"/>
                <w:szCs w:val="20"/>
              </w:rPr>
            </w:pPr>
            <w:r w:rsidRPr="004A2730">
              <w:rPr>
                <w:rFonts w:ascii="Arial" w:hAnsi="Arial" w:cs="Arial"/>
                <w:sz w:val="20"/>
                <w:szCs w:val="20"/>
              </w:rPr>
              <w:t>El IDAC da igualdad de oportunidades a los empleados a través de la realización de los concursos internos cerrado de la institución se garantizan la igualdad de oportunidades para todos los empleados.</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r>
            <w:r w:rsidRPr="004A2730">
              <w:rPr>
                <w:rFonts w:ascii="Arial" w:hAnsi="Arial" w:cs="Arial"/>
                <w:sz w:val="20"/>
                <w:szCs w:val="20"/>
              </w:rPr>
              <w:br/>
              <w:t>1. Art. 85 y art. 104 del Reglamento de Personal del IDAC.</w:t>
            </w:r>
            <w:r w:rsidRPr="004A2730">
              <w:rPr>
                <w:rFonts w:ascii="Arial" w:hAnsi="Arial" w:cs="Arial"/>
                <w:sz w:val="20"/>
                <w:szCs w:val="20"/>
              </w:rPr>
              <w:br/>
              <w:t>2. Informe de concursos, y sus registros.</w:t>
            </w:r>
          </w:p>
        </w:tc>
        <w:tc>
          <w:tcPr>
            <w:tcW w:w="2764" w:type="dxa"/>
            <w:shd w:val="clear" w:color="auto" w:fill="auto"/>
          </w:tcPr>
          <w:p w:rsidR="00121450" w:rsidRPr="004A2730" w:rsidRDefault="00121450" w:rsidP="00EE6473">
            <w:pPr>
              <w:autoSpaceDE w:val="0"/>
              <w:autoSpaceDN w:val="0"/>
              <w:adjustRightInd w:val="0"/>
              <w:rPr>
                <w:rFonts w:ascii="Arial" w:hAnsi="Arial" w:cs="Arial"/>
                <w:b/>
                <w:bCs/>
                <w:sz w:val="20"/>
                <w:szCs w:val="20"/>
              </w:rPr>
            </w:pPr>
          </w:p>
        </w:tc>
      </w:tr>
    </w:tbl>
    <w:p w:rsidR="00DC5059" w:rsidRPr="004A2730" w:rsidRDefault="00DC5059" w:rsidP="00C9737B">
      <w:pPr>
        <w:autoSpaceDE w:val="0"/>
        <w:autoSpaceDN w:val="0"/>
        <w:adjustRightInd w:val="0"/>
        <w:rPr>
          <w:rFonts w:ascii="Arial" w:hAnsi="Arial" w:cs="Arial"/>
          <w:b/>
          <w:bCs/>
          <w:sz w:val="20"/>
          <w:szCs w:val="20"/>
        </w:rPr>
      </w:pPr>
    </w:p>
    <w:p w:rsidR="009D0A25" w:rsidRPr="004A2730" w:rsidRDefault="009D0A25" w:rsidP="00EE6473">
      <w:pPr>
        <w:autoSpaceDE w:val="0"/>
        <w:autoSpaceDN w:val="0"/>
        <w:adjustRightInd w:val="0"/>
        <w:rPr>
          <w:rFonts w:ascii="Arial" w:hAnsi="Arial" w:cs="Arial"/>
          <w:b/>
          <w:sz w:val="20"/>
          <w:szCs w:val="20"/>
        </w:rPr>
      </w:pPr>
    </w:p>
    <w:p w:rsidR="00DC5329" w:rsidRPr="004A2730" w:rsidRDefault="00DC5329" w:rsidP="00EE6473">
      <w:pPr>
        <w:numPr>
          <w:ilvl w:val="0"/>
          <w:numId w:val="1"/>
        </w:numPr>
        <w:autoSpaceDE w:val="0"/>
        <w:autoSpaceDN w:val="0"/>
        <w:adjustRightInd w:val="0"/>
        <w:rPr>
          <w:rFonts w:ascii="Arial" w:hAnsi="Arial" w:cs="Arial"/>
          <w:b/>
          <w:sz w:val="20"/>
          <w:szCs w:val="20"/>
        </w:rPr>
      </w:pPr>
      <w:r w:rsidRPr="004A2730">
        <w:rPr>
          <w:rFonts w:ascii="Arial" w:hAnsi="Arial" w:cs="Arial"/>
          <w:b/>
          <w:sz w:val="20"/>
          <w:szCs w:val="20"/>
        </w:rPr>
        <w:t>Resultados en relación con la motivación y la satisfacción con la carrera profesional y el desarrollo de las capacidades</w:t>
      </w:r>
      <w:r w:rsidR="00DC5059" w:rsidRPr="004A2730">
        <w:rPr>
          <w:rFonts w:ascii="Arial" w:hAnsi="Arial" w:cs="Arial"/>
          <w:b/>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13"/>
        <w:gridCol w:w="5901"/>
        <w:gridCol w:w="2906"/>
      </w:tblGrid>
      <w:tr w:rsidR="004A2730" w:rsidRPr="004A2730" w:rsidTr="00BE429F">
        <w:tc>
          <w:tcPr>
            <w:tcW w:w="4413" w:type="dxa"/>
            <w:shd w:val="clear" w:color="auto" w:fill="auto"/>
          </w:tcPr>
          <w:p w:rsidR="00121450" w:rsidRPr="004A2730" w:rsidRDefault="00121450" w:rsidP="00EE6473">
            <w:pPr>
              <w:autoSpaceDE w:val="0"/>
              <w:autoSpaceDN w:val="0"/>
              <w:adjustRightInd w:val="0"/>
              <w:rPr>
                <w:rFonts w:ascii="Arial" w:hAnsi="Arial" w:cs="Arial"/>
                <w:b/>
                <w:sz w:val="20"/>
                <w:szCs w:val="20"/>
              </w:rPr>
            </w:pPr>
            <w:r w:rsidRPr="004A2730">
              <w:rPr>
                <w:rFonts w:ascii="Arial" w:hAnsi="Arial" w:cs="Arial"/>
                <w:b/>
                <w:sz w:val="20"/>
                <w:szCs w:val="20"/>
              </w:rPr>
              <w:t>Ejemplos</w:t>
            </w:r>
          </w:p>
        </w:tc>
        <w:tc>
          <w:tcPr>
            <w:tcW w:w="5901" w:type="dxa"/>
            <w:shd w:val="clear" w:color="auto" w:fill="auto"/>
          </w:tcPr>
          <w:p w:rsidR="00121450" w:rsidRPr="004A2730" w:rsidRDefault="00121450" w:rsidP="00EE6473">
            <w:pPr>
              <w:autoSpaceDE w:val="0"/>
              <w:autoSpaceDN w:val="0"/>
              <w:adjustRightInd w:val="0"/>
              <w:rPr>
                <w:rFonts w:ascii="Arial" w:hAnsi="Arial" w:cs="Arial"/>
                <w:b/>
                <w:sz w:val="20"/>
                <w:szCs w:val="20"/>
              </w:rPr>
            </w:pPr>
            <w:r w:rsidRPr="004A2730">
              <w:rPr>
                <w:rFonts w:ascii="Arial" w:hAnsi="Arial" w:cs="Arial"/>
                <w:b/>
                <w:bCs/>
                <w:sz w:val="20"/>
                <w:szCs w:val="20"/>
              </w:rPr>
              <w:t>Puntos Fuertes (Detallar Evidencias )</w:t>
            </w:r>
          </w:p>
        </w:tc>
        <w:tc>
          <w:tcPr>
            <w:tcW w:w="2906" w:type="dxa"/>
            <w:shd w:val="clear" w:color="auto" w:fill="auto"/>
          </w:tcPr>
          <w:p w:rsidR="00121450" w:rsidRPr="004A2730" w:rsidRDefault="00121450" w:rsidP="00EE6473">
            <w:pPr>
              <w:autoSpaceDE w:val="0"/>
              <w:autoSpaceDN w:val="0"/>
              <w:adjustRightInd w:val="0"/>
              <w:rPr>
                <w:rFonts w:ascii="Arial" w:hAnsi="Arial" w:cs="Arial"/>
                <w:b/>
                <w:sz w:val="20"/>
                <w:szCs w:val="20"/>
              </w:rPr>
            </w:pPr>
            <w:r w:rsidRPr="004A2730">
              <w:rPr>
                <w:rFonts w:ascii="Arial" w:hAnsi="Arial" w:cs="Arial"/>
                <w:b/>
                <w:bCs/>
                <w:sz w:val="20"/>
                <w:szCs w:val="20"/>
              </w:rPr>
              <w:t>Áreas de Mejora</w:t>
            </w:r>
          </w:p>
        </w:tc>
      </w:tr>
      <w:tr w:rsidR="004A2730" w:rsidRPr="004A2730" w:rsidTr="00BE429F">
        <w:tc>
          <w:tcPr>
            <w:tcW w:w="4413" w:type="dxa"/>
            <w:shd w:val="clear" w:color="auto" w:fill="auto"/>
          </w:tcPr>
          <w:p w:rsidR="00121450" w:rsidRPr="004A2730" w:rsidRDefault="00121450" w:rsidP="00EE6473">
            <w:pPr>
              <w:widowControl w:val="0"/>
              <w:numPr>
                <w:ilvl w:val="0"/>
                <w:numId w:val="23"/>
              </w:numPr>
              <w:tabs>
                <w:tab w:val="left" w:pos="820"/>
              </w:tabs>
              <w:autoSpaceDE w:val="0"/>
              <w:autoSpaceDN w:val="0"/>
              <w:adjustRightInd w:val="0"/>
              <w:ind w:left="357" w:right="96" w:hanging="357"/>
              <w:rPr>
                <w:rFonts w:ascii="Arial" w:hAnsi="Arial" w:cs="Arial"/>
                <w:sz w:val="20"/>
                <w:szCs w:val="20"/>
              </w:rPr>
            </w:pP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capacidad</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dirección</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promover</w:t>
            </w:r>
            <w:r w:rsidRPr="004A2730">
              <w:rPr>
                <w:rFonts w:ascii="Arial" w:hAnsi="Arial" w:cs="Arial"/>
                <w:sz w:val="20"/>
                <w:szCs w:val="20"/>
              </w:rPr>
              <w:t xml:space="preserve"> </w:t>
            </w:r>
            <w:r w:rsidRPr="004A2730">
              <w:rPr>
                <w:rFonts w:ascii="Arial" w:hAnsi="Arial" w:cs="Arial"/>
                <w:w w:val="98"/>
                <w:sz w:val="20"/>
                <w:szCs w:val="20"/>
              </w:rPr>
              <w:t>una</w:t>
            </w:r>
            <w:r w:rsidRPr="004A2730">
              <w:rPr>
                <w:rFonts w:ascii="Arial" w:hAnsi="Arial" w:cs="Arial"/>
                <w:sz w:val="20"/>
                <w:szCs w:val="20"/>
              </w:rPr>
              <w:t xml:space="preserve"> </w:t>
            </w:r>
            <w:r w:rsidRPr="004A2730">
              <w:rPr>
                <w:rFonts w:ascii="Arial" w:hAnsi="Arial" w:cs="Arial"/>
                <w:w w:val="98"/>
                <w:sz w:val="20"/>
                <w:szCs w:val="20"/>
              </w:rPr>
              <w:t>estrategia</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recursos humanos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un</w:t>
            </w:r>
            <w:r w:rsidRPr="004A2730">
              <w:rPr>
                <w:rFonts w:ascii="Arial" w:hAnsi="Arial" w:cs="Arial"/>
                <w:sz w:val="20"/>
                <w:szCs w:val="20"/>
              </w:rPr>
              <w:t xml:space="preserve"> </w:t>
            </w:r>
            <w:r w:rsidRPr="004A2730">
              <w:rPr>
                <w:rFonts w:ascii="Arial" w:hAnsi="Arial" w:cs="Arial"/>
                <w:w w:val="98"/>
                <w:sz w:val="20"/>
                <w:szCs w:val="20"/>
              </w:rPr>
              <w:t>desarrollo</w:t>
            </w:r>
            <w:r w:rsidRPr="004A2730">
              <w:rPr>
                <w:rFonts w:ascii="Arial" w:hAnsi="Arial" w:cs="Arial"/>
                <w:sz w:val="20"/>
                <w:szCs w:val="20"/>
              </w:rPr>
              <w:t xml:space="preserve"> </w:t>
            </w:r>
            <w:r w:rsidRPr="004A2730">
              <w:rPr>
                <w:rFonts w:ascii="Arial" w:hAnsi="Arial" w:cs="Arial"/>
                <w:w w:val="98"/>
                <w:sz w:val="20"/>
                <w:szCs w:val="20"/>
              </w:rPr>
              <w:t>sistemático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capacidades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conocimiento</w:t>
            </w:r>
            <w:r w:rsidRPr="004A2730">
              <w:rPr>
                <w:rFonts w:ascii="Arial" w:hAnsi="Arial" w:cs="Arial"/>
                <w:sz w:val="20"/>
                <w:szCs w:val="20"/>
              </w:rPr>
              <w:t xml:space="preserve"> </w:t>
            </w:r>
            <w:r w:rsidRPr="004A2730">
              <w:rPr>
                <w:rFonts w:ascii="Arial" w:hAnsi="Arial" w:cs="Arial"/>
                <w:w w:val="98"/>
                <w:sz w:val="20"/>
                <w:szCs w:val="20"/>
              </w:rPr>
              <w:t>por los</w:t>
            </w:r>
            <w:r w:rsidRPr="004A2730">
              <w:rPr>
                <w:rFonts w:ascii="Arial" w:hAnsi="Arial" w:cs="Arial"/>
                <w:sz w:val="20"/>
                <w:szCs w:val="20"/>
              </w:rPr>
              <w:t xml:space="preserve"> </w:t>
            </w:r>
            <w:r w:rsidRPr="004A2730">
              <w:rPr>
                <w:rFonts w:ascii="Arial" w:hAnsi="Arial" w:cs="Arial"/>
                <w:w w:val="98"/>
                <w:sz w:val="20"/>
                <w:szCs w:val="20"/>
              </w:rPr>
              <w:t>empleados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metas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p>
          <w:p w:rsidR="00121450" w:rsidRPr="004A2730" w:rsidRDefault="00121450" w:rsidP="00EE6473">
            <w:pPr>
              <w:autoSpaceDE w:val="0"/>
              <w:autoSpaceDN w:val="0"/>
              <w:adjustRightInd w:val="0"/>
              <w:rPr>
                <w:rFonts w:ascii="Arial" w:hAnsi="Arial" w:cs="Arial"/>
                <w:b/>
                <w:sz w:val="20"/>
                <w:szCs w:val="20"/>
              </w:rPr>
            </w:pPr>
          </w:p>
        </w:tc>
        <w:tc>
          <w:tcPr>
            <w:tcW w:w="5901" w:type="dxa"/>
            <w:shd w:val="clear" w:color="auto" w:fill="auto"/>
          </w:tcPr>
          <w:p w:rsidR="004F09B8" w:rsidRPr="004A2730" w:rsidRDefault="004F09B8" w:rsidP="00EE6473">
            <w:pPr>
              <w:rPr>
                <w:rFonts w:ascii="Arial" w:hAnsi="Arial" w:cs="Arial"/>
                <w:sz w:val="20"/>
                <w:szCs w:val="20"/>
              </w:rPr>
            </w:pPr>
            <w:r w:rsidRPr="004A2730">
              <w:rPr>
                <w:rFonts w:ascii="Arial" w:hAnsi="Arial" w:cs="Arial"/>
                <w:sz w:val="20"/>
                <w:szCs w:val="20"/>
              </w:rPr>
              <w:t>Los resultados s e miden en base a los registros del proceso de evaluación del desempeño por factores, los   resultados de la  detección de necesidades de capacitación y los Resultados de la ejecución del plan de capacitación.</w:t>
            </w:r>
            <w:r w:rsidRPr="004A2730">
              <w:rPr>
                <w:rFonts w:ascii="Arial" w:hAnsi="Arial" w:cs="Arial"/>
                <w:sz w:val="20"/>
                <w:szCs w:val="20"/>
              </w:rPr>
              <w:br/>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 xml:space="preserve">1. Informe evaluación del desempeño y sus registros. </w:t>
            </w:r>
          </w:p>
          <w:p w:rsidR="00121450" w:rsidRPr="004A2730" w:rsidRDefault="004F09B8" w:rsidP="00EE6473">
            <w:pPr>
              <w:autoSpaceDE w:val="0"/>
              <w:autoSpaceDN w:val="0"/>
              <w:adjustRightInd w:val="0"/>
              <w:rPr>
                <w:rFonts w:ascii="Arial" w:hAnsi="Arial" w:cs="Arial"/>
                <w:b/>
                <w:bCs/>
                <w:sz w:val="20"/>
                <w:szCs w:val="20"/>
              </w:rPr>
            </w:pPr>
            <w:r w:rsidRPr="004A2730">
              <w:rPr>
                <w:rFonts w:ascii="Arial" w:hAnsi="Arial" w:cs="Arial"/>
                <w:sz w:val="20"/>
                <w:szCs w:val="20"/>
              </w:rPr>
              <w:t>2. Informe final de capacitación.</w:t>
            </w:r>
          </w:p>
        </w:tc>
        <w:tc>
          <w:tcPr>
            <w:tcW w:w="2906" w:type="dxa"/>
            <w:shd w:val="clear" w:color="auto" w:fill="auto"/>
          </w:tcPr>
          <w:p w:rsidR="00121450" w:rsidRPr="004A2730" w:rsidRDefault="00121450" w:rsidP="00EE6473">
            <w:pPr>
              <w:autoSpaceDE w:val="0"/>
              <w:autoSpaceDN w:val="0"/>
              <w:adjustRightInd w:val="0"/>
              <w:rPr>
                <w:rFonts w:ascii="Arial" w:hAnsi="Arial" w:cs="Arial"/>
                <w:b/>
                <w:bCs/>
                <w:sz w:val="20"/>
                <w:szCs w:val="20"/>
              </w:rPr>
            </w:pPr>
          </w:p>
        </w:tc>
      </w:tr>
      <w:tr w:rsidR="004A2730" w:rsidRPr="004A2730" w:rsidTr="00BE429F">
        <w:tc>
          <w:tcPr>
            <w:tcW w:w="4413" w:type="dxa"/>
            <w:shd w:val="clear" w:color="auto" w:fill="auto"/>
          </w:tcPr>
          <w:p w:rsidR="00121450" w:rsidRPr="004A2730" w:rsidRDefault="00121450" w:rsidP="00EE6473">
            <w:pPr>
              <w:widowControl w:val="0"/>
              <w:numPr>
                <w:ilvl w:val="0"/>
                <w:numId w:val="23"/>
              </w:numPr>
              <w:tabs>
                <w:tab w:val="left" w:pos="820"/>
              </w:tabs>
              <w:autoSpaceDE w:val="0"/>
              <w:autoSpaceDN w:val="0"/>
              <w:adjustRightInd w:val="0"/>
              <w:ind w:left="357" w:right="96" w:hanging="357"/>
              <w:rPr>
                <w:rFonts w:ascii="Arial" w:hAnsi="Arial" w:cs="Arial"/>
                <w:w w:val="98"/>
                <w:sz w:val="20"/>
                <w:szCs w:val="20"/>
              </w:rPr>
            </w:pPr>
            <w:r w:rsidRPr="004A2730">
              <w:rPr>
                <w:rFonts w:ascii="Arial" w:hAnsi="Arial" w:cs="Arial"/>
                <w:w w:val="98"/>
                <w:sz w:val="20"/>
                <w:szCs w:val="20"/>
              </w:rPr>
              <w:t>Voluntad</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empleados</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aceptar</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cambios.</w:t>
            </w:r>
          </w:p>
        </w:tc>
        <w:tc>
          <w:tcPr>
            <w:tcW w:w="5901" w:type="dxa"/>
            <w:shd w:val="clear" w:color="auto" w:fill="auto"/>
          </w:tcPr>
          <w:p w:rsidR="00121450" w:rsidRPr="004A2730" w:rsidRDefault="004F09B8" w:rsidP="00EE6473">
            <w:pPr>
              <w:autoSpaceDE w:val="0"/>
              <w:autoSpaceDN w:val="0"/>
              <w:adjustRightInd w:val="0"/>
              <w:rPr>
                <w:rFonts w:ascii="Arial" w:hAnsi="Arial" w:cs="Arial"/>
                <w:b/>
                <w:bCs/>
                <w:sz w:val="20"/>
                <w:szCs w:val="20"/>
              </w:rPr>
            </w:pPr>
            <w:r w:rsidRPr="004A2730">
              <w:rPr>
                <w:rFonts w:ascii="Arial" w:hAnsi="Arial" w:cs="Arial"/>
                <w:sz w:val="20"/>
                <w:szCs w:val="20"/>
              </w:rPr>
              <w:t>El IDAC  plasma públicamente el compromiso de los empleados para aceptar los cambios y mejoras en la institución, en cuadros visibles a toda la empleomanía.</w:t>
            </w:r>
            <w:r w:rsidRPr="004A2730">
              <w:rPr>
                <w:rFonts w:ascii="Arial" w:hAnsi="Arial" w:cs="Arial"/>
                <w:sz w:val="20"/>
                <w:szCs w:val="20"/>
              </w:rPr>
              <w:br/>
            </w:r>
            <w:r w:rsidRPr="004A2730">
              <w:rPr>
                <w:rFonts w:ascii="Arial" w:hAnsi="Arial" w:cs="Arial"/>
                <w:sz w:val="20"/>
                <w:szCs w:val="20"/>
              </w:rPr>
              <w:br/>
              <w:t xml:space="preserve"> El hecho de alcanzar la certificación bajo las tres Normas ha implicado un compromiso de cada uno de los empleados, evidenciándose un cambio en la forma de trabajar y realizar las tareas.</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Cuadros con firmas de empleados.</w:t>
            </w:r>
            <w:r w:rsidRPr="004A2730">
              <w:rPr>
                <w:rFonts w:ascii="Arial" w:hAnsi="Arial" w:cs="Arial"/>
                <w:sz w:val="20"/>
                <w:szCs w:val="20"/>
              </w:rPr>
              <w:br/>
              <w:t>2. Fotos de las actividades motivacionales.</w:t>
            </w:r>
            <w:r w:rsidRPr="004A2730">
              <w:rPr>
                <w:rFonts w:ascii="Arial" w:hAnsi="Arial" w:cs="Arial"/>
                <w:sz w:val="20"/>
                <w:szCs w:val="20"/>
              </w:rPr>
              <w:br/>
              <w:t>3. Certificados de las normas</w:t>
            </w:r>
          </w:p>
        </w:tc>
        <w:tc>
          <w:tcPr>
            <w:tcW w:w="2906" w:type="dxa"/>
            <w:shd w:val="clear" w:color="auto" w:fill="auto"/>
          </w:tcPr>
          <w:p w:rsidR="00121450" w:rsidRPr="004A2730" w:rsidRDefault="00121450" w:rsidP="00EE6473">
            <w:pPr>
              <w:autoSpaceDE w:val="0"/>
              <w:autoSpaceDN w:val="0"/>
              <w:adjustRightInd w:val="0"/>
              <w:rPr>
                <w:rFonts w:ascii="Arial" w:hAnsi="Arial" w:cs="Arial"/>
                <w:b/>
                <w:bCs/>
                <w:sz w:val="20"/>
                <w:szCs w:val="20"/>
              </w:rPr>
            </w:pPr>
          </w:p>
        </w:tc>
      </w:tr>
    </w:tbl>
    <w:p w:rsidR="00933BE3" w:rsidRPr="004A2730" w:rsidRDefault="00933BE3" w:rsidP="00EE6473">
      <w:pPr>
        <w:autoSpaceDE w:val="0"/>
        <w:autoSpaceDN w:val="0"/>
        <w:adjustRightInd w:val="0"/>
        <w:rPr>
          <w:rFonts w:ascii="Arial" w:hAnsi="Arial" w:cs="Arial"/>
          <w:b/>
          <w:bCs/>
          <w:sz w:val="20"/>
          <w:szCs w:val="20"/>
        </w:rPr>
      </w:pPr>
    </w:p>
    <w:p w:rsidR="00BC26B8" w:rsidRPr="004A2730" w:rsidRDefault="00BC26B8" w:rsidP="00EE6473">
      <w:pPr>
        <w:autoSpaceDE w:val="0"/>
        <w:autoSpaceDN w:val="0"/>
        <w:adjustRightInd w:val="0"/>
        <w:rPr>
          <w:rFonts w:ascii="Arial" w:hAnsi="Arial" w:cs="Arial"/>
          <w:b/>
          <w:sz w:val="20"/>
          <w:szCs w:val="20"/>
        </w:rPr>
      </w:pPr>
      <w:r w:rsidRPr="004A2730">
        <w:rPr>
          <w:rFonts w:ascii="Arial" w:hAnsi="Arial" w:cs="Arial"/>
          <w:b/>
          <w:bCs/>
          <w:sz w:val="20"/>
          <w:szCs w:val="20"/>
        </w:rPr>
        <w:t>SUBCRITERIO 7.2</w:t>
      </w:r>
      <w:r w:rsidR="00524269" w:rsidRPr="004A2730">
        <w:rPr>
          <w:rFonts w:ascii="Arial" w:hAnsi="Arial" w:cs="Arial"/>
          <w:b/>
          <w:bCs/>
          <w:sz w:val="20"/>
          <w:szCs w:val="20"/>
        </w:rPr>
        <w:t>.</w:t>
      </w:r>
      <w:r w:rsidRPr="004A2730">
        <w:rPr>
          <w:rFonts w:ascii="Arial" w:hAnsi="Arial" w:cs="Arial"/>
          <w:b/>
          <w:bCs/>
          <w:sz w:val="20"/>
          <w:szCs w:val="20"/>
        </w:rPr>
        <w:t xml:space="preserve"> </w:t>
      </w:r>
      <w:r w:rsidRPr="004A2730">
        <w:rPr>
          <w:rFonts w:ascii="Arial" w:hAnsi="Arial" w:cs="Arial"/>
          <w:b/>
          <w:sz w:val="20"/>
          <w:szCs w:val="20"/>
        </w:rPr>
        <w:t>Indicadores de los Resultados en las personas</w:t>
      </w:r>
    </w:p>
    <w:p w:rsidR="00121450" w:rsidRPr="004A2730" w:rsidRDefault="00121450" w:rsidP="00EE6473">
      <w:pPr>
        <w:autoSpaceDE w:val="0"/>
        <w:autoSpaceDN w:val="0"/>
        <w:adjustRightInd w:val="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0"/>
        <w:gridCol w:w="5894"/>
        <w:gridCol w:w="2906"/>
      </w:tblGrid>
      <w:tr w:rsidR="004A2730" w:rsidRPr="004A2730" w:rsidTr="00BE429F">
        <w:tc>
          <w:tcPr>
            <w:tcW w:w="4420" w:type="dxa"/>
            <w:shd w:val="clear" w:color="auto" w:fill="auto"/>
          </w:tcPr>
          <w:p w:rsidR="00121450" w:rsidRPr="004A2730" w:rsidRDefault="00121450" w:rsidP="00EE6473">
            <w:pPr>
              <w:autoSpaceDE w:val="0"/>
              <w:autoSpaceDN w:val="0"/>
              <w:adjustRightInd w:val="0"/>
              <w:rPr>
                <w:rFonts w:ascii="Arial" w:hAnsi="Arial" w:cs="Arial"/>
                <w:sz w:val="20"/>
                <w:szCs w:val="20"/>
              </w:rPr>
            </w:pPr>
            <w:r w:rsidRPr="004A2730">
              <w:rPr>
                <w:rFonts w:ascii="Arial" w:hAnsi="Arial" w:cs="Arial"/>
                <w:b/>
                <w:sz w:val="20"/>
                <w:szCs w:val="20"/>
              </w:rPr>
              <w:t>Ejemplos</w:t>
            </w:r>
          </w:p>
        </w:tc>
        <w:tc>
          <w:tcPr>
            <w:tcW w:w="5894" w:type="dxa"/>
            <w:shd w:val="clear" w:color="auto" w:fill="auto"/>
          </w:tcPr>
          <w:p w:rsidR="00121450" w:rsidRPr="004A2730" w:rsidRDefault="00121450" w:rsidP="00EE6473">
            <w:pPr>
              <w:autoSpaceDE w:val="0"/>
              <w:autoSpaceDN w:val="0"/>
              <w:adjustRightInd w:val="0"/>
              <w:rPr>
                <w:rFonts w:ascii="Arial" w:hAnsi="Arial" w:cs="Arial"/>
                <w:sz w:val="20"/>
                <w:szCs w:val="20"/>
              </w:rPr>
            </w:pPr>
            <w:r w:rsidRPr="004A2730">
              <w:rPr>
                <w:rFonts w:ascii="Arial" w:hAnsi="Arial" w:cs="Arial"/>
                <w:b/>
                <w:bCs/>
                <w:sz w:val="20"/>
                <w:szCs w:val="20"/>
              </w:rPr>
              <w:t>Puntos Fuertes (Detallar Evidencias )</w:t>
            </w:r>
          </w:p>
        </w:tc>
        <w:tc>
          <w:tcPr>
            <w:tcW w:w="2906" w:type="dxa"/>
            <w:shd w:val="clear" w:color="auto" w:fill="auto"/>
          </w:tcPr>
          <w:p w:rsidR="00121450" w:rsidRPr="004A2730" w:rsidRDefault="00121450" w:rsidP="00EE6473">
            <w:pPr>
              <w:autoSpaceDE w:val="0"/>
              <w:autoSpaceDN w:val="0"/>
              <w:adjustRightInd w:val="0"/>
              <w:rPr>
                <w:rFonts w:ascii="Arial" w:hAnsi="Arial" w:cs="Arial"/>
                <w:sz w:val="20"/>
                <w:szCs w:val="20"/>
              </w:rPr>
            </w:pPr>
            <w:r w:rsidRPr="004A2730">
              <w:rPr>
                <w:rFonts w:ascii="Arial" w:hAnsi="Arial" w:cs="Arial"/>
                <w:b/>
                <w:bCs/>
                <w:sz w:val="20"/>
                <w:szCs w:val="20"/>
              </w:rPr>
              <w:t>Áreas de Mejora</w:t>
            </w:r>
          </w:p>
        </w:tc>
      </w:tr>
      <w:tr w:rsidR="004A2730" w:rsidRPr="004A2730" w:rsidTr="00BE429F">
        <w:tc>
          <w:tcPr>
            <w:tcW w:w="4420" w:type="dxa"/>
            <w:shd w:val="clear" w:color="auto" w:fill="auto"/>
          </w:tcPr>
          <w:p w:rsidR="00121450" w:rsidRPr="004A2730" w:rsidRDefault="00121450" w:rsidP="00EE6473">
            <w:pPr>
              <w:widowControl w:val="0"/>
              <w:numPr>
                <w:ilvl w:val="0"/>
                <w:numId w:val="24"/>
              </w:numPr>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t>Indicadores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relación</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satisfacción</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ejemplo,</w:t>
            </w:r>
            <w:r w:rsidRPr="004A2730">
              <w:rPr>
                <w:rFonts w:ascii="Arial" w:hAnsi="Arial" w:cs="Arial"/>
                <w:sz w:val="20"/>
                <w:szCs w:val="20"/>
              </w:rPr>
              <w:t xml:space="preserve"> </w:t>
            </w:r>
            <w:r w:rsidRPr="004A2730">
              <w:rPr>
                <w:rFonts w:ascii="Arial" w:hAnsi="Arial" w:cs="Arial"/>
                <w:w w:val="98"/>
                <w:sz w:val="20"/>
                <w:szCs w:val="20"/>
              </w:rPr>
              <w:t>niveles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absentismo o</w:t>
            </w:r>
            <w:r w:rsidRPr="004A2730">
              <w:rPr>
                <w:rFonts w:ascii="Arial" w:hAnsi="Arial" w:cs="Arial"/>
                <w:sz w:val="20"/>
                <w:szCs w:val="20"/>
              </w:rPr>
              <w:t xml:space="preserve">  </w:t>
            </w:r>
            <w:r w:rsidRPr="004A2730">
              <w:rPr>
                <w:rFonts w:ascii="Arial" w:hAnsi="Arial" w:cs="Arial"/>
                <w:w w:val="98"/>
                <w:sz w:val="20"/>
                <w:szCs w:val="20"/>
              </w:rPr>
              <w:t>baja</w:t>
            </w:r>
            <w:r w:rsidRPr="004A2730">
              <w:rPr>
                <w:rFonts w:ascii="Arial" w:hAnsi="Arial" w:cs="Arial"/>
                <w:sz w:val="20"/>
                <w:szCs w:val="20"/>
              </w:rPr>
              <w:t xml:space="preserve">  </w:t>
            </w:r>
            <w:r w:rsidRPr="004A2730">
              <w:rPr>
                <w:rFonts w:ascii="Arial" w:hAnsi="Arial" w:cs="Arial"/>
                <w:w w:val="98"/>
                <w:sz w:val="20"/>
                <w:szCs w:val="20"/>
              </w:rPr>
              <w:t>laboral</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enfermedad,</w:t>
            </w:r>
            <w:r w:rsidRPr="004A2730">
              <w:rPr>
                <w:rFonts w:ascii="Arial" w:hAnsi="Arial" w:cs="Arial"/>
                <w:sz w:val="20"/>
                <w:szCs w:val="20"/>
              </w:rPr>
              <w:t xml:space="preserve">  </w:t>
            </w:r>
            <w:r w:rsidRPr="004A2730">
              <w:rPr>
                <w:rFonts w:ascii="Arial" w:hAnsi="Arial" w:cs="Arial"/>
                <w:w w:val="98"/>
                <w:sz w:val="20"/>
                <w:szCs w:val="20"/>
              </w:rPr>
              <w:t>índices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rotación</w:t>
            </w:r>
            <w:r w:rsidRPr="004A2730">
              <w:rPr>
                <w:rFonts w:ascii="Arial" w:hAnsi="Arial" w:cs="Arial"/>
                <w:sz w:val="20"/>
                <w:szCs w:val="20"/>
              </w:rPr>
              <w:t xml:space="preserve">  </w:t>
            </w:r>
            <w:r w:rsidRPr="004A2730">
              <w:rPr>
                <w:rFonts w:ascii="Arial" w:hAnsi="Arial" w:cs="Arial"/>
                <w:w w:val="98"/>
                <w:sz w:val="20"/>
                <w:szCs w:val="20"/>
              </w:rPr>
              <w:t>del</w:t>
            </w:r>
            <w:r w:rsidRPr="004A2730">
              <w:rPr>
                <w:rFonts w:ascii="Arial" w:hAnsi="Arial" w:cs="Arial"/>
                <w:sz w:val="20"/>
                <w:szCs w:val="20"/>
              </w:rPr>
              <w:t xml:space="preserve">  </w:t>
            </w:r>
            <w:r w:rsidRPr="004A2730">
              <w:rPr>
                <w:rFonts w:ascii="Arial" w:hAnsi="Arial" w:cs="Arial"/>
                <w:w w:val="98"/>
                <w:sz w:val="20"/>
                <w:szCs w:val="20"/>
              </w:rPr>
              <w:t>personal,</w:t>
            </w:r>
            <w:r w:rsidRPr="004A2730">
              <w:rPr>
                <w:rFonts w:ascii="Arial" w:hAnsi="Arial" w:cs="Arial"/>
                <w:sz w:val="20"/>
                <w:szCs w:val="20"/>
              </w:rPr>
              <w:t xml:space="preserve">  </w:t>
            </w:r>
            <w:r w:rsidRPr="004A2730">
              <w:rPr>
                <w:rFonts w:ascii="Arial" w:hAnsi="Arial" w:cs="Arial"/>
                <w:w w:val="98"/>
                <w:sz w:val="20"/>
                <w:szCs w:val="20"/>
              </w:rPr>
              <w:t>número</w:t>
            </w:r>
            <w:r w:rsidRPr="004A2730">
              <w:rPr>
                <w:rFonts w:ascii="Arial" w:hAnsi="Arial" w:cs="Arial"/>
                <w:sz w:val="20"/>
                <w:szCs w:val="20"/>
              </w:rPr>
              <w:t xml:space="preserve">  </w:t>
            </w:r>
            <w:r w:rsidRPr="004A2730">
              <w:rPr>
                <w:rFonts w:ascii="Arial" w:hAnsi="Arial" w:cs="Arial"/>
                <w:w w:val="98"/>
                <w:sz w:val="20"/>
                <w:szCs w:val="20"/>
              </w:rPr>
              <w:t>de quejas).</w:t>
            </w:r>
          </w:p>
          <w:p w:rsidR="00121450" w:rsidRPr="004A2730" w:rsidRDefault="00121450" w:rsidP="00EE6473">
            <w:pPr>
              <w:autoSpaceDE w:val="0"/>
              <w:autoSpaceDN w:val="0"/>
              <w:adjustRightInd w:val="0"/>
              <w:rPr>
                <w:rFonts w:ascii="Arial" w:hAnsi="Arial" w:cs="Arial"/>
                <w:b/>
                <w:sz w:val="20"/>
                <w:szCs w:val="20"/>
              </w:rPr>
            </w:pPr>
          </w:p>
        </w:tc>
        <w:tc>
          <w:tcPr>
            <w:tcW w:w="5894" w:type="dxa"/>
            <w:shd w:val="clear" w:color="auto" w:fill="auto"/>
          </w:tcPr>
          <w:p w:rsidR="004F09B8" w:rsidRPr="004A2730" w:rsidRDefault="004F09B8" w:rsidP="00EE6473">
            <w:pPr>
              <w:rPr>
                <w:rFonts w:ascii="Arial" w:hAnsi="Arial" w:cs="Arial"/>
                <w:sz w:val="20"/>
                <w:szCs w:val="20"/>
              </w:rPr>
            </w:pPr>
            <w:r w:rsidRPr="004A2730">
              <w:rPr>
                <w:rFonts w:ascii="Arial" w:hAnsi="Arial" w:cs="Arial"/>
                <w:sz w:val="20"/>
                <w:szCs w:val="20"/>
              </w:rPr>
              <w:t>A través del  proceso DRH-004 de registro y control, el IDAC recoge información estadística de los movimientos de los empleados.</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r>
            <w:r w:rsidRPr="004A2730">
              <w:rPr>
                <w:rFonts w:ascii="Arial" w:hAnsi="Arial" w:cs="Arial"/>
                <w:sz w:val="20"/>
                <w:szCs w:val="20"/>
              </w:rPr>
              <w:br/>
              <w:t>1. Informe de dueño de proceso, DRH-004 Registro, Control e Información.</w:t>
            </w:r>
          </w:p>
          <w:p w:rsidR="00121450" w:rsidRPr="004A2730" w:rsidRDefault="00C85C91" w:rsidP="00EE6473">
            <w:pPr>
              <w:autoSpaceDE w:val="0"/>
              <w:autoSpaceDN w:val="0"/>
              <w:adjustRightInd w:val="0"/>
              <w:rPr>
                <w:rFonts w:ascii="Arial" w:hAnsi="Arial" w:cs="Arial"/>
                <w:b/>
                <w:bCs/>
                <w:sz w:val="20"/>
                <w:szCs w:val="20"/>
              </w:rPr>
            </w:pPr>
            <w:r w:rsidRPr="004A2730">
              <w:rPr>
                <w:rFonts w:ascii="Arial" w:hAnsi="Arial" w:cs="Arial"/>
                <w:sz w:val="20"/>
                <w:szCs w:val="20"/>
              </w:rPr>
              <w:t xml:space="preserve">2. </w:t>
            </w:r>
            <w:r w:rsidR="004F09B8" w:rsidRPr="004A2730">
              <w:rPr>
                <w:rFonts w:ascii="Arial" w:hAnsi="Arial" w:cs="Arial"/>
                <w:sz w:val="20"/>
                <w:szCs w:val="20"/>
              </w:rPr>
              <w:t>Registros del proceso DRH-004</w:t>
            </w:r>
          </w:p>
        </w:tc>
        <w:tc>
          <w:tcPr>
            <w:tcW w:w="2906" w:type="dxa"/>
            <w:shd w:val="clear" w:color="auto" w:fill="auto"/>
          </w:tcPr>
          <w:p w:rsidR="00121450" w:rsidRPr="004A2730" w:rsidRDefault="00C85C91" w:rsidP="00EE6473">
            <w:pPr>
              <w:autoSpaceDE w:val="0"/>
              <w:autoSpaceDN w:val="0"/>
              <w:adjustRightInd w:val="0"/>
              <w:rPr>
                <w:rFonts w:ascii="Arial" w:hAnsi="Arial" w:cs="Arial"/>
                <w:b/>
                <w:bCs/>
                <w:sz w:val="20"/>
                <w:szCs w:val="20"/>
              </w:rPr>
            </w:pPr>
            <w:r w:rsidRPr="004A2730">
              <w:rPr>
                <w:rFonts w:ascii="Arial" w:hAnsi="Arial" w:cs="Arial"/>
                <w:sz w:val="20"/>
                <w:szCs w:val="20"/>
              </w:rPr>
              <w:t>implementar indicadores o reportes estadísticos relativos a las diferentes tendencias de movimientos de personal:</w:t>
            </w:r>
            <w:r w:rsidRPr="004A2730">
              <w:rPr>
                <w:rFonts w:ascii="Arial" w:hAnsi="Arial" w:cs="Arial"/>
                <w:sz w:val="20"/>
                <w:szCs w:val="20"/>
              </w:rPr>
              <w:br/>
              <w:t>Ej. Licencias por enfermedades, Vacaciones., Licencias por estudios , etc.</w:t>
            </w:r>
            <w:r w:rsidRPr="004A2730">
              <w:rPr>
                <w:rFonts w:ascii="Arial" w:hAnsi="Arial" w:cs="Arial"/>
                <w:sz w:val="20"/>
                <w:szCs w:val="20"/>
              </w:rPr>
              <w:br/>
            </w:r>
            <w:r w:rsidRPr="004A2730">
              <w:rPr>
                <w:rFonts w:ascii="Arial" w:hAnsi="Arial" w:cs="Arial"/>
                <w:sz w:val="20"/>
                <w:szCs w:val="20"/>
              </w:rPr>
              <w:br/>
              <w:t>Entregar para el dia 13 de mayo (Luis Marte)</w:t>
            </w:r>
          </w:p>
        </w:tc>
      </w:tr>
      <w:tr w:rsidR="004A2730" w:rsidRPr="004A2730" w:rsidTr="00BE429F">
        <w:tc>
          <w:tcPr>
            <w:tcW w:w="4420" w:type="dxa"/>
            <w:shd w:val="clear" w:color="auto" w:fill="auto"/>
          </w:tcPr>
          <w:p w:rsidR="00121450" w:rsidRPr="004A2730" w:rsidRDefault="00121450" w:rsidP="00EE6473">
            <w:pPr>
              <w:widowControl w:val="0"/>
              <w:numPr>
                <w:ilvl w:val="0"/>
                <w:numId w:val="24"/>
              </w:numPr>
              <w:tabs>
                <w:tab w:val="left" w:pos="2140"/>
                <w:tab w:val="left" w:pos="2600"/>
                <w:tab w:val="left" w:pos="3560"/>
                <w:tab w:val="left" w:pos="4100"/>
                <w:tab w:val="left" w:pos="4480"/>
                <w:tab w:val="left" w:pos="5840"/>
                <w:tab w:val="left" w:pos="6460"/>
                <w:tab w:val="left" w:pos="7500"/>
                <w:tab w:val="left" w:pos="8360"/>
              </w:tabs>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t xml:space="preserve">Indicadores en relación con el rendimiento (por ejemplo, índices de productividad, resultados de las evaluaciones) </w:t>
            </w:r>
          </w:p>
          <w:p w:rsidR="00121450" w:rsidRPr="004A2730" w:rsidRDefault="00121450" w:rsidP="00EE6473">
            <w:pPr>
              <w:widowControl w:val="0"/>
              <w:autoSpaceDE w:val="0"/>
              <w:autoSpaceDN w:val="0"/>
              <w:adjustRightInd w:val="0"/>
              <w:ind w:left="357" w:right="72"/>
              <w:rPr>
                <w:rFonts w:ascii="Arial" w:hAnsi="Arial" w:cs="Arial"/>
                <w:w w:val="98"/>
                <w:sz w:val="20"/>
                <w:szCs w:val="20"/>
              </w:rPr>
            </w:pPr>
          </w:p>
        </w:tc>
        <w:tc>
          <w:tcPr>
            <w:tcW w:w="5894" w:type="dxa"/>
            <w:shd w:val="clear" w:color="auto" w:fill="auto"/>
          </w:tcPr>
          <w:p w:rsidR="00121450" w:rsidRPr="004A2730" w:rsidRDefault="00C85C91" w:rsidP="00EE6473">
            <w:pPr>
              <w:autoSpaceDE w:val="0"/>
              <w:autoSpaceDN w:val="0"/>
              <w:adjustRightInd w:val="0"/>
              <w:rPr>
                <w:rFonts w:ascii="Arial" w:hAnsi="Arial" w:cs="Arial"/>
                <w:b/>
                <w:bCs/>
                <w:sz w:val="20"/>
                <w:szCs w:val="20"/>
              </w:rPr>
            </w:pPr>
            <w:r w:rsidRPr="004A2730">
              <w:rPr>
                <w:rFonts w:ascii="Arial" w:hAnsi="Arial" w:cs="Arial"/>
                <w:sz w:val="20"/>
                <w:szCs w:val="20"/>
              </w:rPr>
              <w:t>El IDAC cuenta con el Proceso de Evaluación del Desempeño por competencia (DRH-002), que evalúa el rendimiento de los empleados.</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r>
            <w:r w:rsidRPr="004A2730">
              <w:rPr>
                <w:rFonts w:ascii="Arial" w:hAnsi="Arial" w:cs="Arial"/>
                <w:sz w:val="20"/>
                <w:szCs w:val="20"/>
              </w:rPr>
              <w:br/>
              <w:t>1. Registros e informes Proceso DRH-002 Evaluación del Desempeño por Competencias</w:t>
            </w:r>
            <w:r w:rsidRPr="004A2730">
              <w:rPr>
                <w:rFonts w:ascii="Arial" w:hAnsi="Arial" w:cs="Arial"/>
                <w:sz w:val="20"/>
                <w:szCs w:val="20"/>
              </w:rPr>
              <w:br/>
              <w:t>2. Formulario de Evaluación del Régimen Ético y Disciplinario.</w:t>
            </w:r>
            <w:r w:rsidRPr="004A2730">
              <w:rPr>
                <w:rFonts w:ascii="Arial" w:hAnsi="Arial" w:cs="Arial"/>
                <w:sz w:val="20"/>
                <w:szCs w:val="20"/>
              </w:rPr>
              <w:br/>
              <w:t>3. Formulario de Evaluación de Logros sobre Metas.</w:t>
            </w:r>
            <w:r w:rsidRPr="004A2730">
              <w:rPr>
                <w:rFonts w:ascii="Arial" w:hAnsi="Arial" w:cs="Arial"/>
                <w:sz w:val="20"/>
                <w:szCs w:val="20"/>
              </w:rPr>
              <w:br/>
              <w:t>4. Formulario de Evaluación de Desempeño de las Competencias.</w:t>
            </w:r>
          </w:p>
        </w:tc>
        <w:tc>
          <w:tcPr>
            <w:tcW w:w="2906" w:type="dxa"/>
            <w:shd w:val="clear" w:color="auto" w:fill="auto"/>
          </w:tcPr>
          <w:p w:rsidR="00121450" w:rsidRPr="004A2730" w:rsidRDefault="00C85C91" w:rsidP="00EE6473">
            <w:pPr>
              <w:autoSpaceDE w:val="0"/>
              <w:autoSpaceDN w:val="0"/>
              <w:adjustRightInd w:val="0"/>
              <w:rPr>
                <w:rFonts w:ascii="Arial" w:hAnsi="Arial" w:cs="Arial"/>
                <w:b/>
                <w:bCs/>
                <w:sz w:val="20"/>
                <w:szCs w:val="20"/>
              </w:rPr>
            </w:pPr>
            <w:r w:rsidRPr="004A2730">
              <w:rPr>
                <w:rFonts w:ascii="Arial" w:hAnsi="Arial" w:cs="Arial"/>
                <w:sz w:val="20"/>
                <w:szCs w:val="20"/>
              </w:rPr>
              <w:t>Establecer un indicador en el proceso que permita conocer de manera global los resultados de los empleados.</w:t>
            </w:r>
            <w:r w:rsidRPr="004A2730">
              <w:rPr>
                <w:rFonts w:ascii="Arial" w:hAnsi="Arial" w:cs="Arial"/>
                <w:sz w:val="20"/>
                <w:szCs w:val="20"/>
              </w:rPr>
              <w:br/>
            </w:r>
            <w:r w:rsidRPr="004A2730">
              <w:rPr>
                <w:rFonts w:ascii="Arial" w:hAnsi="Arial" w:cs="Arial"/>
                <w:sz w:val="20"/>
                <w:szCs w:val="20"/>
              </w:rPr>
              <w:br/>
              <w:t>Tarea</w:t>
            </w:r>
          </w:p>
        </w:tc>
      </w:tr>
      <w:tr w:rsidR="004A2730" w:rsidRPr="004A2730" w:rsidTr="00BE429F">
        <w:tc>
          <w:tcPr>
            <w:tcW w:w="4420" w:type="dxa"/>
            <w:shd w:val="clear" w:color="auto" w:fill="auto"/>
          </w:tcPr>
          <w:p w:rsidR="00121450" w:rsidRPr="004A2730" w:rsidRDefault="00121450" w:rsidP="00EE6473">
            <w:pPr>
              <w:widowControl w:val="0"/>
              <w:numPr>
                <w:ilvl w:val="0"/>
                <w:numId w:val="24"/>
              </w:numPr>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t>Niveles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utilización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empleados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tecnologías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información</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el conocimiento.</w:t>
            </w:r>
          </w:p>
          <w:p w:rsidR="00121450" w:rsidRPr="004A2730" w:rsidRDefault="00121450" w:rsidP="00EE6473">
            <w:pPr>
              <w:widowControl w:val="0"/>
              <w:tabs>
                <w:tab w:val="left" w:pos="2140"/>
                <w:tab w:val="left" w:pos="2600"/>
                <w:tab w:val="left" w:pos="3560"/>
                <w:tab w:val="left" w:pos="4100"/>
                <w:tab w:val="left" w:pos="4480"/>
                <w:tab w:val="left" w:pos="5840"/>
                <w:tab w:val="left" w:pos="6460"/>
                <w:tab w:val="left" w:pos="7500"/>
                <w:tab w:val="left" w:pos="8360"/>
              </w:tabs>
              <w:autoSpaceDE w:val="0"/>
              <w:autoSpaceDN w:val="0"/>
              <w:adjustRightInd w:val="0"/>
              <w:ind w:left="357" w:right="72"/>
              <w:rPr>
                <w:rFonts w:ascii="Arial" w:hAnsi="Arial" w:cs="Arial"/>
                <w:w w:val="98"/>
                <w:sz w:val="20"/>
                <w:szCs w:val="20"/>
              </w:rPr>
            </w:pPr>
          </w:p>
        </w:tc>
        <w:tc>
          <w:tcPr>
            <w:tcW w:w="5894" w:type="dxa"/>
            <w:shd w:val="clear" w:color="auto" w:fill="auto"/>
          </w:tcPr>
          <w:p w:rsidR="00121450" w:rsidRPr="004A2730" w:rsidRDefault="00C85C91" w:rsidP="00EE6473">
            <w:pPr>
              <w:autoSpaceDE w:val="0"/>
              <w:autoSpaceDN w:val="0"/>
              <w:adjustRightInd w:val="0"/>
              <w:rPr>
                <w:rFonts w:ascii="Arial" w:hAnsi="Arial" w:cs="Arial"/>
                <w:b/>
                <w:bCs/>
                <w:sz w:val="20"/>
                <w:szCs w:val="20"/>
              </w:rPr>
            </w:pPr>
            <w:r w:rsidRPr="004A2730">
              <w:rPr>
                <w:rFonts w:ascii="Arial" w:hAnsi="Arial" w:cs="Arial"/>
                <w:sz w:val="20"/>
                <w:szCs w:val="20"/>
              </w:rPr>
              <w:t>El IDAC capacita al personal en la implementación de diferentes Software,  a través de talleres y cursos.</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r>
            <w:r w:rsidRPr="004A2730">
              <w:rPr>
                <w:rFonts w:ascii="Arial" w:hAnsi="Arial" w:cs="Arial"/>
                <w:sz w:val="20"/>
                <w:szCs w:val="20"/>
              </w:rPr>
              <w:br/>
              <w:t>1. Listado de asistencia a cursos.</w:t>
            </w:r>
            <w:r w:rsidRPr="004A2730">
              <w:rPr>
                <w:rFonts w:ascii="Arial" w:hAnsi="Arial" w:cs="Arial"/>
                <w:sz w:val="20"/>
                <w:szCs w:val="20"/>
              </w:rPr>
              <w:br/>
              <w:t>2. Programa de capacitación.</w:t>
            </w:r>
            <w:r w:rsidRPr="004A2730">
              <w:rPr>
                <w:rFonts w:ascii="Arial" w:hAnsi="Arial" w:cs="Arial"/>
                <w:sz w:val="20"/>
                <w:szCs w:val="20"/>
              </w:rPr>
              <w:br/>
              <w:t>3. Certificados</w:t>
            </w:r>
          </w:p>
        </w:tc>
        <w:tc>
          <w:tcPr>
            <w:tcW w:w="2906" w:type="dxa"/>
            <w:shd w:val="clear" w:color="auto" w:fill="auto"/>
          </w:tcPr>
          <w:p w:rsidR="00121450" w:rsidRPr="004A2730" w:rsidRDefault="00C85C91" w:rsidP="00C9737B">
            <w:pPr>
              <w:autoSpaceDE w:val="0"/>
              <w:autoSpaceDN w:val="0"/>
              <w:adjustRightInd w:val="0"/>
              <w:rPr>
                <w:rFonts w:ascii="Arial" w:hAnsi="Arial" w:cs="Arial"/>
                <w:b/>
                <w:bCs/>
                <w:sz w:val="20"/>
                <w:szCs w:val="20"/>
              </w:rPr>
            </w:pPr>
            <w:r w:rsidRPr="004A2730">
              <w:rPr>
                <w:rFonts w:ascii="Arial" w:hAnsi="Arial" w:cs="Arial"/>
                <w:sz w:val="20"/>
                <w:szCs w:val="20"/>
              </w:rPr>
              <w:t>Implementar indicador que muestre nivel de utilización de</w:t>
            </w:r>
            <w:r w:rsidR="00C9737B" w:rsidRPr="004A2730">
              <w:rPr>
                <w:rFonts w:ascii="Arial" w:hAnsi="Arial" w:cs="Arial"/>
                <w:sz w:val="20"/>
                <w:szCs w:val="20"/>
              </w:rPr>
              <w:t xml:space="preserve"> los conocimientos aprendidos. a los procesos </w:t>
            </w:r>
            <w:r w:rsidRPr="004A2730">
              <w:rPr>
                <w:rFonts w:ascii="Arial" w:hAnsi="Arial" w:cs="Arial"/>
                <w:sz w:val="20"/>
                <w:szCs w:val="20"/>
              </w:rPr>
              <w:br/>
            </w:r>
          </w:p>
        </w:tc>
      </w:tr>
      <w:tr w:rsidR="004A2730" w:rsidRPr="004A2730" w:rsidTr="00BE429F">
        <w:tc>
          <w:tcPr>
            <w:tcW w:w="4420" w:type="dxa"/>
            <w:shd w:val="clear" w:color="auto" w:fill="auto"/>
          </w:tcPr>
          <w:p w:rsidR="00121450" w:rsidRPr="004A2730" w:rsidRDefault="00121450" w:rsidP="00EE6473">
            <w:pPr>
              <w:widowControl w:val="0"/>
              <w:numPr>
                <w:ilvl w:val="0"/>
                <w:numId w:val="24"/>
              </w:numPr>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t>Indicadores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relación</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desarrollo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capacidades</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ejemplo,</w:t>
            </w:r>
            <w:r w:rsidRPr="004A2730">
              <w:rPr>
                <w:rFonts w:ascii="Arial" w:hAnsi="Arial" w:cs="Arial"/>
                <w:sz w:val="20"/>
                <w:szCs w:val="20"/>
              </w:rPr>
              <w:t xml:space="preserve"> </w:t>
            </w:r>
            <w:r w:rsidRPr="004A2730">
              <w:rPr>
                <w:rFonts w:ascii="Arial" w:hAnsi="Arial" w:cs="Arial"/>
                <w:w w:val="98"/>
                <w:sz w:val="20"/>
                <w:szCs w:val="20"/>
              </w:rPr>
              <w:t>tasas de</w:t>
            </w:r>
            <w:r w:rsidRPr="004A2730">
              <w:rPr>
                <w:rFonts w:ascii="Arial" w:hAnsi="Arial" w:cs="Arial"/>
                <w:sz w:val="20"/>
                <w:szCs w:val="20"/>
              </w:rPr>
              <w:t xml:space="preserve">  </w:t>
            </w:r>
            <w:r w:rsidRPr="004A2730">
              <w:rPr>
                <w:rFonts w:ascii="Arial" w:hAnsi="Arial" w:cs="Arial"/>
                <w:w w:val="98"/>
                <w:sz w:val="20"/>
                <w:szCs w:val="20"/>
              </w:rPr>
              <w:t>participación</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éxito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actividades</w:t>
            </w:r>
            <w:r w:rsidRPr="004A2730">
              <w:rPr>
                <w:rFonts w:ascii="Arial" w:hAnsi="Arial" w:cs="Arial"/>
                <w:sz w:val="20"/>
                <w:szCs w:val="20"/>
              </w:rPr>
              <w:t xml:space="preserve">  </w:t>
            </w:r>
            <w:r w:rsidRPr="004A2730">
              <w:rPr>
                <w:rFonts w:ascii="Arial" w:hAnsi="Arial" w:cs="Arial"/>
                <w:w w:val="98"/>
                <w:sz w:val="20"/>
                <w:szCs w:val="20"/>
              </w:rPr>
              <w:t>formativas,</w:t>
            </w:r>
            <w:r w:rsidRPr="004A2730">
              <w:rPr>
                <w:rFonts w:ascii="Arial" w:hAnsi="Arial" w:cs="Arial"/>
                <w:sz w:val="20"/>
                <w:szCs w:val="20"/>
              </w:rPr>
              <w:t xml:space="preserve">  </w:t>
            </w:r>
            <w:r w:rsidRPr="004A2730">
              <w:rPr>
                <w:rFonts w:ascii="Arial" w:hAnsi="Arial" w:cs="Arial"/>
                <w:w w:val="98"/>
                <w:sz w:val="20"/>
                <w:szCs w:val="20"/>
              </w:rPr>
              <w:t>eficacia</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 utilización</w:t>
            </w:r>
            <w:r w:rsidRPr="004A2730">
              <w:rPr>
                <w:rFonts w:ascii="Arial" w:hAnsi="Arial" w:cs="Arial"/>
                <w:sz w:val="20"/>
                <w:szCs w:val="20"/>
              </w:rPr>
              <w:t xml:space="preserve"> </w:t>
            </w:r>
            <w:r w:rsidRPr="004A2730">
              <w:rPr>
                <w:rFonts w:ascii="Arial" w:hAnsi="Arial" w:cs="Arial"/>
                <w:w w:val="98"/>
                <w:sz w:val="20"/>
                <w:szCs w:val="20"/>
              </w:rPr>
              <w:t>del</w:t>
            </w:r>
            <w:r w:rsidRPr="004A2730">
              <w:rPr>
                <w:rFonts w:ascii="Arial" w:hAnsi="Arial" w:cs="Arial"/>
                <w:sz w:val="20"/>
                <w:szCs w:val="20"/>
              </w:rPr>
              <w:t xml:space="preserve"> </w:t>
            </w:r>
            <w:r w:rsidRPr="004A2730">
              <w:rPr>
                <w:rFonts w:ascii="Arial" w:hAnsi="Arial" w:cs="Arial"/>
                <w:w w:val="98"/>
                <w:sz w:val="20"/>
                <w:szCs w:val="20"/>
              </w:rPr>
              <w:t>presupuesto</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actividades</w:t>
            </w:r>
            <w:r w:rsidRPr="004A2730">
              <w:rPr>
                <w:rFonts w:ascii="Arial" w:hAnsi="Arial" w:cs="Arial"/>
                <w:sz w:val="20"/>
                <w:szCs w:val="20"/>
              </w:rPr>
              <w:t xml:space="preserve"> </w:t>
            </w:r>
            <w:r w:rsidRPr="004A2730">
              <w:rPr>
                <w:rFonts w:ascii="Arial" w:hAnsi="Arial" w:cs="Arial"/>
                <w:w w:val="98"/>
                <w:sz w:val="20"/>
                <w:szCs w:val="20"/>
              </w:rPr>
              <w:t>formativas).</w:t>
            </w:r>
          </w:p>
          <w:p w:rsidR="00121450" w:rsidRPr="004A2730" w:rsidRDefault="00121450" w:rsidP="00EE6473">
            <w:pPr>
              <w:widowControl w:val="0"/>
              <w:autoSpaceDE w:val="0"/>
              <w:autoSpaceDN w:val="0"/>
              <w:adjustRightInd w:val="0"/>
              <w:ind w:left="357" w:right="72"/>
              <w:rPr>
                <w:rFonts w:ascii="Arial" w:hAnsi="Arial" w:cs="Arial"/>
                <w:w w:val="98"/>
                <w:sz w:val="20"/>
                <w:szCs w:val="20"/>
              </w:rPr>
            </w:pPr>
          </w:p>
        </w:tc>
        <w:tc>
          <w:tcPr>
            <w:tcW w:w="5894" w:type="dxa"/>
            <w:shd w:val="clear" w:color="auto" w:fill="auto"/>
          </w:tcPr>
          <w:p w:rsidR="00C85C91" w:rsidRPr="004A2730" w:rsidRDefault="00C85C91" w:rsidP="00EE6473">
            <w:pPr>
              <w:rPr>
                <w:rFonts w:ascii="Arial" w:hAnsi="Arial" w:cs="Arial"/>
                <w:sz w:val="20"/>
                <w:szCs w:val="20"/>
              </w:rPr>
            </w:pPr>
            <w:r w:rsidRPr="004A2730">
              <w:rPr>
                <w:rFonts w:ascii="Arial" w:hAnsi="Arial" w:cs="Arial"/>
                <w:sz w:val="20"/>
                <w:szCs w:val="20"/>
              </w:rPr>
              <w:t xml:space="preserve">El IDAC gestiona la Capacitación de los empleados mediante el Proceso de Capacitación y Desarrollo. DRH-003.  </w:t>
            </w:r>
          </w:p>
          <w:p w:rsidR="00C85C91" w:rsidRPr="004A2730" w:rsidRDefault="00C85C91" w:rsidP="00EE6473">
            <w:pPr>
              <w:rPr>
                <w:rFonts w:ascii="Arial" w:hAnsi="Arial" w:cs="Arial"/>
                <w:sz w:val="20"/>
                <w:szCs w:val="20"/>
              </w:rPr>
            </w:pPr>
          </w:p>
          <w:p w:rsidR="00121450" w:rsidRPr="004A2730" w:rsidRDefault="00C85C91" w:rsidP="00EE6473">
            <w:pPr>
              <w:autoSpaceDE w:val="0"/>
              <w:autoSpaceDN w:val="0"/>
              <w:adjustRightInd w:val="0"/>
              <w:rPr>
                <w:rFonts w:ascii="Arial" w:hAnsi="Arial" w:cs="Arial"/>
                <w:b/>
                <w:bCs/>
                <w:sz w:val="20"/>
                <w:szCs w:val="20"/>
              </w:rPr>
            </w:pPr>
            <w:r w:rsidRPr="004A2730">
              <w:rPr>
                <w:rFonts w:ascii="Arial" w:hAnsi="Arial" w:cs="Arial"/>
                <w:b/>
                <w:sz w:val="20"/>
                <w:szCs w:val="20"/>
              </w:rPr>
              <w:t>Evidencia:</w:t>
            </w:r>
            <w:r w:rsidRPr="004A2730">
              <w:rPr>
                <w:rFonts w:ascii="Arial" w:hAnsi="Arial" w:cs="Arial"/>
                <w:sz w:val="20"/>
                <w:szCs w:val="20"/>
              </w:rPr>
              <w:br/>
            </w:r>
            <w:r w:rsidRPr="004A2730">
              <w:rPr>
                <w:rFonts w:ascii="Arial" w:hAnsi="Arial" w:cs="Arial"/>
                <w:sz w:val="20"/>
                <w:szCs w:val="20"/>
              </w:rPr>
              <w:br/>
              <w:t>1. Registros del proceso DRH-003 Capacitación y Desarrollo, Registros (lista de asistencia, programa y presupuesto)</w:t>
            </w:r>
            <w:r w:rsidRPr="004A2730">
              <w:rPr>
                <w:rFonts w:ascii="Arial" w:hAnsi="Arial" w:cs="Arial"/>
                <w:sz w:val="20"/>
                <w:szCs w:val="20"/>
              </w:rPr>
              <w:br/>
              <w:t xml:space="preserve">2. </w:t>
            </w:r>
            <w:r w:rsidRPr="004A2730">
              <w:rPr>
                <w:rFonts w:ascii="Arial" w:hAnsi="Arial" w:cs="Arial"/>
                <w:sz w:val="20"/>
                <w:szCs w:val="20"/>
                <w:lang w:val="es-DO"/>
              </w:rPr>
              <w:t>Informe de dueño de proceso de Capacitación y Desarrollo</w:t>
            </w:r>
          </w:p>
        </w:tc>
        <w:tc>
          <w:tcPr>
            <w:tcW w:w="2906" w:type="dxa"/>
            <w:shd w:val="clear" w:color="auto" w:fill="auto"/>
          </w:tcPr>
          <w:p w:rsidR="00121450" w:rsidRPr="004A2730" w:rsidRDefault="00121450" w:rsidP="00EE6473">
            <w:pPr>
              <w:autoSpaceDE w:val="0"/>
              <w:autoSpaceDN w:val="0"/>
              <w:adjustRightInd w:val="0"/>
              <w:rPr>
                <w:rFonts w:ascii="Arial" w:hAnsi="Arial" w:cs="Arial"/>
                <w:b/>
                <w:bCs/>
                <w:sz w:val="20"/>
                <w:szCs w:val="20"/>
              </w:rPr>
            </w:pPr>
          </w:p>
        </w:tc>
      </w:tr>
      <w:tr w:rsidR="004A2730" w:rsidRPr="004A2730" w:rsidTr="00BE429F">
        <w:tc>
          <w:tcPr>
            <w:tcW w:w="4420" w:type="dxa"/>
            <w:shd w:val="clear" w:color="auto" w:fill="auto"/>
          </w:tcPr>
          <w:p w:rsidR="00C85C91" w:rsidRPr="004A2730" w:rsidRDefault="00C85C91" w:rsidP="00EE6473">
            <w:pPr>
              <w:widowControl w:val="0"/>
              <w:numPr>
                <w:ilvl w:val="0"/>
                <w:numId w:val="24"/>
              </w:numPr>
              <w:autoSpaceDE w:val="0"/>
              <w:autoSpaceDN w:val="0"/>
              <w:adjustRightInd w:val="0"/>
              <w:ind w:left="357" w:right="72" w:hanging="357"/>
              <w:rPr>
                <w:rFonts w:ascii="Arial" w:hAnsi="Arial" w:cs="Arial"/>
                <w:w w:val="98"/>
                <w:sz w:val="20"/>
                <w:szCs w:val="20"/>
              </w:rPr>
            </w:pPr>
            <w:r w:rsidRPr="004A2730">
              <w:rPr>
                <w:rFonts w:ascii="Arial" w:hAnsi="Arial" w:cs="Arial"/>
                <w:w w:val="98"/>
                <w:sz w:val="20"/>
                <w:szCs w:val="20"/>
              </w:rPr>
              <w:t>Evidencias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capacidades</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tratar</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ciudadanos/clientes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para responder</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sus</w:t>
            </w:r>
            <w:r w:rsidRPr="004A2730">
              <w:rPr>
                <w:rFonts w:ascii="Arial" w:hAnsi="Arial" w:cs="Arial"/>
                <w:sz w:val="20"/>
                <w:szCs w:val="20"/>
              </w:rPr>
              <w:t xml:space="preserve"> </w:t>
            </w:r>
            <w:r w:rsidRPr="004A2730">
              <w:rPr>
                <w:rFonts w:ascii="Arial" w:hAnsi="Arial" w:cs="Arial"/>
                <w:w w:val="98"/>
                <w:sz w:val="20"/>
                <w:szCs w:val="20"/>
              </w:rPr>
              <w:t>necesidades.</w:t>
            </w:r>
          </w:p>
          <w:p w:rsidR="00C85C91" w:rsidRPr="004A2730" w:rsidRDefault="00C85C91" w:rsidP="00EE6473">
            <w:pPr>
              <w:widowControl w:val="0"/>
              <w:autoSpaceDE w:val="0"/>
              <w:autoSpaceDN w:val="0"/>
              <w:adjustRightInd w:val="0"/>
              <w:ind w:left="357" w:right="72"/>
              <w:rPr>
                <w:rFonts w:ascii="Arial" w:hAnsi="Arial" w:cs="Arial"/>
                <w:w w:val="98"/>
                <w:sz w:val="20"/>
                <w:szCs w:val="20"/>
              </w:rPr>
            </w:pPr>
          </w:p>
        </w:tc>
        <w:tc>
          <w:tcPr>
            <w:tcW w:w="5894" w:type="dxa"/>
            <w:shd w:val="clear" w:color="auto" w:fill="auto"/>
          </w:tcPr>
          <w:p w:rsidR="00C85C91" w:rsidRPr="004A2730" w:rsidRDefault="00C85C91" w:rsidP="00EE6473">
            <w:pPr>
              <w:rPr>
                <w:rFonts w:ascii="Arial" w:hAnsi="Arial" w:cs="Arial"/>
                <w:sz w:val="20"/>
                <w:szCs w:val="20"/>
              </w:rPr>
            </w:pPr>
            <w:r w:rsidRPr="004A2730">
              <w:rPr>
                <w:rFonts w:ascii="Arial" w:hAnsi="Arial" w:cs="Arial"/>
                <w:sz w:val="20"/>
                <w:szCs w:val="20"/>
              </w:rPr>
              <w:t>El personal que labora en contacto directo con nuestros clientes, son capacitadas constantemente en temas relacionados a sus labores, realizadas mediante la gestión de los procesos DRH-003 y APO-008.</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Certificados de Capacitaciones.</w:t>
            </w:r>
          </w:p>
          <w:p w:rsidR="00C85C91" w:rsidRPr="004A2730" w:rsidRDefault="00C85C91" w:rsidP="00EE6473">
            <w:pPr>
              <w:rPr>
                <w:rFonts w:ascii="Arial" w:hAnsi="Arial" w:cs="Arial"/>
                <w:sz w:val="20"/>
                <w:szCs w:val="20"/>
              </w:rPr>
            </w:pPr>
            <w:r w:rsidRPr="004A2730">
              <w:rPr>
                <w:rFonts w:ascii="Arial" w:hAnsi="Arial" w:cs="Arial"/>
                <w:sz w:val="20"/>
                <w:szCs w:val="20"/>
              </w:rPr>
              <w:t>2.Regsitros de los proceso DRH-003 y APO-008</w:t>
            </w:r>
          </w:p>
        </w:tc>
        <w:tc>
          <w:tcPr>
            <w:tcW w:w="2906" w:type="dxa"/>
            <w:shd w:val="clear" w:color="auto" w:fill="auto"/>
          </w:tcPr>
          <w:p w:rsidR="00C85C91" w:rsidRPr="004A2730" w:rsidRDefault="00C85C91" w:rsidP="00EE6473">
            <w:pPr>
              <w:autoSpaceDE w:val="0"/>
              <w:autoSpaceDN w:val="0"/>
              <w:adjustRightInd w:val="0"/>
              <w:rPr>
                <w:rFonts w:ascii="Arial" w:hAnsi="Arial" w:cs="Arial"/>
                <w:b/>
                <w:bCs/>
                <w:sz w:val="20"/>
                <w:szCs w:val="20"/>
              </w:rPr>
            </w:pPr>
          </w:p>
        </w:tc>
      </w:tr>
      <w:tr w:rsidR="004A2730" w:rsidRPr="004A2730" w:rsidTr="00BE429F">
        <w:tc>
          <w:tcPr>
            <w:tcW w:w="4420" w:type="dxa"/>
            <w:shd w:val="clear" w:color="auto" w:fill="auto"/>
          </w:tcPr>
          <w:p w:rsidR="00C85C91" w:rsidRPr="004A2730" w:rsidRDefault="00C85C91" w:rsidP="00EE6473">
            <w:pPr>
              <w:widowControl w:val="0"/>
              <w:numPr>
                <w:ilvl w:val="0"/>
                <w:numId w:val="24"/>
              </w:numPr>
              <w:tabs>
                <w:tab w:val="left" w:pos="820"/>
              </w:tabs>
              <w:autoSpaceDE w:val="0"/>
              <w:autoSpaceDN w:val="0"/>
              <w:adjustRightInd w:val="0"/>
              <w:ind w:right="72"/>
              <w:rPr>
                <w:rFonts w:ascii="Arial" w:hAnsi="Arial" w:cs="Arial"/>
                <w:w w:val="98"/>
                <w:sz w:val="20"/>
                <w:szCs w:val="20"/>
              </w:rPr>
            </w:pPr>
            <w:r w:rsidRPr="004A2730">
              <w:rPr>
                <w:rFonts w:ascii="Arial" w:hAnsi="Arial" w:cs="Arial"/>
                <w:w w:val="98"/>
                <w:sz w:val="20"/>
                <w:szCs w:val="20"/>
              </w:rPr>
              <w:t>Índices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rotación</w:t>
            </w:r>
            <w:r w:rsidRPr="004A2730">
              <w:rPr>
                <w:rFonts w:ascii="Arial" w:hAnsi="Arial" w:cs="Arial"/>
                <w:sz w:val="20"/>
                <w:szCs w:val="20"/>
              </w:rPr>
              <w:t xml:space="preserve"> </w:t>
            </w:r>
            <w:r w:rsidRPr="004A2730">
              <w:rPr>
                <w:rFonts w:ascii="Arial" w:hAnsi="Arial" w:cs="Arial"/>
                <w:w w:val="98"/>
                <w:sz w:val="20"/>
                <w:szCs w:val="20"/>
              </w:rPr>
              <w:t>del</w:t>
            </w:r>
            <w:r w:rsidRPr="004A2730">
              <w:rPr>
                <w:rFonts w:ascii="Arial" w:hAnsi="Arial" w:cs="Arial"/>
                <w:sz w:val="20"/>
                <w:szCs w:val="20"/>
              </w:rPr>
              <w:t xml:space="preserve"> </w:t>
            </w:r>
            <w:r w:rsidRPr="004A2730">
              <w:rPr>
                <w:rFonts w:ascii="Arial" w:hAnsi="Arial" w:cs="Arial"/>
                <w:w w:val="98"/>
                <w:sz w:val="20"/>
                <w:szCs w:val="20"/>
              </w:rPr>
              <w:t>personal</w:t>
            </w:r>
            <w:r w:rsidRPr="004A2730">
              <w:rPr>
                <w:rFonts w:ascii="Arial" w:hAnsi="Arial" w:cs="Arial"/>
                <w:sz w:val="20"/>
                <w:szCs w:val="20"/>
              </w:rPr>
              <w:t xml:space="preserve"> </w:t>
            </w:r>
            <w:r w:rsidRPr="004A2730">
              <w:rPr>
                <w:rFonts w:ascii="Arial" w:hAnsi="Arial" w:cs="Arial"/>
                <w:w w:val="98"/>
                <w:sz w:val="20"/>
                <w:szCs w:val="20"/>
              </w:rPr>
              <w:t>dentro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r w:rsidRPr="004A2730">
              <w:rPr>
                <w:rFonts w:ascii="Arial" w:hAnsi="Arial" w:cs="Arial"/>
                <w:sz w:val="20"/>
                <w:szCs w:val="20"/>
              </w:rPr>
              <w:t xml:space="preserve"> </w:t>
            </w:r>
            <w:r w:rsidRPr="004A2730">
              <w:rPr>
                <w:rFonts w:ascii="Arial" w:hAnsi="Arial" w:cs="Arial"/>
                <w:w w:val="98"/>
                <w:sz w:val="20"/>
                <w:szCs w:val="20"/>
              </w:rPr>
              <w:t>(movilidad).</w:t>
            </w:r>
          </w:p>
          <w:p w:rsidR="00C85C91" w:rsidRPr="004A2730" w:rsidRDefault="00C85C91" w:rsidP="00EE6473">
            <w:pPr>
              <w:widowControl w:val="0"/>
              <w:autoSpaceDE w:val="0"/>
              <w:autoSpaceDN w:val="0"/>
              <w:adjustRightInd w:val="0"/>
              <w:ind w:left="357" w:right="72"/>
              <w:rPr>
                <w:rFonts w:ascii="Arial" w:hAnsi="Arial" w:cs="Arial"/>
                <w:w w:val="98"/>
                <w:sz w:val="20"/>
                <w:szCs w:val="20"/>
              </w:rPr>
            </w:pPr>
          </w:p>
        </w:tc>
        <w:tc>
          <w:tcPr>
            <w:tcW w:w="5894" w:type="dxa"/>
            <w:shd w:val="clear" w:color="auto" w:fill="auto"/>
          </w:tcPr>
          <w:p w:rsidR="00C85C91" w:rsidRPr="004A2730" w:rsidRDefault="00C85C91" w:rsidP="00EE6473">
            <w:pPr>
              <w:rPr>
                <w:rFonts w:ascii="Arial" w:hAnsi="Arial" w:cs="Arial"/>
                <w:sz w:val="20"/>
                <w:szCs w:val="20"/>
              </w:rPr>
            </w:pPr>
            <w:r w:rsidRPr="004A2730">
              <w:rPr>
                <w:rFonts w:ascii="Arial" w:hAnsi="Arial" w:cs="Arial"/>
                <w:sz w:val="20"/>
                <w:szCs w:val="20"/>
              </w:rPr>
              <w:t>La institución cuenta con un Sistema de Personal, que permite tener una estadística de la movilidad de los empleados, que se gestiona mediante el proceso DRH-001, Registro y Control e Información.</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Sistema de Personal.</w:t>
            </w:r>
            <w:r w:rsidRPr="004A2730">
              <w:rPr>
                <w:rFonts w:ascii="Arial" w:hAnsi="Arial" w:cs="Arial"/>
                <w:sz w:val="20"/>
                <w:szCs w:val="20"/>
              </w:rPr>
              <w:br/>
              <w:t>2. Listado de movimiento de personal..</w:t>
            </w:r>
          </w:p>
          <w:p w:rsidR="00C85C91" w:rsidRPr="004A2730" w:rsidRDefault="00C85C91" w:rsidP="00EE6473">
            <w:pPr>
              <w:rPr>
                <w:rFonts w:ascii="Arial" w:hAnsi="Arial" w:cs="Arial"/>
                <w:sz w:val="20"/>
                <w:szCs w:val="20"/>
              </w:rPr>
            </w:pPr>
            <w:r w:rsidRPr="004A2730">
              <w:rPr>
                <w:rFonts w:ascii="Arial" w:hAnsi="Arial" w:cs="Arial"/>
                <w:sz w:val="20"/>
                <w:szCs w:val="20"/>
              </w:rPr>
              <w:t>3.Registros del Proceso DRH-001</w:t>
            </w:r>
          </w:p>
        </w:tc>
        <w:tc>
          <w:tcPr>
            <w:tcW w:w="2906" w:type="dxa"/>
            <w:shd w:val="clear" w:color="auto" w:fill="auto"/>
          </w:tcPr>
          <w:p w:rsidR="00C85C91" w:rsidRPr="004A2730" w:rsidRDefault="00C85C91" w:rsidP="00C9737B">
            <w:pPr>
              <w:autoSpaceDE w:val="0"/>
              <w:autoSpaceDN w:val="0"/>
              <w:adjustRightInd w:val="0"/>
              <w:rPr>
                <w:rFonts w:ascii="Arial" w:hAnsi="Arial" w:cs="Arial"/>
                <w:b/>
                <w:bCs/>
                <w:sz w:val="20"/>
                <w:szCs w:val="20"/>
              </w:rPr>
            </w:pPr>
            <w:r w:rsidRPr="004A2730">
              <w:rPr>
                <w:rFonts w:ascii="Arial" w:hAnsi="Arial" w:cs="Arial"/>
                <w:sz w:val="20"/>
                <w:szCs w:val="20"/>
              </w:rPr>
              <w:t>Implementar indicador de gestión en el proceso de Registro, Control e Información que permita medir y conocer la movilidad de los empleados del IDAC</w:t>
            </w:r>
            <w:r w:rsidRPr="004A2730">
              <w:rPr>
                <w:rFonts w:ascii="Arial" w:hAnsi="Arial" w:cs="Arial"/>
                <w:sz w:val="20"/>
                <w:szCs w:val="20"/>
              </w:rPr>
              <w:br/>
            </w:r>
          </w:p>
        </w:tc>
      </w:tr>
    </w:tbl>
    <w:p w:rsidR="00121450" w:rsidRPr="004A2730" w:rsidRDefault="00121450" w:rsidP="00EE6473">
      <w:pPr>
        <w:autoSpaceDE w:val="0"/>
        <w:autoSpaceDN w:val="0"/>
        <w:adjustRightInd w:val="0"/>
        <w:rPr>
          <w:rFonts w:ascii="Arial" w:hAnsi="Arial" w:cs="Arial"/>
          <w:sz w:val="20"/>
          <w:szCs w:val="20"/>
        </w:rPr>
      </w:pPr>
    </w:p>
    <w:p w:rsidR="00C9737B" w:rsidRPr="004A2730" w:rsidRDefault="00C9737B" w:rsidP="00EE6473">
      <w:pPr>
        <w:autoSpaceDE w:val="0"/>
        <w:autoSpaceDN w:val="0"/>
        <w:adjustRightInd w:val="0"/>
        <w:rPr>
          <w:rFonts w:ascii="Arial" w:hAnsi="Arial" w:cs="Arial"/>
          <w:b/>
          <w:bCs/>
          <w:sz w:val="20"/>
          <w:szCs w:val="20"/>
          <w:u w:val="single"/>
        </w:rPr>
      </w:pPr>
    </w:p>
    <w:p w:rsidR="00F143F3" w:rsidRPr="004A2730" w:rsidRDefault="00BC26B8" w:rsidP="00EE6473">
      <w:pPr>
        <w:autoSpaceDE w:val="0"/>
        <w:autoSpaceDN w:val="0"/>
        <w:adjustRightInd w:val="0"/>
        <w:rPr>
          <w:rFonts w:ascii="Arial" w:hAnsi="Arial" w:cs="Arial"/>
          <w:b/>
          <w:bCs/>
          <w:sz w:val="20"/>
          <w:szCs w:val="20"/>
          <w:u w:val="single"/>
        </w:rPr>
      </w:pPr>
      <w:r w:rsidRPr="004A2730">
        <w:rPr>
          <w:rFonts w:ascii="Arial" w:hAnsi="Arial" w:cs="Arial"/>
          <w:b/>
          <w:bCs/>
          <w:sz w:val="20"/>
          <w:szCs w:val="20"/>
          <w:u w:val="single"/>
        </w:rPr>
        <w:t>CRITERIO 8: RESULTADOS EN LA SOCIEDAD</w:t>
      </w:r>
      <w:r w:rsidR="00057FC1" w:rsidRPr="004A2730">
        <w:rPr>
          <w:rFonts w:ascii="Arial" w:hAnsi="Arial" w:cs="Arial"/>
          <w:b/>
          <w:bCs/>
          <w:sz w:val="20"/>
          <w:szCs w:val="20"/>
          <w:u w:val="single"/>
        </w:rPr>
        <w:t xml:space="preserve">    </w:t>
      </w:r>
    </w:p>
    <w:p w:rsidR="00C9737B" w:rsidRPr="004A2730" w:rsidRDefault="00C9737B" w:rsidP="00EE6473">
      <w:pPr>
        <w:autoSpaceDE w:val="0"/>
        <w:autoSpaceDN w:val="0"/>
        <w:adjustRightInd w:val="0"/>
        <w:rPr>
          <w:rFonts w:ascii="Arial" w:hAnsi="Arial" w:cs="Arial"/>
          <w:b/>
          <w:bCs/>
          <w:sz w:val="20"/>
          <w:szCs w:val="20"/>
        </w:rPr>
      </w:pPr>
    </w:p>
    <w:p w:rsidR="00BC26B8" w:rsidRPr="004A2730" w:rsidRDefault="00BC26B8" w:rsidP="00EE6473">
      <w:pPr>
        <w:autoSpaceDE w:val="0"/>
        <w:autoSpaceDN w:val="0"/>
        <w:adjustRightInd w:val="0"/>
        <w:rPr>
          <w:rFonts w:ascii="Arial" w:hAnsi="Arial" w:cs="Arial"/>
          <w:b/>
          <w:sz w:val="20"/>
          <w:szCs w:val="20"/>
        </w:rPr>
      </w:pPr>
      <w:r w:rsidRPr="004A2730">
        <w:rPr>
          <w:rFonts w:ascii="Arial" w:hAnsi="Arial" w:cs="Arial"/>
          <w:b/>
          <w:bCs/>
          <w:sz w:val="20"/>
          <w:szCs w:val="20"/>
        </w:rPr>
        <w:t xml:space="preserve">SUBCRITERIO 8.1. </w:t>
      </w:r>
      <w:r w:rsidRPr="004A2730">
        <w:rPr>
          <w:rFonts w:ascii="Arial" w:hAnsi="Arial" w:cs="Arial"/>
          <w:b/>
          <w:sz w:val="20"/>
          <w:szCs w:val="20"/>
        </w:rPr>
        <w:t xml:space="preserve">Resultados de </w:t>
      </w:r>
      <w:r w:rsidR="00DC5329" w:rsidRPr="004A2730">
        <w:rPr>
          <w:rFonts w:ascii="Arial" w:hAnsi="Arial" w:cs="Arial"/>
          <w:b/>
          <w:sz w:val="20"/>
          <w:szCs w:val="20"/>
        </w:rPr>
        <w:t>las mediciones de percepción de los grupos de interés sobre el rendimiento social de la organización</w:t>
      </w:r>
    </w:p>
    <w:p w:rsidR="00C85C91" w:rsidRPr="004A2730" w:rsidRDefault="00C85C91" w:rsidP="00EE6473">
      <w:pPr>
        <w:autoSpaceDE w:val="0"/>
        <w:autoSpaceDN w:val="0"/>
        <w:adjustRightInd w:val="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71"/>
        <w:gridCol w:w="6643"/>
        <w:gridCol w:w="2906"/>
      </w:tblGrid>
      <w:tr w:rsidR="004A2730" w:rsidRPr="004A2730" w:rsidTr="00BE429F">
        <w:tc>
          <w:tcPr>
            <w:tcW w:w="3671" w:type="dxa"/>
            <w:shd w:val="clear" w:color="auto" w:fill="auto"/>
          </w:tcPr>
          <w:p w:rsidR="00C85C91" w:rsidRPr="004A2730" w:rsidRDefault="00C85C91" w:rsidP="00EE6473">
            <w:pPr>
              <w:autoSpaceDE w:val="0"/>
              <w:autoSpaceDN w:val="0"/>
              <w:adjustRightInd w:val="0"/>
              <w:rPr>
                <w:rFonts w:ascii="Arial" w:hAnsi="Arial" w:cs="Arial"/>
                <w:b/>
                <w:sz w:val="20"/>
                <w:szCs w:val="20"/>
              </w:rPr>
            </w:pPr>
            <w:r w:rsidRPr="004A2730">
              <w:rPr>
                <w:rFonts w:ascii="Arial" w:hAnsi="Arial" w:cs="Arial"/>
                <w:b/>
                <w:sz w:val="20"/>
                <w:szCs w:val="20"/>
              </w:rPr>
              <w:t>Ejemplos</w:t>
            </w:r>
          </w:p>
        </w:tc>
        <w:tc>
          <w:tcPr>
            <w:tcW w:w="6643" w:type="dxa"/>
            <w:shd w:val="clear" w:color="auto" w:fill="auto"/>
          </w:tcPr>
          <w:p w:rsidR="00C85C91" w:rsidRPr="004A2730" w:rsidRDefault="00C85C91" w:rsidP="00EE6473">
            <w:pPr>
              <w:autoSpaceDE w:val="0"/>
              <w:autoSpaceDN w:val="0"/>
              <w:adjustRightInd w:val="0"/>
              <w:rPr>
                <w:rFonts w:ascii="Arial" w:hAnsi="Arial" w:cs="Arial"/>
                <w:b/>
                <w:sz w:val="20"/>
                <w:szCs w:val="20"/>
              </w:rPr>
            </w:pPr>
            <w:r w:rsidRPr="004A2730">
              <w:rPr>
                <w:rFonts w:ascii="Arial" w:hAnsi="Arial" w:cs="Arial"/>
                <w:b/>
                <w:bCs/>
                <w:sz w:val="20"/>
                <w:szCs w:val="20"/>
              </w:rPr>
              <w:t>Puntos Fuertes (Detallar Evidencias )</w:t>
            </w:r>
          </w:p>
        </w:tc>
        <w:tc>
          <w:tcPr>
            <w:tcW w:w="2906" w:type="dxa"/>
            <w:shd w:val="clear" w:color="auto" w:fill="auto"/>
          </w:tcPr>
          <w:p w:rsidR="00C85C91" w:rsidRPr="004A2730" w:rsidRDefault="00C85C91" w:rsidP="00EE6473">
            <w:pPr>
              <w:autoSpaceDE w:val="0"/>
              <w:autoSpaceDN w:val="0"/>
              <w:adjustRightInd w:val="0"/>
              <w:rPr>
                <w:rFonts w:ascii="Arial" w:hAnsi="Arial" w:cs="Arial"/>
                <w:b/>
                <w:sz w:val="20"/>
                <w:szCs w:val="20"/>
              </w:rPr>
            </w:pPr>
            <w:r w:rsidRPr="004A2730">
              <w:rPr>
                <w:rFonts w:ascii="Arial" w:hAnsi="Arial" w:cs="Arial"/>
                <w:b/>
                <w:bCs/>
                <w:sz w:val="20"/>
                <w:szCs w:val="20"/>
              </w:rPr>
              <w:t>Áreas de Mejora</w:t>
            </w:r>
          </w:p>
        </w:tc>
      </w:tr>
      <w:tr w:rsidR="004A2730" w:rsidRPr="004A2730" w:rsidTr="00BE429F">
        <w:tc>
          <w:tcPr>
            <w:tcW w:w="3671" w:type="dxa"/>
            <w:shd w:val="clear" w:color="auto" w:fill="auto"/>
          </w:tcPr>
          <w:p w:rsidR="00C85C91" w:rsidRPr="004A2730" w:rsidRDefault="00C85C91" w:rsidP="00EE6473">
            <w:pPr>
              <w:widowControl w:val="0"/>
              <w:numPr>
                <w:ilvl w:val="0"/>
                <w:numId w:val="25"/>
              </w:numPr>
              <w:autoSpaceDE w:val="0"/>
              <w:autoSpaceDN w:val="0"/>
              <w:adjustRightInd w:val="0"/>
              <w:ind w:right="72"/>
              <w:rPr>
                <w:rFonts w:ascii="Arial" w:hAnsi="Arial" w:cs="Arial"/>
                <w:sz w:val="20"/>
                <w:szCs w:val="20"/>
              </w:rPr>
            </w:pPr>
            <w:r w:rsidRPr="004A2730">
              <w:rPr>
                <w:rFonts w:ascii="Arial" w:hAnsi="Arial" w:cs="Arial"/>
                <w:w w:val="98"/>
                <w:sz w:val="20"/>
                <w:szCs w:val="20"/>
              </w:rPr>
              <w:t>Conciencia</w:t>
            </w:r>
            <w:r w:rsidRPr="004A2730">
              <w:rPr>
                <w:rFonts w:ascii="Arial" w:hAnsi="Arial" w:cs="Arial"/>
                <w:sz w:val="20"/>
                <w:szCs w:val="20"/>
              </w:rPr>
              <w:t xml:space="preserve">  </w:t>
            </w:r>
            <w:r w:rsidRPr="004A2730">
              <w:rPr>
                <w:rFonts w:ascii="Arial" w:hAnsi="Arial" w:cs="Arial"/>
                <w:w w:val="98"/>
                <w:sz w:val="20"/>
                <w:szCs w:val="20"/>
              </w:rPr>
              <w:t>del</w:t>
            </w:r>
            <w:r w:rsidRPr="004A2730">
              <w:rPr>
                <w:rFonts w:ascii="Arial" w:hAnsi="Arial" w:cs="Arial"/>
                <w:sz w:val="20"/>
                <w:szCs w:val="20"/>
              </w:rPr>
              <w:t xml:space="preserve">  </w:t>
            </w:r>
            <w:r w:rsidRPr="004A2730">
              <w:rPr>
                <w:rFonts w:ascii="Arial" w:hAnsi="Arial" w:cs="Arial"/>
                <w:w w:val="98"/>
                <w:sz w:val="20"/>
                <w:szCs w:val="20"/>
              </w:rPr>
              <w:t>público</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general</w:t>
            </w:r>
            <w:r w:rsidRPr="004A2730">
              <w:rPr>
                <w:rFonts w:ascii="Arial" w:hAnsi="Arial" w:cs="Arial"/>
                <w:sz w:val="20"/>
                <w:szCs w:val="20"/>
              </w:rPr>
              <w:t xml:space="preserve">  </w:t>
            </w:r>
            <w:r w:rsidRPr="004A2730">
              <w:rPr>
                <w:rFonts w:ascii="Arial" w:hAnsi="Arial" w:cs="Arial"/>
                <w:w w:val="98"/>
                <w:sz w:val="20"/>
                <w:szCs w:val="20"/>
              </w:rPr>
              <w:t>sobre</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impacto</w:t>
            </w:r>
            <w:r w:rsidRPr="004A2730">
              <w:rPr>
                <w:rFonts w:ascii="Arial" w:hAnsi="Arial" w:cs="Arial"/>
                <w:sz w:val="20"/>
                <w:szCs w:val="20"/>
              </w:rPr>
              <w:t xml:space="preserve">  </w:t>
            </w:r>
            <w:r w:rsidRPr="004A2730">
              <w:rPr>
                <w:rFonts w:ascii="Arial" w:hAnsi="Arial" w:cs="Arial"/>
                <w:w w:val="98"/>
                <w:sz w:val="20"/>
                <w:szCs w:val="20"/>
              </w:rPr>
              <w:t>del</w:t>
            </w:r>
            <w:r w:rsidRPr="004A2730">
              <w:rPr>
                <w:rFonts w:ascii="Arial" w:hAnsi="Arial" w:cs="Arial"/>
                <w:sz w:val="20"/>
                <w:szCs w:val="20"/>
              </w:rPr>
              <w:t xml:space="preserve">  </w:t>
            </w:r>
            <w:r w:rsidRPr="004A2730">
              <w:rPr>
                <w:rFonts w:ascii="Arial" w:hAnsi="Arial" w:cs="Arial"/>
                <w:w w:val="98"/>
                <w:sz w:val="20"/>
                <w:szCs w:val="20"/>
              </w:rPr>
              <w:t>funcionamiento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 organización</w:t>
            </w:r>
            <w:r w:rsidRPr="004A2730">
              <w:rPr>
                <w:rFonts w:ascii="Arial" w:hAnsi="Arial" w:cs="Arial"/>
                <w:sz w:val="20"/>
                <w:szCs w:val="20"/>
              </w:rPr>
              <w:t xml:space="preserve"> </w:t>
            </w:r>
            <w:r w:rsidRPr="004A2730">
              <w:rPr>
                <w:rFonts w:ascii="Arial" w:hAnsi="Arial" w:cs="Arial"/>
                <w:w w:val="98"/>
                <w:sz w:val="20"/>
                <w:szCs w:val="20"/>
              </w:rPr>
              <w:t>sobre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calidad</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vida</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ciudadanos/clientes.</w:t>
            </w:r>
          </w:p>
          <w:p w:rsidR="00C85C91" w:rsidRPr="004A2730" w:rsidRDefault="00C85C91" w:rsidP="00EE6473">
            <w:pPr>
              <w:autoSpaceDE w:val="0"/>
              <w:autoSpaceDN w:val="0"/>
              <w:adjustRightInd w:val="0"/>
              <w:rPr>
                <w:rFonts w:ascii="Arial" w:hAnsi="Arial" w:cs="Arial"/>
                <w:b/>
                <w:sz w:val="20"/>
                <w:szCs w:val="20"/>
              </w:rPr>
            </w:pPr>
          </w:p>
        </w:tc>
        <w:tc>
          <w:tcPr>
            <w:tcW w:w="6643" w:type="dxa"/>
            <w:shd w:val="clear" w:color="auto" w:fill="auto"/>
          </w:tcPr>
          <w:p w:rsidR="00C85C91" w:rsidRPr="004A2730" w:rsidRDefault="006E48CF" w:rsidP="00BE429F">
            <w:pPr>
              <w:autoSpaceDE w:val="0"/>
              <w:autoSpaceDN w:val="0"/>
              <w:adjustRightInd w:val="0"/>
              <w:jc w:val="center"/>
              <w:rPr>
                <w:rFonts w:ascii="Arial" w:hAnsi="Arial" w:cs="Arial"/>
                <w:b/>
                <w:bCs/>
                <w:sz w:val="20"/>
                <w:szCs w:val="20"/>
              </w:rPr>
            </w:pPr>
            <w:r>
              <w:rPr>
                <w:rFonts w:ascii="Arial" w:hAnsi="Arial" w:cs="Arial"/>
                <w:noProof/>
                <w:sz w:val="20"/>
                <w:szCs w:val="20"/>
                <w:lang w:val="en-US" w:eastAsia="en-US"/>
              </w:rPr>
              <w:drawing>
                <wp:inline distT="0" distB="0" distL="0" distR="0">
                  <wp:extent cx="3139440" cy="2628900"/>
                  <wp:effectExtent l="19050" t="0" r="3810" b="0"/>
                  <wp:docPr id="1" name="78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8 Imagen"/>
                          <pic:cNvPicPr>
                            <a:picLocks noChangeAspect="1" noChangeArrowheads="1"/>
                          </pic:cNvPicPr>
                        </pic:nvPicPr>
                        <pic:blipFill>
                          <a:blip r:embed="rId8"/>
                          <a:srcRect/>
                          <a:stretch>
                            <a:fillRect/>
                          </a:stretch>
                        </pic:blipFill>
                        <pic:spPr bwMode="auto">
                          <a:xfrm>
                            <a:off x="0" y="0"/>
                            <a:ext cx="3139440" cy="2628900"/>
                          </a:xfrm>
                          <a:prstGeom prst="rect">
                            <a:avLst/>
                          </a:prstGeom>
                          <a:noFill/>
                          <a:ln w="9525">
                            <a:noFill/>
                            <a:miter lim="800000"/>
                            <a:headEnd/>
                            <a:tailEnd/>
                          </a:ln>
                        </pic:spPr>
                      </pic:pic>
                    </a:graphicData>
                  </a:graphic>
                </wp:inline>
              </w:drawing>
            </w:r>
          </w:p>
        </w:tc>
        <w:tc>
          <w:tcPr>
            <w:tcW w:w="2906" w:type="dxa"/>
            <w:shd w:val="clear" w:color="auto" w:fill="auto"/>
          </w:tcPr>
          <w:p w:rsidR="00C85C91" w:rsidRPr="004A2730" w:rsidRDefault="00C85C91" w:rsidP="00EE6473">
            <w:pPr>
              <w:autoSpaceDE w:val="0"/>
              <w:autoSpaceDN w:val="0"/>
              <w:adjustRightInd w:val="0"/>
              <w:rPr>
                <w:rFonts w:ascii="Arial" w:hAnsi="Arial" w:cs="Arial"/>
                <w:b/>
                <w:bCs/>
                <w:sz w:val="20"/>
                <w:szCs w:val="20"/>
              </w:rPr>
            </w:pPr>
          </w:p>
        </w:tc>
      </w:tr>
      <w:tr w:rsidR="004A2730" w:rsidRPr="004A2730" w:rsidTr="00BE429F">
        <w:tc>
          <w:tcPr>
            <w:tcW w:w="3671" w:type="dxa"/>
            <w:shd w:val="clear" w:color="auto" w:fill="auto"/>
          </w:tcPr>
          <w:p w:rsidR="00C85C91" w:rsidRPr="004A2730" w:rsidRDefault="00C85C91" w:rsidP="00EE6473">
            <w:pPr>
              <w:widowControl w:val="0"/>
              <w:numPr>
                <w:ilvl w:val="0"/>
                <w:numId w:val="25"/>
              </w:numPr>
              <w:autoSpaceDE w:val="0"/>
              <w:autoSpaceDN w:val="0"/>
              <w:adjustRightInd w:val="0"/>
              <w:ind w:right="72"/>
              <w:rPr>
                <w:rFonts w:ascii="Arial" w:hAnsi="Arial" w:cs="Arial"/>
                <w:sz w:val="20"/>
                <w:szCs w:val="20"/>
              </w:rPr>
            </w:pPr>
            <w:r w:rsidRPr="004A2730">
              <w:rPr>
                <w:rFonts w:ascii="Arial" w:hAnsi="Arial" w:cs="Arial"/>
                <w:w w:val="98"/>
                <w:sz w:val="20"/>
                <w:szCs w:val="20"/>
              </w:rPr>
              <w:t>Reputación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ejemplo,</w:t>
            </w:r>
            <w:r w:rsidRPr="004A2730">
              <w:rPr>
                <w:rFonts w:ascii="Arial" w:hAnsi="Arial" w:cs="Arial"/>
                <w:sz w:val="20"/>
                <w:szCs w:val="20"/>
              </w:rPr>
              <w:t xml:space="preserve"> </w:t>
            </w:r>
            <w:r w:rsidRPr="004A2730">
              <w:rPr>
                <w:rFonts w:ascii="Arial" w:hAnsi="Arial" w:cs="Arial"/>
                <w:w w:val="98"/>
                <w:sz w:val="20"/>
                <w:szCs w:val="20"/>
              </w:rPr>
              <w:t>como</w:t>
            </w:r>
            <w:r w:rsidRPr="004A2730">
              <w:rPr>
                <w:rFonts w:ascii="Arial" w:hAnsi="Arial" w:cs="Arial"/>
                <w:sz w:val="20"/>
                <w:szCs w:val="20"/>
              </w:rPr>
              <w:t xml:space="preserve"> </w:t>
            </w:r>
            <w:r w:rsidRPr="004A2730">
              <w:rPr>
                <w:rFonts w:ascii="Arial" w:hAnsi="Arial" w:cs="Arial"/>
                <w:w w:val="98"/>
                <w:sz w:val="20"/>
                <w:szCs w:val="20"/>
              </w:rPr>
              <w:t>empleadora</w:t>
            </w:r>
            <w:r w:rsidRPr="004A2730">
              <w:rPr>
                <w:rFonts w:ascii="Arial" w:hAnsi="Arial" w:cs="Arial"/>
                <w:sz w:val="20"/>
                <w:szCs w:val="20"/>
              </w:rPr>
              <w:t xml:space="preserve"> </w:t>
            </w:r>
            <w:r w:rsidRPr="004A2730">
              <w:rPr>
                <w:rFonts w:ascii="Arial" w:hAnsi="Arial" w:cs="Arial"/>
                <w:w w:val="98"/>
                <w:sz w:val="20"/>
                <w:szCs w:val="20"/>
              </w:rPr>
              <w:t>o</w:t>
            </w:r>
            <w:r w:rsidRPr="004A2730">
              <w:rPr>
                <w:rFonts w:ascii="Arial" w:hAnsi="Arial" w:cs="Arial"/>
                <w:sz w:val="20"/>
                <w:szCs w:val="20"/>
              </w:rPr>
              <w:t xml:space="preserve"> </w:t>
            </w:r>
            <w:r w:rsidRPr="004A2730">
              <w:rPr>
                <w:rFonts w:ascii="Arial" w:hAnsi="Arial" w:cs="Arial"/>
                <w:w w:val="98"/>
                <w:sz w:val="20"/>
                <w:szCs w:val="20"/>
              </w:rPr>
              <w:t>contribuyente a</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sociedad</w:t>
            </w:r>
            <w:r w:rsidRPr="004A2730">
              <w:rPr>
                <w:rFonts w:ascii="Arial" w:hAnsi="Arial" w:cs="Arial"/>
                <w:sz w:val="20"/>
                <w:szCs w:val="20"/>
              </w:rPr>
              <w:t xml:space="preserve"> </w:t>
            </w:r>
            <w:r w:rsidRPr="004A2730">
              <w:rPr>
                <w:rFonts w:ascii="Arial" w:hAnsi="Arial" w:cs="Arial"/>
                <w:w w:val="98"/>
                <w:sz w:val="20"/>
                <w:szCs w:val="20"/>
              </w:rPr>
              <w:t>local</w:t>
            </w:r>
            <w:r w:rsidRPr="004A2730">
              <w:rPr>
                <w:rFonts w:ascii="Arial" w:hAnsi="Arial" w:cs="Arial"/>
                <w:sz w:val="20"/>
                <w:szCs w:val="20"/>
              </w:rPr>
              <w:t xml:space="preserve"> </w:t>
            </w:r>
            <w:r w:rsidRPr="004A2730">
              <w:rPr>
                <w:rFonts w:ascii="Arial" w:hAnsi="Arial" w:cs="Arial"/>
                <w:w w:val="98"/>
                <w:sz w:val="20"/>
                <w:szCs w:val="20"/>
              </w:rPr>
              <w:t>o</w:t>
            </w:r>
            <w:r w:rsidRPr="004A2730">
              <w:rPr>
                <w:rFonts w:ascii="Arial" w:hAnsi="Arial" w:cs="Arial"/>
                <w:sz w:val="20"/>
                <w:szCs w:val="20"/>
              </w:rPr>
              <w:t xml:space="preserve"> </w:t>
            </w:r>
            <w:r w:rsidRPr="004A2730">
              <w:rPr>
                <w:rFonts w:ascii="Arial" w:hAnsi="Arial" w:cs="Arial"/>
                <w:w w:val="98"/>
                <w:sz w:val="20"/>
                <w:szCs w:val="20"/>
              </w:rPr>
              <w:t>global).</w:t>
            </w:r>
          </w:p>
          <w:p w:rsidR="00C85C91" w:rsidRPr="004A2730" w:rsidRDefault="00C85C91" w:rsidP="00EE6473">
            <w:pPr>
              <w:widowControl w:val="0"/>
              <w:autoSpaceDE w:val="0"/>
              <w:autoSpaceDN w:val="0"/>
              <w:adjustRightInd w:val="0"/>
              <w:ind w:left="360" w:right="72"/>
              <w:rPr>
                <w:rFonts w:ascii="Arial" w:hAnsi="Arial" w:cs="Arial"/>
                <w:w w:val="98"/>
                <w:sz w:val="20"/>
                <w:szCs w:val="20"/>
              </w:rPr>
            </w:pPr>
          </w:p>
        </w:tc>
        <w:tc>
          <w:tcPr>
            <w:tcW w:w="6643" w:type="dxa"/>
            <w:shd w:val="clear" w:color="auto" w:fill="auto"/>
          </w:tcPr>
          <w:p w:rsidR="00C85C91" w:rsidRPr="004A2730" w:rsidRDefault="00C85C91" w:rsidP="00EE6473">
            <w:pPr>
              <w:rPr>
                <w:rFonts w:ascii="Arial" w:hAnsi="Arial" w:cs="Arial"/>
                <w:sz w:val="20"/>
                <w:szCs w:val="20"/>
              </w:rPr>
            </w:pPr>
            <w:r w:rsidRPr="004A2730">
              <w:rPr>
                <w:rFonts w:ascii="Arial" w:hAnsi="Arial" w:cs="Arial"/>
                <w:sz w:val="20"/>
                <w:szCs w:val="20"/>
              </w:rPr>
              <w:t xml:space="preserve">Mejor posicionamiento nacional e internacional como institución modelo en materia de aviación civil  segun Resultados Auditorias USOAP Comparación con otros países de América Latina </w:t>
            </w:r>
          </w:p>
          <w:p w:rsidR="00C85C91" w:rsidRPr="004A2730" w:rsidRDefault="00C85C91" w:rsidP="00EE6473">
            <w:pPr>
              <w:rPr>
                <w:rFonts w:ascii="Arial" w:hAnsi="Arial" w:cs="Arial"/>
                <w:sz w:val="20"/>
                <w:szCs w:val="20"/>
              </w:rPr>
            </w:pPr>
            <w:r w:rsidRPr="004A2730">
              <w:rPr>
                <w:rFonts w:ascii="Arial" w:hAnsi="Arial" w:cs="Arial"/>
                <w:sz w:val="20"/>
                <w:szCs w:val="20"/>
              </w:rPr>
              <w:t xml:space="preserve">• ASCA primer Centro Trainair Plus de América. </w:t>
            </w:r>
          </w:p>
          <w:p w:rsidR="00C85C91" w:rsidRPr="004A2730" w:rsidRDefault="00C85C91" w:rsidP="00EE6473">
            <w:pPr>
              <w:rPr>
                <w:rFonts w:ascii="Arial" w:hAnsi="Arial" w:cs="Arial"/>
                <w:sz w:val="20"/>
                <w:szCs w:val="20"/>
              </w:rPr>
            </w:pPr>
            <w:r w:rsidRPr="004A2730">
              <w:rPr>
                <w:rFonts w:ascii="Arial" w:hAnsi="Arial" w:cs="Arial"/>
                <w:sz w:val="20"/>
                <w:szCs w:val="20"/>
              </w:rPr>
              <w:t xml:space="preserve">• Adquisición del moderno el sistema de control de tránsito aéreo </w:t>
            </w:r>
          </w:p>
          <w:p w:rsidR="00C85C91" w:rsidRPr="004A2730" w:rsidRDefault="00C85C91" w:rsidP="00EE6473">
            <w:pPr>
              <w:rPr>
                <w:rFonts w:ascii="Arial" w:hAnsi="Arial" w:cs="Arial"/>
                <w:sz w:val="20"/>
                <w:szCs w:val="20"/>
              </w:rPr>
            </w:pPr>
            <w:r w:rsidRPr="004A2730">
              <w:rPr>
                <w:rFonts w:ascii="Arial" w:hAnsi="Arial" w:cs="Arial"/>
                <w:sz w:val="20"/>
                <w:szCs w:val="20"/>
              </w:rPr>
              <w:t>• Opinion de  OACI e IATA</w:t>
            </w:r>
          </w:p>
          <w:p w:rsidR="00C85C91" w:rsidRPr="004A2730" w:rsidRDefault="00C85C91" w:rsidP="00EE6473">
            <w:pPr>
              <w:rPr>
                <w:rFonts w:ascii="Arial" w:hAnsi="Arial" w:cs="Arial"/>
                <w:sz w:val="20"/>
                <w:szCs w:val="20"/>
              </w:rPr>
            </w:pPr>
            <w:r w:rsidRPr="004A2730">
              <w:rPr>
                <w:rFonts w:ascii="Arial" w:hAnsi="Arial" w:cs="Arial"/>
                <w:sz w:val="20"/>
                <w:szCs w:val="20"/>
              </w:rPr>
              <w:t>• Acuerdos de Cooperación firmados con países de la Región</w:t>
            </w:r>
          </w:p>
          <w:p w:rsidR="00C85C91" w:rsidRPr="004A2730" w:rsidRDefault="00C85C91" w:rsidP="00EE6473">
            <w:pPr>
              <w:rPr>
                <w:rFonts w:ascii="Arial" w:hAnsi="Arial" w:cs="Arial"/>
                <w:sz w:val="20"/>
                <w:szCs w:val="20"/>
              </w:rPr>
            </w:pPr>
            <w:r w:rsidRPr="004A2730">
              <w:rPr>
                <w:rFonts w:ascii="Arial" w:hAnsi="Arial" w:cs="Arial"/>
                <w:sz w:val="20"/>
                <w:szCs w:val="20"/>
              </w:rPr>
              <w:t>• Segunda vicepresidencia del Consejo Directivo OACI</w:t>
            </w:r>
          </w:p>
          <w:p w:rsidR="00C85C91" w:rsidRPr="004A2730" w:rsidRDefault="00C85C91" w:rsidP="00EE6473">
            <w:pPr>
              <w:rPr>
                <w:rFonts w:ascii="Arial" w:hAnsi="Arial" w:cs="Arial"/>
                <w:sz w:val="20"/>
                <w:szCs w:val="20"/>
              </w:rPr>
            </w:pPr>
            <w:r w:rsidRPr="004A2730">
              <w:rPr>
                <w:rFonts w:ascii="Arial" w:hAnsi="Arial" w:cs="Arial"/>
                <w:sz w:val="20"/>
                <w:szCs w:val="20"/>
              </w:rPr>
              <w:t>Opinión favorable  de las Autoridades de Aviación Civil homólogas:</w:t>
            </w:r>
          </w:p>
          <w:p w:rsidR="00C85C91" w:rsidRPr="004A2730" w:rsidRDefault="00C85C91" w:rsidP="00EE6473">
            <w:pPr>
              <w:rPr>
                <w:rFonts w:ascii="Arial" w:hAnsi="Arial" w:cs="Arial"/>
                <w:sz w:val="20"/>
                <w:szCs w:val="20"/>
                <w:lang w:val="en-US"/>
              </w:rPr>
            </w:pPr>
            <w:r w:rsidRPr="004A2730">
              <w:rPr>
                <w:rFonts w:ascii="Arial" w:hAnsi="Arial" w:cs="Arial"/>
                <w:sz w:val="20"/>
                <w:szCs w:val="20"/>
                <w:lang w:val="en-US"/>
              </w:rPr>
              <w:t>• Evento Sun ‘n Fun International Fly-In &amp; Expo en Lake Land, Florida</w:t>
            </w:r>
          </w:p>
          <w:p w:rsidR="00C85C91" w:rsidRPr="004A2730" w:rsidRDefault="00C85C91" w:rsidP="00EE6473">
            <w:pPr>
              <w:rPr>
                <w:rFonts w:ascii="Arial" w:hAnsi="Arial" w:cs="Arial"/>
                <w:sz w:val="20"/>
                <w:szCs w:val="20"/>
              </w:rPr>
            </w:pPr>
            <w:r w:rsidRPr="004A2730">
              <w:rPr>
                <w:rFonts w:ascii="Arial" w:hAnsi="Arial" w:cs="Arial"/>
                <w:sz w:val="20"/>
                <w:szCs w:val="20"/>
              </w:rPr>
              <w:t xml:space="preserve">Opinión de las Autoridades Nacionales </w:t>
            </w:r>
          </w:p>
          <w:p w:rsidR="00C85C91" w:rsidRPr="004A2730" w:rsidRDefault="00C85C91" w:rsidP="00EE6473">
            <w:pPr>
              <w:rPr>
                <w:rFonts w:ascii="Arial" w:hAnsi="Arial" w:cs="Arial"/>
                <w:sz w:val="20"/>
                <w:szCs w:val="20"/>
              </w:rPr>
            </w:pPr>
            <w:r w:rsidRPr="004A2730">
              <w:rPr>
                <w:rFonts w:ascii="Arial" w:hAnsi="Arial" w:cs="Arial"/>
                <w:sz w:val="20"/>
                <w:szCs w:val="20"/>
              </w:rPr>
              <w:t xml:space="preserve">• 2do. Lugar en el Monitoreo a la Aplicación de la Ley General de Libre Acceso a la Información Pública </w:t>
            </w:r>
          </w:p>
          <w:p w:rsidR="00C85C91" w:rsidRPr="004A2730" w:rsidRDefault="00C85C91" w:rsidP="00EE6473">
            <w:pPr>
              <w:rPr>
                <w:rFonts w:ascii="Arial" w:hAnsi="Arial" w:cs="Arial"/>
                <w:sz w:val="20"/>
                <w:szCs w:val="20"/>
              </w:rPr>
            </w:pPr>
            <w:r w:rsidRPr="004A2730">
              <w:rPr>
                <w:rFonts w:ascii="Arial" w:hAnsi="Arial" w:cs="Arial"/>
                <w:sz w:val="20"/>
                <w:szCs w:val="20"/>
              </w:rPr>
              <w:t>• Premio Practicas Promisorias en el Premio Nacional a la Calidad 2007 y 2008</w:t>
            </w:r>
          </w:p>
          <w:p w:rsidR="00C85C91" w:rsidRPr="004A2730" w:rsidRDefault="00C85C91" w:rsidP="00EE6473">
            <w:pPr>
              <w:rPr>
                <w:rFonts w:ascii="Arial" w:hAnsi="Arial" w:cs="Arial"/>
                <w:sz w:val="20"/>
                <w:szCs w:val="20"/>
              </w:rPr>
            </w:pPr>
            <w:r w:rsidRPr="004A2730">
              <w:rPr>
                <w:rFonts w:ascii="Arial" w:hAnsi="Arial" w:cs="Arial"/>
                <w:sz w:val="20"/>
                <w:szCs w:val="20"/>
              </w:rPr>
              <w:t xml:space="preserve">• Opinion de ASONAHORES </w:t>
            </w:r>
          </w:p>
          <w:p w:rsidR="00C85C91" w:rsidRPr="004A2730" w:rsidRDefault="00C85C91" w:rsidP="00EE6473">
            <w:pPr>
              <w:rPr>
                <w:rFonts w:ascii="Arial" w:hAnsi="Arial" w:cs="Arial"/>
                <w:noProof/>
                <w:sz w:val="20"/>
                <w:szCs w:val="20"/>
                <w:lang w:val="es-DO" w:eastAsia="es-DO"/>
              </w:rPr>
            </w:pPr>
            <w:r w:rsidRPr="004A2730">
              <w:rPr>
                <w:rFonts w:ascii="Arial" w:hAnsi="Arial" w:cs="Arial"/>
                <w:sz w:val="20"/>
                <w:szCs w:val="20"/>
              </w:rPr>
              <w:t>Como Empleadora: Evidencia de mejor concurrencia ante concursos de oposición externa                                                                                 --Crecimiento Nomina de empleados en la Sede del IDAC *datos USOAP                                                         --RESULTADOS ENCUESTA EXTERNA SOBRE ESTE TEMA</w:t>
            </w:r>
          </w:p>
        </w:tc>
        <w:tc>
          <w:tcPr>
            <w:tcW w:w="2906" w:type="dxa"/>
            <w:shd w:val="clear" w:color="auto" w:fill="auto"/>
          </w:tcPr>
          <w:p w:rsidR="00C85C91" w:rsidRPr="004A2730" w:rsidRDefault="00C85C91" w:rsidP="00EE6473">
            <w:pPr>
              <w:autoSpaceDE w:val="0"/>
              <w:autoSpaceDN w:val="0"/>
              <w:adjustRightInd w:val="0"/>
              <w:rPr>
                <w:rFonts w:ascii="Arial" w:hAnsi="Arial" w:cs="Arial"/>
                <w:b/>
                <w:bCs/>
                <w:sz w:val="20"/>
                <w:szCs w:val="20"/>
              </w:rPr>
            </w:pPr>
          </w:p>
        </w:tc>
      </w:tr>
      <w:tr w:rsidR="004A2730" w:rsidRPr="004A2730" w:rsidTr="00BE429F">
        <w:tc>
          <w:tcPr>
            <w:tcW w:w="3671" w:type="dxa"/>
            <w:shd w:val="clear" w:color="auto" w:fill="auto"/>
          </w:tcPr>
          <w:p w:rsidR="00C85C91" w:rsidRPr="004A2730" w:rsidRDefault="00C85C91" w:rsidP="00EE6473">
            <w:pPr>
              <w:widowControl w:val="0"/>
              <w:numPr>
                <w:ilvl w:val="0"/>
                <w:numId w:val="25"/>
              </w:numPr>
              <w:autoSpaceDE w:val="0"/>
              <w:autoSpaceDN w:val="0"/>
              <w:adjustRightInd w:val="0"/>
              <w:ind w:right="72"/>
              <w:rPr>
                <w:rFonts w:ascii="Arial" w:hAnsi="Arial" w:cs="Arial"/>
                <w:sz w:val="20"/>
                <w:szCs w:val="20"/>
              </w:rPr>
            </w:pPr>
            <w:r w:rsidRPr="004A2730">
              <w:rPr>
                <w:rFonts w:ascii="Arial" w:hAnsi="Arial" w:cs="Arial"/>
                <w:w w:val="98"/>
                <w:sz w:val="20"/>
                <w:szCs w:val="20"/>
              </w:rPr>
              <w:t>Impacto</w:t>
            </w:r>
            <w:r w:rsidRPr="004A2730">
              <w:rPr>
                <w:rFonts w:ascii="Arial" w:hAnsi="Arial" w:cs="Arial"/>
                <w:sz w:val="20"/>
                <w:szCs w:val="20"/>
              </w:rPr>
              <w:t xml:space="preserve">  </w:t>
            </w:r>
            <w:r w:rsidRPr="004A2730">
              <w:rPr>
                <w:rFonts w:ascii="Arial" w:hAnsi="Arial" w:cs="Arial"/>
                <w:w w:val="98"/>
                <w:sz w:val="20"/>
                <w:szCs w:val="20"/>
              </w:rPr>
              <w:t>económico</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sociedad</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ámbito</w:t>
            </w:r>
            <w:r w:rsidRPr="004A2730">
              <w:rPr>
                <w:rFonts w:ascii="Arial" w:hAnsi="Arial" w:cs="Arial"/>
                <w:sz w:val="20"/>
                <w:szCs w:val="20"/>
              </w:rPr>
              <w:t xml:space="preserve">  </w:t>
            </w:r>
            <w:r w:rsidRPr="004A2730">
              <w:rPr>
                <w:rFonts w:ascii="Arial" w:hAnsi="Arial" w:cs="Arial"/>
                <w:w w:val="98"/>
                <w:sz w:val="20"/>
                <w:szCs w:val="20"/>
              </w:rPr>
              <w:t>local,</w:t>
            </w:r>
            <w:r w:rsidRPr="004A2730">
              <w:rPr>
                <w:rFonts w:ascii="Arial" w:hAnsi="Arial" w:cs="Arial"/>
                <w:sz w:val="20"/>
                <w:szCs w:val="20"/>
              </w:rPr>
              <w:t xml:space="preserve">  </w:t>
            </w:r>
            <w:r w:rsidRPr="004A2730">
              <w:rPr>
                <w:rFonts w:ascii="Arial" w:hAnsi="Arial" w:cs="Arial"/>
                <w:w w:val="98"/>
                <w:sz w:val="20"/>
                <w:szCs w:val="20"/>
              </w:rPr>
              <w:t>regional,</w:t>
            </w:r>
            <w:r w:rsidRPr="004A2730">
              <w:rPr>
                <w:rFonts w:ascii="Arial" w:hAnsi="Arial" w:cs="Arial"/>
                <w:sz w:val="20"/>
                <w:szCs w:val="20"/>
              </w:rPr>
              <w:t xml:space="preserve">  </w:t>
            </w:r>
            <w:r w:rsidRPr="004A2730">
              <w:rPr>
                <w:rFonts w:ascii="Arial" w:hAnsi="Arial" w:cs="Arial"/>
                <w:w w:val="98"/>
                <w:sz w:val="20"/>
                <w:szCs w:val="20"/>
              </w:rPr>
              <w:t>nacional</w:t>
            </w:r>
            <w:r w:rsidRPr="004A2730">
              <w:rPr>
                <w:rFonts w:ascii="Arial" w:hAnsi="Arial" w:cs="Arial"/>
                <w:sz w:val="20"/>
                <w:szCs w:val="20"/>
              </w:rPr>
              <w:t xml:space="preserve">  </w:t>
            </w:r>
            <w:r w:rsidRPr="004A2730">
              <w:rPr>
                <w:rFonts w:ascii="Arial" w:hAnsi="Arial" w:cs="Arial"/>
                <w:w w:val="98"/>
                <w:sz w:val="20"/>
                <w:szCs w:val="20"/>
              </w:rPr>
              <w:t>e internacional.</w:t>
            </w:r>
          </w:p>
          <w:p w:rsidR="00C85C91" w:rsidRPr="004A2730" w:rsidRDefault="00C85C91" w:rsidP="00EE6473">
            <w:pPr>
              <w:widowControl w:val="0"/>
              <w:autoSpaceDE w:val="0"/>
              <w:autoSpaceDN w:val="0"/>
              <w:adjustRightInd w:val="0"/>
              <w:ind w:left="360" w:right="72"/>
              <w:rPr>
                <w:rFonts w:ascii="Arial" w:hAnsi="Arial" w:cs="Arial"/>
                <w:w w:val="98"/>
                <w:sz w:val="20"/>
                <w:szCs w:val="20"/>
              </w:rPr>
            </w:pPr>
          </w:p>
        </w:tc>
        <w:tc>
          <w:tcPr>
            <w:tcW w:w="6643" w:type="dxa"/>
            <w:shd w:val="clear" w:color="auto" w:fill="auto"/>
          </w:tcPr>
          <w:p w:rsidR="00C85C91" w:rsidRPr="004A2730" w:rsidRDefault="00C85C91" w:rsidP="00EE6473">
            <w:pPr>
              <w:autoSpaceDE w:val="0"/>
              <w:autoSpaceDN w:val="0"/>
              <w:adjustRightInd w:val="0"/>
              <w:rPr>
                <w:rFonts w:ascii="Arial" w:hAnsi="Arial" w:cs="Arial"/>
                <w:sz w:val="20"/>
                <w:szCs w:val="20"/>
              </w:rPr>
            </w:pPr>
            <w:r w:rsidRPr="004A2730">
              <w:rPr>
                <w:rFonts w:ascii="Arial" w:hAnsi="Arial" w:cs="Arial"/>
                <w:sz w:val="20"/>
                <w:szCs w:val="20"/>
              </w:rPr>
              <w:t xml:space="preserve">Decretos 225-07 y 655-08, sobre la compartición de las tasa aeronáutica con otras autoridades.  Evidencias de ingresos percibidos (estadísticas) </w:t>
            </w:r>
          </w:p>
          <w:p w:rsidR="00C85C91" w:rsidRPr="004A2730" w:rsidRDefault="00C85C91" w:rsidP="00EE6473">
            <w:pPr>
              <w:autoSpaceDE w:val="0"/>
              <w:autoSpaceDN w:val="0"/>
              <w:adjustRightInd w:val="0"/>
              <w:rPr>
                <w:rFonts w:ascii="Arial" w:hAnsi="Arial" w:cs="Arial"/>
                <w:sz w:val="20"/>
                <w:szCs w:val="20"/>
              </w:rPr>
            </w:pPr>
            <w:r w:rsidRPr="004A2730">
              <w:rPr>
                <w:rFonts w:ascii="Arial" w:hAnsi="Arial" w:cs="Arial"/>
                <w:sz w:val="20"/>
                <w:szCs w:val="20"/>
              </w:rPr>
              <w:t>Fortalecimiento y la estabilidad del clúster turístico, derivando en:</w:t>
            </w:r>
          </w:p>
          <w:p w:rsidR="00C85C91" w:rsidRPr="004A2730" w:rsidRDefault="00C85C91" w:rsidP="00EE6473">
            <w:pPr>
              <w:autoSpaceDE w:val="0"/>
              <w:autoSpaceDN w:val="0"/>
              <w:adjustRightInd w:val="0"/>
              <w:rPr>
                <w:rFonts w:ascii="Arial" w:hAnsi="Arial" w:cs="Arial"/>
                <w:sz w:val="20"/>
                <w:szCs w:val="20"/>
              </w:rPr>
            </w:pPr>
            <w:r w:rsidRPr="004A2730">
              <w:rPr>
                <w:rFonts w:ascii="Arial" w:hAnsi="Arial" w:cs="Arial"/>
                <w:sz w:val="20"/>
                <w:szCs w:val="20"/>
              </w:rPr>
              <w:t>• cantidad de operadores aéreos del 2007 al 2010 (estadísticas)</w:t>
            </w:r>
          </w:p>
          <w:p w:rsidR="00C85C91" w:rsidRPr="004A2730" w:rsidRDefault="00C85C91" w:rsidP="00EE6473">
            <w:pPr>
              <w:autoSpaceDE w:val="0"/>
              <w:autoSpaceDN w:val="0"/>
              <w:adjustRightInd w:val="0"/>
              <w:rPr>
                <w:rFonts w:ascii="Arial" w:hAnsi="Arial" w:cs="Arial"/>
                <w:sz w:val="20"/>
                <w:szCs w:val="20"/>
              </w:rPr>
            </w:pPr>
            <w:r w:rsidRPr="004A2730">
              <w:rPr>
                <w:rFonts w:ascii="Arial" w:hAnsi="Arial" w:cs="Arial"/>
                <w:sz w:val="20"/>
                <w:szCs w:val="20"/>
              </w:rPr>
              <w:t xml:space="preserve">• vuelos internacionales regulares y Licencias aeronáuticas emitidas(estadísticas) </w:t>
            </w:r>
          </w:p>
          <w:p w:rsidR="00C85C91" w:rsidRPr="004A2730" w:rsidRDefault="00C85C91" w:rsidP="00EE6473">
            <w:pPr>
              <w:autoSpaceDE w:val="0"/>
              <w:autoSpaceDN w:val="0"/>
              <w:adjustRightInd w:val="0"/>
              <w:rPr>
                <w:rFonts w:ascii="Arial" w:hAnsi="Arial" w:cs="Arial"/>
                <w:noProof/>
                <w:sz w:val="20"/>
                <w:szCs w:val="20"/>
                <w:lang w:val="es-DO" w:eastAsia="es-DO"/>
              </w:rPr>
            </w:pPr>
            <w:r w:rsidRPr="004A2730">
              <w:rPr>
                <w:rFonts w:ascii="Arial" w:hAnsi="Arial" w:cs="Arial"/>
                <w:sz w:val="20"/>
                <w:szCs w:val="20"/>
              </w:rPr>
              <w:t>Percepción de mayor seguridad en el medio de trasporte aéreo (estadísticas)</w:t>
            </w:r>
          </w:p>
        </w:tc>
        <w:tc>
          <w:tcPr>
            <w:tcW w:w="2906" w:type="dxa"/>
            <w:shd w:val="clear" w:color="auto" w:fill="auto"/>
          </w:tcPr>
          <w:p w:rsidR="00C85C91" w:rsidRPr="004A2730" w:rsidRDefault="00C85C91" w:rsidP="00EE6473">
            <w:pPr>
              <w:autoSpaceDE w:val="0"/>
              <w:autoSpaceDN w:val="0"/>
              <w:adjustRightInd w:val="0"/>
              <w:rPr>
                <w:rFonts w:ascii="Arial" w:hAnsi="Arial" w:cs="Arial"/>
                <w:b/>
                <w:bCs/>
                <w:sz w:val="20"/>
                <w:szCs w:val="20"/>
              </w:rPr>
            </w:pPr>
          </w:p>
        </w:tc>
      </w:tr>
      <w:tr w:rsidR="004A2730" w:rsidRPr="004A2730" w:rsidTr="00BE429F">
        <w:tc>
          <w:tcPr>
            <w:tcW w:w="3671" w:type="dxa"/>
            <w:shd w:val="clear" w:color="auto" w:fill="auto"/>
          </w:tcPr>
          <w:p w:rsidR="00D20CD1" w:rsidRPr="004A2730" w:rsidRDefault="00D20CD1" w:rsidP="00EE6473">
            <w:pPr>
              <w:widowControl w:val="0"/>
              <w:autoSpaceDE w:val="0"/>
              <w:autoSpaceDN w:val="0"/>
              <w:adjustRightInd w:val="0"/>
              <w:ind w:right="72"/>
              <w:rPr>
                <w:rFonts w:ascii="Arial" w:hAnsi="Arial" w:cs="Arial"/>
                <w:sz w:val="20"/>
                <w:szCs w:val="20"/>
              </w:rPr>
            </w:pPr>
          </w:p>
          <w:p w:rsidR="00D20CD1" w:rsidRPr="004A2730" w:rsidRDefault="00D20CD1" w:rsidP="00EE6473">
            <w:pPr>
              <w:widowControl w:val="0"/>
              <w:numPr>
                <w:ilvl w:val="0"/>
                <w:numId w:val="25"/>
              </w:numPr>
              <w:autoSpaceDE w:val="0"/>
              <w:autoSpaceDN w:val="0"/>
              <w:adjustRightInd w:val="0"/>
              <w:ind w:right="72"/>
              <w:rPr>
                <w:rFonts w:ascii="Arial" w:hAnsi="Arial" w:cs="Arial"/>
                <w:sz w:val="20"/>
                <w:szCs w:val="20"/>
              </w:rPr>
            </w:pPr>
            <w:r w:rsidRPr="004A2730">
              <w:rPr>
                <w:rFonts w:ascii="Arial" w:hAnsi="Arial" w:cs="Arial"/>
                <w:w w:val="98"/>
                <w:sz w:val="20"/>
                <w:szCs w:val="20"/>
              </w:rPr>
              <w:t>Enfoque</w:t>
            </w:r>
            <w:r w:rsidRPr="004A2730">
              <w:rPr>
                <w:rFonts w:ascii="Arial" w:hAnsi="Arial" w:cs="Arial"/>
                <w:sz w:val="20"/>
                <w:szCs w:val="20"/>
              </w:rPr>
              <w:t xml:space="preserve"> </w:t>
            </w:r>
            <w:r w:rsidRPr="004A2730">
              <w:rPr>
                <w:rFonts w:ascii="Arial" w:hAnsi="Arial" w:cs="Arial"/>
                <w:w w:val="98"/>
                <w:sz w:val="20"/>
                <w:szCs w:val="20"/>
              </w:rPr>
              <w:t>hacia</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cuestiones</w:t>
            </w:r>
            <w:r w:rsidRPr="004A2730">
              <w:rPr>
                <w:rFonts w:ascii="Arial" w:hAnsi="Arial" w:cs="Arial"/>
                <w:sz w:val="20"/>
                <w:szCs w:val="20"/>
              </w:rPr>
              <w:t xml:space="preserve"> </w:t>
            </w:r>
            <w:r w:rsidRPr="004A2730">
              <w:rPr>
                <w:rFonts w:ascii="Arial" w:hAnsi="Arial" w:cs="Arial"/>
                <w:w w:val="98"/>
                <w:sz w:val="20"/>
                <w:szCs w:val="20"/>
              </w:rPr>
              <w:t>medioambientales</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ejemplo,</w:t>
            </w:r>
            <w:r w:rsidRPr="004A2730">
              <w:rPr>
                <w:rFonts w:ascii="Arial" w:hAnsi="Arial" w:cs="Arial"/>
                <w:sz w:val="20"/>
                <w:szCs w:val="20"/>
              </w:rPr>
              <w:t xml:space="preserve"> </w:t>
            </w:r>
            <w:r w:rsidRPr="004A2730">
              <w:rPr>
                <w:rFonts w:ascii="Arial" w:hAnsi="Arial" w:cs="Arial"/>
                <w:w w:val="98"/>
                <w:sz w:val="20"/>
                <w:szCs w:val="20"/>
              </w:rPr>
              <w:t>protección</w:t>
            </w:r>
            <w:r w:rsidRPr="004A2730">
              <w:rPr>
                <w:rFonts w:ascii="Arial" w:hAnsi="Arial" w:cs="Arial"/>
                <w:sz w:val="20"/>
                <w:szCs w:val="20"/>
              </w:rPr>
              <w:t xml:space="preserve"> </w:t>
            </w:r>
            <w:r w:rsidRPr="004A2730">
              <w:rPr>
                <w:rFonts w:ascii="Arial" w:hAnsi="Arial" w:cs="Arial"/>
                <w:w w:val="98"/>
                <w:sz w:val="20"/>
                <w:szCs w:val="20"/>
              </w:rPr>
              <w:t>contra ruidos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contaminación).</w:t>
            </w:r>
          </w:p>
          <w:p w:rsidR="00D20CD1" w:rsidRPr="004A2730" w:rsidRDefault="00D20CD1" w:rsidP="00EE6473">
            <w:pPr>
              <w:widowControl w:val="0"/>
              <w:autoSpaceDE w:val="0"/>
              <w:autoSpaceDN w:val="0"/>
              <w:adjustRightInd w:val="0"/>
              <w:ind w:left="360" w:right="72"/>
              <w:rPr>
                <w:rFonts w:ascii="Arial" w:hAnsi="Arial" w:cs="Arial"/>
                <w:w w:val="98"/>
                <w:sz w:val="20"/>
                <w:szCs w:val="20"/>
              </w:rPr>
            </w:pPr>
          </w:p>
        </w:tc>
        <w:tc>
          <w:tcPr>
            <w:tcW w:w="6643" w:type="dxa"/>
            <w:shd w:val="clear" w:color="auto" w:fill="auto"/>
          </w:tcPr>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Cumplimiento del Anexo 16, Volumen I (Homologación Acústica) de OACI y  "Ruidos de las Aeronaves" mediante el proceso DNV-AIR-007 aplicado al parque aeronáutico dominicano</w:t>
            </w:r>
          </w:p>
          <w:p w:rsidR="00D20CD1" w:rsidRPr="004A2730" w:rsidRDefault="00D20CD1" w:rsidP="00EE6473">
            <w:pPr>
              <w:autoSpaceDE w:val="0"/>
              <w:autoSpaceDN w:val="0"/>
              <w:adjustRightInd w:val="0"/>
              <w:rPr>
                <w:rFonts w:ascii="Arial" w:hAnsi="Arial" w:cs="Arial"/>
                <w:sz w:val="20"/>
                <w:szCs w:val="20"/>
              </w:rPr>
            </w:pPr>
          </w:p>
          <w:p w:rsidR="00D20CD1" w:rsidRPr="004A2730" w:rsidRDefault="00D20CD1" w:rsidP="00EE6473">
            <w:pPr>
              <w:autoSpaceDE w:val="0"/>
              <w:autoSpaceDN w:val="0"/>
              <w:adjustRightInd w:val="0"/>
              <w:rPr>
                <w:rFonts w:ascii="Arial" w:hAnsi="Arial" w:cs="Arial"/>
                <w:noProof/>
                <w:sz w:val="20"/>
                <w:szCs w:val="20"/>
                <w:lang w:eastAsia="es-DO"/>
              </w:rPr>
            </w:pPr>
            <w:r w:rsidRPr="004A2730">
              <w:rPr>
                <w:rFonts w:ascii="Arial" w:hAnsi="Arial" w:cs="Arial"/>
                <w:sz w:val="20"/>
                <w:szCs w:val="20"/>
              </w:rPr>
              <w:t>Estadísticas de Programas de Gestión Ambiental: Gestión de desechos solidos y Mantenimiento de Plantas de Emergencias</w:t>
            </w:r>
          </w:p>
        </w:tc>
        <w:tc>
          <w:tcPr>
            <w:tcW w:w="2906" w:type="dxa"/>
            <w:vMerge w:val="restart"/>
            <w:shd w:val="clear" w:color="auto" w:fill="auto"/>
          </w:tcPr>
          <w:p w:rsidR="00D20CD1" w:rsidRPr="004A2730" w:rsidRDefault="00D20CD1" w:rsidP="00EE6473">
            <w:pPr>
              <w:autoSpaceDE w:val="0"/>
              <w:autoSpaceDN w:val="0"/>
              <w:adjustRightInd w:val="0"/>
              <w:rPr>
                <w:rFonts w:ascii="Arial" w:hAnsi="Arial" w:cs="Arial"/>
                <w:b/>
                <w:bCs/>
                <w:sz w:val="20"/>
                <w:szCs w:val="20"/>
              </w:rPr>
            </w:pPr>
            <w:r w:rsidRPr="004A2730">
              <w:rPr>
                <w:rFonts w:ascii="Arial" w:hAnsi="Arial" w:cs="Arial"/>
                <w:sz w:val="20"/>
                <w:szCs w:val="20"/>
              </w:rPr>
              <w:t>Uno de los ejes del Proyecto IDAC Modelo de Gestión recientemente aprobado, consiste en la implementación de la Norma ISO 26000 de Responsabilidad Social, tomando en cuenta que uno de sus objetivos es fortalecer las garantías de una observancia del medioambiente y desarrollo.</w:t>
            </w:r>
          </w:p>
        </w:tc>
      </w:tr>
      <w:tr w:rsidR="004A2730" w:rsidRPr="004A2730" w:rsidTr="00BE429F">
        <w:tc>
          <w:tcPr>
            <w:tcW w:w="3671" w:type="dxa"/>
            <w:shd w:val="clear" w:color="auto" w:fill="auto"/>
          </w:tcPr>
          <w:p w:rsidR="00D20CD1" w:rsidRPr="004A2730" w:rsidRDefault="00D20CD1" w:rsidP="00EE6473">
            <w:pPr>
              <w:widowControl w:val="0"/>
              <w:numPr>
                <w:ilvl w:val="0"/>
                <w:numId w:val="25"/>
              </w:numPr>
              <w:autoSpaceDE w:val="0"/>
              <w:autoSpaceDN w:val="0"/>
              <w:adjustRightInd w:val="0"/>
              <w:ind w:right="72"/>
              <w:rPr>
                <w:rFonts w:ascii="Arial" w:hAnsi="Arial" w:cs="Arial"/>
                <w:sz w:val="20"/>
                <w:szCs w:val="20"/>
              </w:rPr>
            </w:pPr>
            <w:r w:rsidRPr="004A2730">
              <w:rPr>
                <w:rFonts w:ascii="Arial" w:hAnsi="Arial" w:cs="Arial"/>
                <w:w w:val="98"/>
                <w:sz w:val="20"/>
                <w:szCs w:val="20"/>
              </w:rPr>
              <w:t>Impacto</w:t>
            </w:r>
            <w:r w:rsidRPr="004A2730">
              <w:rPr>
                <w:rFonts w:ascii="Arial" w:hAnsi="Arial" w:cs="Arial"/>
                <w:sz w:val="20"/>
                <w:szCs w:val="20"/>
              </w:rPr>
              <w:t xml:space="preserve"> </w:t>
            </w:r>
            <w:r w:rsidRPr="004A2730">
              <w:rPr>
                <w:rFonts w:ascii="Arial" w:hAnsi="Arial" w:cs="Arial"/>
                <w:w w:val="98"/>
                <w:sz w:val="20"/>
                <w:szCs w:val="20"/>
              </w:rPr>
              <w:t>medioambiental</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sociedad,</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ámbito</w:t>
            </w:r>
            <w:r w:rsidRPr="004A2730">
              <w:rPr>
                <w:rFonts w:ascii="Arial" w:hAnsi="Arial" w:cs="Arial"/>
                <w:sz w:val="20"/>
                <w:szCs w:val="20"/>
              </w:rPr>
              <w:t xml:space="preserve"> </w:t>
            </w:r>
            <w:r w:rsidRPr="004A2730">
              <w:rPr>
                <w:rFonts w:ascii="Arial" w:hAnsi="Arial" w:cs="Arial"/>
                <w:w w:val="98"/>
                <w:sz w:val="20"/>
                <w:szCs w:val="20"/>
              </w:rPr>
              <w:t>local,</w:t>
            </w:r>
            <w:r w:rsidRPr="004A2730">
              <w:rPr>
                <w:rFonts w:ascii="Arial" w:hAnsi="Arial" w:cs="Arial"/>
                <w:sz w:val="20"/>
                <w:szCs w:val="20"/>
              </w:rPr>
              <w:t xml:space="preserve"> </w:t>
            </w:r>
            <w:r w:rsidRPr="004A2730">
              <w:rPr>
                <w:rFonts w:ascii="Arial" w:hAnsi="Arial" w:cs="Arial"/>
                <w:w w:val="98"/>
                <w:sz w:val="20"/>
                <w:szCs w:val="20"/>
              </w:rPr>
              <w:t>regional,</w:t>
            </w:r>
            <w:r w:rsidRPr="004A2730">
              <w:rPr>
                <w:rFonts w:ascii="Arial" w:hAnsi="Arial" w:cs="Arial"/>
                <w:sz w:val="20"/>
                <w:szCs w:val="20"/>
              </w:rPr>
              <w:t xml:space="preserve"> </w:t>
            </w:r>
            <w:r w:rsidRPr="004A2730">
              <w:rPr>
                <w:rFonts w:ascii="Arial" w:hAnsi="Arial" w:cs="Arial"/>
                <w:w w:val="98"/>
                <w:sz w:val="20"/>
                <w:szCs w:val="20"/>
              </w:rPr>
              <w:t>nacional</w:t>
            </w:r>
            <w:r w:rsidRPr="004A2730">
              <w:rPr>
                <w:rFonts w:ascii="Arial" w:hAnsi="Arial" w:cs="Arial"/>
                <w:sz w:val="20"/>
                <w:szCs w:val="20"/>
              </w:rPr>
              <w:t xml:space="preserve"> </w:t>
            </w:r>
            <w:r w:rsidRPr="004A2730">
              <w:rPr>
                <w:rFonts w:ascii="Arial" w:hAnsi="Arial" w:cs="Arial"/>
                <w:w w:val="98"/>
                <w:sz w:val="20"/>
                <w:szCs w:val="20"/>
              </w:rPr>
              <w:t>e internacional.</w:t>
            </w:r>
          </w:p>
          <w:p w:rsidR="00D20CD1" w:rsidRPr="004A2730" w:rsidRDefault="00D20CD1" w:rsidP="00EE6473">
            <w:pPr>
              <w:widowControl w:val="0"/>
              <w:autoSpaceDE w:val="0"/>
              <w:autoSpaceDN w:val="0"/>
              <w:adjustRightInd w:val="0"/>
              <w:ind w:right="72"/>
              <w:rPr>
                <w:rFonts w:ascii="Arial" w:hAnsi="Arial" w:cs="Arial"/>
                <w:sz w:val="20"/>
                <w:szCs w:val="20"/>
              </w:rPr>
            </w:pPr>
          </w:p>
        </w:tc>
        <w:tc>
          <w:tcPr>
            <w:tcW w:w="6643" w:type="dxa"/>
            <w:shd w:val="clear" w:color="auto" w:fill="auto"/>
          </w:tcPr>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xml:space="preserve">El IDAC cuenta con la Certificación ISO 14001:2004 a través de la cual nos comprometemos a minimizar el impacto de nuestras actividades hacia el medio ambiente. </w:t>
            </w:r>
          </w:p>
          <w:p w:rsidR="00D20CD1" w:rsidRPr="004A2730" w:rsidRDefault="00D20CD1" w:rsidP="00EE6473">
            <w:pPr>
              <w:autoSpaceDE w:val="0"/>
              <w:autoSpaceDN w:val="0"/>
              <w:adjustRightInd w:val="0"/>
              <w:rPr>
                <w:rFonts w:ascii="Arial" w:hAnsi="Arial" w:cs="Arial"/>
                <w:sz w:val="20"/>
                <w:szCs w:val="20"/>
              </w:rPr>
            </w:pPr>
          </w:p>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xml:space="preserve">Aplicamos la política ambiental y hacemos uso responsable de los recursos naturales y sus derivados. </w:t>
            </w:r>
          </w:p>
          <w:p w:rsidR="00D20CD1" w:rsidRPr="004A2730" w:rsidRDefault="00D20CD1" w:rsidP="00EE6473">
            <w:pPr>
              <w:autoSpaceDE w:val="0"/>
              <w:autoSpaceDN w:val="0"/>
              <w:adjustRightInd w:val="0"/>
              <w:rPr>
                <w:rFonts w:ascii="Arial" w:hAnsi="Arial" w:cs="Arial"/>
                <w:noProof/>
                <w:sz w:val="20"/>
                <w:szCs w:val="20"/>
                <w:lang w:eastAsia="es-DO"/>
              </w:rPr>
            </w:pPr>
            <w:r w:rsidRPr="004A2730">
              <w:rPr>
                <w:rFonts w:ascii="Arial" w:hAnsi="Arial" w:cs="Arial"/>
                <w:sz w:val="20"/>
                <w:szCs w:val="20"/>
              </w:rPr>
              <w:t>Ver evidencias en el Relatorio</w:t>
            </w:r>
          </w:p>
        </w:tc>
        <w:tc>
          <w:tcPr>
            <w:tcW w:w="2906" w:type="dxa"/>
            <w:vMerge/>
            <w:shd w:val="clear" w:color="auto" w:fill="auto"/>
          </w:tcPr>
          <w:p w:rsidR="00D20CD1" w:rsidRPr="004A2730" w:rsidRDefault="00D20CD1" w:rsidP="00EE6473">
            <w:pPr>
              <w:autoSpaceDE w:val="0"/>
              <w:autoSpaceDN w:val="0"/>
              <w:adjustRightInd w:val="0"/>
              <w:rPr>
                <w:rFonts w:ascii="Arial" w:hAnsi="Arial" w:cs="Arial"/>
                <w:b/>
                <w:bCs/>
                <w:sz w:val="20"/>
                <w:szCs w:val="20"/>
              </w:rPr>
            </w:pPr>
          </w:p>
        </w:tc>
      </w:tr>
      <w:tr w:rsidR="004A2730" w:rsidRPr="004A2730" w:rsidTr="00BE429F">
        <w:tc>
          <w:tcPr>
            <w:tcW w:w="3671" w:type="dxa"/>
            <w:shd w:val="clear" w:color="auto" w:fill="auto"/>
          </w:tcPr>
          <w:p w:rsidR="00D20CD1" w:rsidRPr="004A2730" w:rsidRDefault="00D20CD1" w:rsidP="00C9737B">
            <w:pPr>
              <w:widowControl w:val="0"/>
              <w:numPr>
                <w:ilvl w:val="0"/>
                <w:numId w:val="25"/>
              </w:numPr>
              <w:tabs>
                <w:tab w:val="left" w:pos="820"/>
              </w:tabs>
              <w:autoSpaceDE w:val="0"/>
              <w:autoSpaceDN w:val="0"/>
              <w:adjustRightInd w:val="0"/>
              <w:ind w:right="72"/>
              <w:rPr>
                <w:rFonts w:ascii="Arial" w:hAnsi="Arial" w:cs="Arial"/>
                <w:w w:val="98"/>
                <w:sz w:val="20"/>
                <w:szCs w:val="20"/>
              </w:rPr>
            </w:pPr>
            <w:r w:rsidRPr="004A2730">
              <w:rPr>
                <w:rFonts w:ascii="Arial" w:hAnsi="Arial" w:cs="Arial"/>
                <w:w w:val="98"/>
                <w:sz w:val="20"/>
                <w:szCs w:val="20"/>
              </w:rPr>
              <w:t>Impacto</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sociedad</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relación</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sostenibilidad</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nivel</w:t>
            </w:r>
            <w:r w:rsidRPr="004A2730">
              <w:rPr>
                <w:rFonts w:ascii="Arial" w:hAnsi="Arial" w:cs="Arial"/>
                <w:sz w:val="20"/>
                <w:szCs w:val="20"/>
              </w:rPr>
              <w:t xml:space="preserve"> </w:t>
            </w:r>
            <w:r w:rsidRPr="004A2730">
              <w:rPr>
                <w:rFonts w:ascii="Arial" w:hAnsi="Arial" w:cs="Arial"/>
                <w:w w:val="98"/>
                <w:sz w:val="20"/>
                <w:szCs w:val="20"/>
              </w:rPr>
              <w:t>local,</w:t>
            </w:r>
            <w:r w:rsidRPr="004A2730">
              <w:rPr>
                <w:rFonts w:ascii="Arial" w:hAnsi="Arial" w:cs="Arial"/>
                <w:sz w:val="20"/>
                <w:szCs w:val="20"/>
              </w:rPr>
              <w:t xml:space="preserve"> </w:t>
            </w:r>
            <w:r w:rsidRPr="004A2730">
              <w:rPr>
                <w:rFonts w:ascii="Arial" w:hAnsi="Arial" w:cs="Arial"/>
                <w:w w:val="98"/>
                <w:sz w:val="20"/>
                <w:szCs w:val="20"/>
              </w:rPr>
              <w:t>regional, nacional</w:t>
            </w:r>
            <w:r w:rsidRPr="004A2730">
              <w:rPr>
                <w:rFonts w:ascii="Arial" w:hAnsi="Arial" w:cs="Arial"/>
                <w:sz w:val="20"/>
                <w:szCs w:val="20"/>
              </w:rPr>
              <w:t xml:space="preserve"> </w:t>
            </w:r>
            <w:r w:rsidRPr="004A2730">
              <w:rPr>
                <w:rFonts w:ascii="Arial" w:hAnsi="Arial" w:cs="Arial"/>
                <w:w w:val="98"/>
                <w:sz w:val="20"/>
                <w:szCs w:val="20"/>
              </w:rPr>
              <w:t>e</w:t>
            </w:r>
            <w:r w:rsidRPr="004A2730">
              <w:rPr>
                <w:rFonts w:ascii="Arial" w:hAnsi="Arial" w:cs="Arial"/>
                <w:sz w:val="20"/>
                <w:szCs w:val="20"/>
              </w:rPr>
              <w:t xml:space="preserve"> </w:t>
            </w:r>
            <w:r w:rsidRPr="004A2730">
              <w:rPr>
                <w:rFonts w:ascii="Arial" w:hAnsi="Arial" w:cs="Arial"/>
                <w:w w:val="98"/>
                <w:sz w:val="20"/>
                <w:szCs w:val="20"/>
              </w:rPr>
              <w:t>internacional.</w:t>
            </w:r>
            <w:r w:rsidR="00C9737B" w:rsidRPr="004A2730">
              <w:rPr>
                <w:rFonts w:ascii="Arial" w:hAnsi="Arial" w:cs="Arial"/>
                <w:w w:val="98"/>
                <w:sz w:val="20"/>
                <w:szCs w:val="20"/>
              </w:rPr>
              <w:t xml:space="preserve"> </w:t>
            </w:r>
          </w:p>
        </w:tc>
        <w:tc>
          <w:tcPr>
            <w:tcW w:w="6643" w:type="dxa"/>
            <w:shd w:val="clear" w:color="auto" w:fill="auto"/>
          </w:tcPr>
          <w:p w:rsidR="00D20CD1" w:rsidRPr="004A2730" w:rsidRDefault="00D20CD1" w:rsidP="00EE6473">
            <w:pPr>
              <w:autoSpaceDE w:val="0"/>
              <w:autoSpaceDN w:val="0"/>
              <w:adjustRightInd w:val="0"/>
              <w:rPr>
                <w:rFonts w:ascii="Arial" w:hAnsi="Arial" w:cs="Arial"/>
                <w:noProof/>
                <w:sz w:val="20"/>
                <w:szCs w:val="20"/>
                <w:lang w:eastAsia="es-DO"/>
              </w:rPr>
            </w:pPr>
            <w:r w:rsidRPr="004A2730">
              <w:rPr>
                <w:rFonts w:ascii="Arial" w:hAnsi="Arial" w:cs="Arial"/>
                <w:sz w:val="20"/>
                <w:szCs w:val="20"/>
              </w:rPr>
              <w:t>Las mediciones y preservación de los recursos naturales y   la vigilancia de la contaminación acústica de las aeronaves impactan en la sostenibilidad.</w:t>
            </w:r>
          </w:p>
        </w:tc>
        <w:tc>
          <w:tcPr>
            <w:tcW w:w="2906" w:type="dxa"/>
            <w:vMerge/>
            <w:shd w:val="clear" w:color="auto" w:fill="auto"/>
          </w:tcPr>
          <w:p w:rsidR="00D20CD1" w:rsidRPr="004A2730" w:rsidRDefault="00D20CD1" w:rsidP="00EE6473">
            <w:pPr>
              <w:autoSpaceDE w:val="0"/>
              <w:autoSpaceDN w:val="0"/>
              <w:adjustRightInd w:val="0"/>
              <w:rPr>
                <w:rFonts w:ascii="Arial" w:hAnsi="Arial" w:cs="Arial"/>
                <w:b/>
                <w:bCs/>
                <w:sz w:val="20"/>
                <w:szCs w:val="20"/>
              </w:rPr>
            </w:pPr>
          </w:p>
        </w:tc>
      </w:tr>
      <w:tr w:rsidR="004A2730" w:rsidRPr="004A2730" w:rsidTr="00BE429F">
        <w:tc>
          <w:tcPr>
            <w:tcW w:w="3671" w:type="dxa"/>
            <w:shd w:val="clear" w:color="auto" w:fill="auto"/>
          </w:tcPr>
          <w:p w:rsidR="00C85C91" w:rsidRPr="004A2730" w:rsidRDefault="00C85C91" w:rsidP="00EE6473">
            <w:pPr>
              <w:widowControl w:val="0"/>
              <w:numPr>
                <w:ilvl w:val="0"/>
                <w:numId w:val="25"/>
              </w:numPr>
              <w:autoSpaceDE w:val="0"/>
              <w:autoSpaceDN w:val="0"/>
              <w:adjustRightInd w:val="0"/>
              <w:ind w:right="72"/>
              <w:rPr>
                <w:rFonts w:ascii="Arial" w:hAnsi="Arial" w:cs="Arial"/>
                <w:sz w:val="20"/>
                <w:szCs w:val="20"/>
              </w:rPr>
            </w:pPr>
            <w:r w:rsidRPr="004A2730">
              <w:rPr>
                <w:rFonts w:ascii="Arial" w:hAnsi="Arial" w:cs="Arial"/>
                <w:w w:val="98"/>
                <w:sz w:val="20"/>
                <w:szCs w:val="20"/>
              </w:rPr>
              <w:t>Impacto</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sociedad</w:t>
            </w:r>
            <w:r w:rsidRPr="004A2730">
              <w:rPr>
                <w:rFonts w:ascii="Arial" w:hAnsi="Arial" w:cs="Arial"/>
                <w:sz w:val="20"/>
                <w:szCs w:val="20"/>
              </w:rPr>
              <w:t xml:space="preserve">  </w:t>
            </w:r>
            <w:r w:rsidRPr="004A2730">
              <w:rPr>
                <w:rFonts w:ascii="Arial" w:hAnsi="Arial" w:cs="Arial"/>
                <w:w w:val="98"/>
                <w:sz w:val="20"/>
                <w:szCs w:val="20"/>
              </w:rPr>
              <w:t>teniendo</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cuenta</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calidad</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participación democrática</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ámbito</w:t>
            </w:r>
            <w:r w:rsidRPr="004A2730">
              <w:rPr>
                <w:rFonts w:ascii="Arial" w:hAnsi="Arial" w:cs="Arial"/>
                <w:sz w:val="20"/>
                <w:szCs w:val="20"/>
              </w:rPr>
              <w:t xml:space="preserve"> </w:t>
            </w:r>
            <w:r w:rsidRPr="004A2730">
              <w:rPr>
                <w:rFonts w:ascii="Arial" w:hAnsi="Arial" w:cs="Arial"/>
                <w:w w:val="98"/>
                <w:sz w:val="20"/>
                <w:szCs w:val="20"/>
              </w:rPr>
              <w:t>local,</w:t>
            </w:r>
            <w:r w:rsidRPr="004A2730">
              <w:rPr>
                <w:rFonts w:ascii="Arial" w:hAnsi="Arial" w:cs="Arial"/>
                <w:sz w:val="20"/>
                <w:szCs w:val="20"/>
              </w:rPr>
              <w:t xml:space="preserve"> </w:t>
            </w:r>
            <w:r w:rsidRPr="004A2730">
              <w:rPr>
                <w:rFonts w:ascii="Arial" w:hAnsi="Arial" w:cs="Arial"/>
                <w:w w:val="98"/>
                <w:sz w:val="20"/>
                <w:szCs w:val="20"/>
              </w:rPr>
              <w:t>regional,</w:t>
            </w:r>
            <w:r w:rsidRPr="004A2730">
              <w:rPr>
                <w:rFonts w:ascii="Arial" w:hAnsi="Arial" w:cs="Arial"/>
                <w:sz w:val="20"/>
                <w:szCs w:val="20"/>
              </w:rPr>
              <w:t xml:space="preserve"> </w:t>
            </w:r>
            <w:r w:rsidRPr="004A2730">
              <w:rPr>
                <w:rFonts w:ascii="Arial" w:hAnsi="Arial" w:cs="Arial"/>
                <w:w w:val="98"/>
                <w:sz w:val="20"/>
                <w:szCs w:val="20"/>
              </w:rPr>
              <w:t>nacional</w:t>
            </w:r>
            <w:r w:rsidRPr="004A2730">
              <w:rPr>
                <w:rFonts w:ascii="Arial" w:hAnsi="Arial" w:cs="Arial"/>
                <w:sz w:val="20"/>
                <w:szCs w:val="20"/>
              </w:rPr>
              <w:t xml:space="preserve"> </w:t>
            </w:r>
            <w:r w:rsidRPr="004A2730">
              <w:rPr>
                <w:rFonts w:ascii="Arial" w:hAnsi="Arial" w:cs="Arial"/>
                <w:w w:val="98"/>
                <w:sz w:val="20"/>
                <w:szCs w:val="20"/>
              </w:rPr>
              <w:t>e</w:t>
            </w:r>
            <w:r w:rsidRPr="004A2730">
              <w:rPr>
                <w:rFonts w:ascii="Arial" w:hAnsi="Arial" w:cs="Arial"/>
                <w:sz w:val="20"/>
                <w:szCs w:val="20"/>
              </w:rPr>
              <w:t xml:space="preserve"> </w:t>
            </w:r>
            <w:r w:rsidRPr="004A2730">
              <w:rPr>
                <w:rFonts w:ascii="Arial" w:hAnsi="Arial" w:cs="Arial"/>
                <w:w w:val="98"/>
                <w:sz w:val="20"/>
                <w:szCs w:val="20"/>
              </w:rPr>
              <w:t>internacional.</w:t>
            </w:r>
          </w:p>
          <w:p w:rsidR="00C85C91" w:rsidRPr="004A2730" w:rsidRDefault="00C85C91" w:rsidP="00EE6473">
            <w:pPr>
              <w:widowControl w:val="0"/>
              <w:tabs>
                <w:tab w:val="left" w:pos="820"/>
              </w:tabs>
              <w:autoSpaceDE w:val="0"/>
              <w:autoSpaceDN w:val="0"/>
              <w:adjustRightInd w:val="0"/>
              <w:ind w:left="360" w:right="72"/>
              <w:rPr>
                <w:rFonts w:ascii="Arial" w:hAnsi="Arial" w:cs="Arial"/>
                <w:w w:val="98"/>
                <w:sz w:val="20"/>
                <w:szCs w:val="20"/>
              </w:rPr>
            </w:pPr>
          </w:p>
        </w:tc>
        <w:tc>
          <w:tcPr>
            <w:tcW w:w="6643" w:type="dxa"/>
            <w:shd w:val="clear" w:color="auto" w:fill="auto"/>
          </w:tcPr>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noProof/>
                <w:sz w:val="20"/>
                <w:szCs w:val="20"/>
                <w:lang w:eastAsia="es-DO"/>
              </w:rPr>
              <w:t>•</w:t>
            </w:r>
            <w:r w:rsidRPr="004A2730">
              <w:rPr>
                <w:rFonts w:ascii="Arial" w:hAnsi="Arial" w:cs="Arial"/>
                <w:sz w:val="20"/>
                <w:szCs w:val="20"/>
              </w:rPr>
              <w:t xml:space="preserve">Sustentada en la Ley 41-08, artículo 67, que otorga el derecho colectivo de asociación. </w:t>
            </w:r>
          </w:p>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Elaboración de la Ley de Aviación Civil (ley 491-06) con opiniones de la FAA, así como de aliados vinculados al sector aeronáutico.</w:t>
            </w:r>
          </w:p>
          <w:p w:rsidR="00C85C91" w:rsidRPr="004A2730" w:rsidRDefault="00D20CD1" w:rsidP="00EE6473">
            <w:pPr>
              <w:autoSpaceDE w:val="0"/>
              <w:autoSpaceDN w:val="0"/>
              <w:adjustRightInd w:val="0"/>
              <w:rPr>
                <w:rFonts w:ascii="Arial" w:hAnsi="Arial" w:cs="Arial"/>
                <w:noProof/>
                <w:sz w:val="20"/>
                <w:szCs w:val="20"/>
                <w:lang w:eastAsia="es-DO"/>
              </w:rPr>
            </w:pPr>
            <w:r w:rsidRPr="004A2730">
              <w:rPr>
                <w:rFonts w:ascii="Arial" w:hAnsi="Arial" w:cs="Arial"/>
                <w:sz w:val="20"/>
                <w:szCs w:val="20"/>
              </w:rPr>
              <w:t>• Reglamento Aeronáutico Dominicano, (RAD 22), especifica la metodología de consulta a grupos de interés</w:t>
            </w:r>
          </w:p>
        </w:tc>
        <w:tc>
          <w:tcPr>
            <w:tcW w:w="2906" w:type="dxa"/>
            <w:shd w:val="clear" w:color="auto" w:fill="auto"/>
          </w:tcPr>
          <w:p w:rsidR="00C85C91" w:rsidRPr="004A2730" w:rsidRDefault="00C85C91" w:rsidP="00EE6473">
            <w:pPr>
              <w:autoSpaceDE w:val="0"/>
              <w:autoSpaceDN w:val="0"/>
              <w:adjustRightInd w:val="0"/>
              <w:rPr>
                <w:rFonts w:ascii="Arial" w:hAnsi="Arial" w:cs="Arial"/>
                <w:b/>
                <w:bCs/>
                <w:sz w:val="20"/>
                <w:szCs w:val="20"/>
              </w:rPr>
            </w:pPr>
          </w:p>
        </w:tc>
      </w:tr>
      <w:tr w:rsidR="004A2730" w:rsidRPr="004A2730" w:rsidTr="00BE429F">
        <w:tc>
          <w:tcPr>
            <w:tcW w:w="3671" w:type="dxa"/>
            <w:shd w:val="clear" w:color="auto" w:fill="auto"/>
          </w:tcPr>
          <w:p w:rsidR="00C85C91" w:rsidRPr="004A2730" w:rsidRDefault="00C85C91" w:rsidP="00EE6473">
            <w:pPr>
              <w:widowControl w:val="0"/>
              <w:numPr>
                <w:ilvl w:val="0"/>
                <w:numId w:val="25"/>
              </w:numPr>
              <w:autoSpaceDE w:val="0"/>
              <w:autoSpaceDN w:val="0"/>
              <w:adjustRightInd w:val="0"/>
              <w:ind w:right="72"/>
              <w:rPr>
                <w:rFonts w:ascii="Arial" w:hAnsi="Arial" w:cs="Arial"/>
                <w:w w:val="98"/>
                <w:sz w:val="20"/>
                <w:szCs w:val="20"/>
              </w:rPr>
            </w:pPr>
            <w:r w:rsidRPr="004A2730">
              <w:rPr>
                <w:rFonts w:ascii="Arial" w:hAnsi="Arial" w:cs="Arial"/>
                <w:w w:val="98"/>
                <w:sz w:val="20"/>
                <w:szCs w:val="20"/>
              </w:rPr>
              <w:t>Opinión</w:t>
            </w:r>
            <w:r w:rsidRPr="004A2730">
              <w:rPr>
                <w:rFonts w:ascii="Arial" w:hAnsi="Arial" w:cs="Arial"/>
                <w:sz w:val="20"/>
                <w:szCs w:val="20"/>
              </w:rPr>
              <w:t xml:space="preserve">  </w:t>
            </w:r>
            <w:r w:rsidRPr="004A2730">
              <w:rPr>
                <w:rFonts w:ascii="Arial" w:hAnsi="Arial" w:cs="Arial"/>
                <w:w w:val="98"/>
                <w:sz w:val="20"/>
                <w:szCs w:val="20"/>
              </w:rPr>
              <w:t>del</w:t>
            </w:r>
            <w:r w:rsidRPr="004A2730">
              <w:rPr>
                <w:rFonts w:ascii="Arial" w:hAnsi="Arial" w:cs="Arial"/>
                <w:sz w:val="20"/>
                <w:szCs w:val="20"/>
              </w:rPr>
              <w:t xml:space="preserve">  </w:t>
            </w:r>
            <w:r w:rsidRPr="004A2730">
              <w:rPr>
                <w:rFonts w:ascii="Arial" w:hAnsi="Arial" w:cs="Arial"/>
                <w:w w:val="98"/>
                <w:sz w:val="20"/>
                <w:szCs w:val="20"/>
              </w:rPr>
              <w:t>público</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general</w:t>
            </w:r>
            <w:r w:rsidRPr="004A2730">
              <w:rPr>
                <w:rFonts w:ascii="Arial" w:hAnsi="Arial" w:cs="Arial"/>
                <w:sz w:val="20"/>
                <w:szCs w:val="20"/>
              </w:rPr>
              <w:t xml:space="preserve">  </w:t>
            </w:r>
            <w:r w:rsidRPr="004A2730">
              <w:rPr>
                <w:rFonts w:ascii="Arial" w:hAnsi="Arial" w:cs="Arial"/>
                <w:w w:val="98"/>
                <w:sz w:val="20"/>
                <w:szCs w:val="20"/>
              </w:rPr>
              <w:t>sobre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accesibilidad</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transparencia</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 organización.</w:t>
            </w:r>
          </w:p>
          <w:p w:rsidR="00C85C91" w:rsidRPr="004A2730" w:rsidRDefault="00C85C91" w:rsidP="00EE6473">
            <w:pPr>
              <w:widowControl w:val="0"/>
              <w:autoSpaceDE w:val="0"/>
              <w:autoSpaceDN w:val="0"/>
              <w:adjustRightInd w:val="0"/>
              <w:ind w:left="360" w:right="72"/>
              <w:rPr>
                <w:rFonts w:ascii="Arial" w:hAnsi="Arial" w:cs="Arial"/>
                <w:w w:val="98"/>
                <w:sz w:val="20"/>
                <w:szCs w:val="20"/>
              </w:rPr>
            </w:pPr>
          </w:p>
        </w:tc>
        <w:tc>
          <w:tcPr>
            <w:tcW w:w="6643" w:type="dxa"/>
            <w:shd w:val="clear" w:color="auto" w:fill="auto"/>
          </w:tcPr>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xml:space="preserve">Oficina de Libre Acceso a la Información Pública (OAI) : mision </w:t>
            </w:r>
          </w:p>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2do. Lugar en el Monitoreo a la Aplicación de la Ley General de Libre Acceso a la Información Pública No 200-04, comparándonos con 85 instituciones.</w:t>
            </w:r>
          </w:p>
          <w:p w:rsidR="00D20CD1" w:rsidRPr="004A2730" w:rsidRDefault="00D20CD1" w:rsidP="00EE6473">
            <w:pPr>
              <w:autoSpaceDE w:val="0"/>
              <w:autoSpaceDN w:val="0"/>
              <w:adjustRightInd w:val="0"/>
              <w:rPr>
                <w:rFonts w:ascii="Arial" w:hAnsi="Arial" w:cs="Arial"/>
                <w:sz w:val="20"/>
                <w:szCs w:val="20"/>
              </w:rPr>
            </w:pPr>
          </w:p>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xml:space="preserve">La página web www.idac.gov.do se proporciona una Sección de Trasparencia donde las personas pueden obtener informaciones del manejo interno de la institución. </w:t>
            </w:r>
          </w:p>
          <w:p w:rsidR="00D20CD1" w:rsidRPr="004A2730" w:rsidRDefault="00D20CD1" w:rsidP="00EE6473">
            <w:pPr>
              <w:autoSpaceDE w:val="0"/>
              <w:autoSpaceDN w:val="0"/>
              <w:adjustRightInd w:val="0"/>
              <w:rPr>
                <w:rFonts w:ascii="Arial" w:hAnsi="Arial" w:cs="Arial"/>
                <w:sz w:val="20"/>
                <w:szCs w:val="20"/>
              </w:rPr>
            </w:pPr>
          </w:p>
          <w:p w:rsidR="00C85C91" w:rsidRPr="004A2730" w:rsidRDefault="00D20CD1" w:rsidP="00EE6473">
            <w:pPr>
              <w:autoSpaceDE w:val="0"/>
              <w:autoSpaceDN w:val="0"/>
              <w:adjustRightInd w:val="0"/>
              <w:rPr>
                <w:rFonts w:ascii="Arial" w:hAnsi="Arial" w:cs="Arial"/>
                <w:noProof/>
                <w:sz w:val="20"/>
                <w:szCs w:val="20"/>
                <w:lang w:eastAsia="es-DO"/>
              </w:rPr>
            </w:pPr>
            <w:r w:rsidRPr="004A2730">
              <w:rPr>
                <w:rFonts w:ascii="Arial" w:hAnsi="Arial" w:cs="Arial"/>
                <w:sz w:val="20"/>
                <w:szCs w:val="20"/>
              </w:rPr>
              <w:t>VER RESULTADOS ENCUESTA EXTERNA SOBRE ESTE TEMA</w:t>
            </w:r>
          </w:p>
        </w:tc>
        <w:tc>
          <w:tcPr>
            <w:tcW w:w="2906" w:type="dxa"/>
            <w:shd w:val="clear" w:color="auto" w:fill="auto"/>
          </w:tcPr>
          <w:p w:rsidR="00C85C91" w:rsidRPr="004A2730" w:rsidRDefault="00D20CD1" w:rsidP="00EE6473">
            <w:pPr>
              <w:autoSpaceDE w:val="0"/>
              <w:autoSpaceDN w:val="0"/>
              <w:adjustRightInd w:val="0"/>
              <w:rPr>
                <w:rFonts w:ascii="Arial" w:hAnsi="Arial" w:cs="Arial"/>
                <w:b/>
                <w:bCs/>
                <w:sz w:val="20"/>
                <w:szCs w:val="20"/>
              </w:rPr>
            </w:pPr>
            <w:r w:rsidRPr="004A2730">
              <w:rPr>
                <w:rFonts w:ascii="Arial" w:hAnsi="Arial" w:cs="Arial"/>
                <w:sz w:val="20"/>
                <w:szCs w:val="20"/>
              </w:rPr>
              <w:t>El IDAC aprobó el Proyecto IDAC Modelo de Gestión , donde uno de sus pilares consistirá en la implementacion de las NormasISO 26000 de Responsabilidad Social e ISO 27001 Seguridad de la Información.</w:t>
            </w:r>
          </w:p>
        </w:tc>
      </w:tr>
      <w:tr w:rsidR="004A2730" w:rsidRPr="004A2730" w:rsidTr="00BE429F">
        <w:tc>
          <w:tcPr>
            <w:tcW w:w="3671" w:type="dxa"/>
            <w:shd w:val="clear" w:color="auto" w:fill="auto"/>
          </w:tcPr>
          <w:p w:rsidR="00C85C91" w:rsidRPr="004A2730" w:rsidRDefault="00C85C91" w:rsidP="00C9737B">
            <w:pPr>
              <w:widowControl w:val="0"/>
              <w:numPr>
                <w:ilvl w:val="0"/>
                <w:numId w:val="25"/>
              </w:numPr>
              <w:tabs>
                <w:tab w:val="left" w:pos="820"/>
              </w:tabs>
              <w:autoSpaceDE w:val="0"/>
              <w:autoSpaceDN w:val="0"/>
              <w:adjustRightInd w:val="0"/>
              <w:ind w:right="72"/>
              <w:rPr>
                <w:rFonts w:ascii="Arial" w:hAnsi="Arial" w:cs="Arial"/>
                <w:w w:val="98"/>
                <w:sz w:val="20"/>
                <w:szCs w:val="20"/>
              </w:rPr>
            </w:pPr>
            <w:r w:rsidRPr="004A2730">
              <w:rPr>
                <w:rFonts w:ascii="Arial" w:hAnsi="Arial" w:cs="Arial"/>
                <w:w w:val="98"/>
                <w:sz w:val="20"/>
                <w:szCs w:val="20"/>
              </w:rPr>
              <w:t>Comportamiento</w:t>
            </w:r>
            <w:r w:rsidRPr="004A2730">
              <w:rPr>
                <w:rFonts w:ascii="Arial" w:hAnsi="Arial" w:cs="Arial"/>
                <w:sz w:val="20"/>
                <w:szCs w:val="20"/>
              </w:rPr>
              <w:t xml:space="preserve"> </w:t>
            </w:r>
            <w:r w:rsidRPr="004A2730">
              <w:rPr>
                <w:rFonts w:ascii="Arial" w:hAnsi="Arial" w:cs="Arial"/>
                <w:w w:val="98"/>
                <w:sz w:val="20"/>
                <w:szCs w:val="20"/>
              </w:rPr>
              <w:t>ético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p>
        </w:tc>
        <w:tc>
          <w:tcPr>
            <w:tcW w:w="6643" w:type="dxa"/>
            <w:shd w:val="clear" w:color="auto" w:fill="auto"/>
          </w:tcPr>
          <w:p w:rsidR="00C85C91" w:rsidRPr="004A2730" w:rsidRDefault="00D20CD1" w:rsidP="00EE6473">
            <w:pPr>
              <w:autoSpaceDE w:val="0"/>
              <w:autoSpaceDN w:val="0"/>
              <w:adjustRightInd w:val="0"/>
              <w:rPr>
                <w:rFonts w:ascii="Arial" w:hAnsi="Arial" w:cs="Arial"/>
                <w:noProof/>
                <w:sz w:val="20"/>
                <w:szCs w:val="20"/>
                <w:lang w:eastAsia="es-DO"/>
              </w:rPr>
            </w:pPr>
            <w:r w:rsidRPr="004A2730">
              <w:rPr>
                <w:rFonts w:ascii="Arial" w:hAnsi="Arial" w:cs="Arial"/>
                <w:sz w:val="20"/>
                <w:szCs w:val="20"/>
              </w:rPr>
              <w:t>VER RESULTADOS ENCUESTA EXTERNA SOBRE ESTE TEMA</w:t>
            </w:r>
          </w:p>
        </w:tc>
        <w:tc>
          <w:tcPr>
            <w:tcW w:w="2906" w:type="dxa"/>
            <w:shd w:val="clear" w:color="auto" w:fill="auto"/>
          </w:tcPr>
          <w:p w:rsidR="00C85C91" w:rsidRPr="004A2730" w:rsidRDefault="00C85C91" w:rsidP="00EE6473">
            <w:pPr>
              <w:autoSpaceDE w:val="0"/>
              <w:autoSpaceDN w:val="0"/>
              <w:adjustRightInd w:val="0"/>
              <w:rPr>
                <w:rFonts w:ascii="Arial" w:hAnsi="Arial" w:cs="Arial"/>
                <w:b/>
                <w:bCs/>
                <w:sz w:val="20"/>
                <w:szCs w:val="20"/>
              </w:rPr>
            </w:pPr>
          </w:p>
        </w:tc>
      </w:tr>
      <w:tr w:rsidR="004A2730" w:rsidRPr="004A2730" w:rsidTr="00BE429F">
        <w:tc>
          <w:tcPr>
            <w:tcW w:w="3671" w:type="dxa"/>
            <w:shd w:val="clear" w:color="auto" w:fill="auto"/>
          </w:tcPr>
          <w:p w:rsidR="00C85C91" w:rsidRPr="004A2730" w:rsidRDefault="00C85C91" w:rsidP="00EE6473">
            <w:pPr>
              <w:widowControl w:val="0"/>
              <w:numPr>
                <w:ilvl w:val="0"/>
                <w:numId w:val="25"/>
              </w:numPr>
              <w:tabs>
                <w:tab w:val="left" w:pos="820"/>
              </w:tabs>
              <w:autoSpaceDE w:val="0"/>
              <w:autoSpaceDN w:val="0"/>
              <w:adjustRightInd w:val="0"/>
              <w:ind w:right="72"/>
              <w:rPr>
                <w:rFonts w:ascii="Arial" w:hAnsi="Arial" w:cs="Arial"/>
                <w:w w:val="98"/>
                <w:sz w:val="20"/>
                <w:szCs w:val="20"/>
              </w:rPr>
            </w:pPr>
            <w:r w:rsidRPr="004A2730">
              <w:rPr>
                <w:rFonts w:ascii="Arial" w:hAnsi="Arial" w:cs="Arial"/>
                <w:w w:val="98"/>
                <w:sz w:val="20"/>
                <w:szCs w:val="20"/>
              </w:rPr>
              <w:t>Tono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apariciones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medios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comunicación.</w:t>
            </w:r>
          </w:p>
        </w:tc>
        <w:tc>
          <w:tcPr>
            <w:tcW w:w="6643" w:type="dxa"/>
            <w:shd w:val="clear" w:color="auto" w:fill="auto"/>
          </w:tcPr>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xml:space="preserve">Ver gráfica de tendencia es inversamente proporcional. Los medios cada día conocen y opinan mas sobre la gestión y los logros alcanzados por el IDAC. </w:t>
            </w:r>
          </w:p>
          <w:p w:rsidR="00C85C91" w:rsidRPr="004A2730" w:rsidRDefault="00D20CD1" w:rsidP="00EE6473">
            <w:pPr>
              <w:autoSpaceDE w:val="0"/>
              <w:autoSpaceDN w:val="0"/>
              <w:adjustRightInd w:val="0"/>
              <w:rPr>
                <w:rFonts w:ascii="Arial" w:hAnsi="Arial" w:cs="Arial"/>
                <w:noProof/>
                <w:sz w:val="20"/>
                <w:szCs w:val="20"/>
                <w:lang w:eastAsia="es-DO"/>
              </w:rPr>
            </w:pPr>
            <w:r w:rsidRPr="004A2730">
              <w:rPr>
                <w:rFonts w:ascii="Arial" w:hAnsi="Arial" w:cs="Arial"/>
                <w:sz w:val="20"/>
                <w:szCs w:val="20"/>
              </w:rPr>
              <w:t>Hoy día el IDAC figura en los medios de comunicación en sentido positivo en un 89.37% en aspectos de  gestión de calidad,  avances tecnológicos, reconocimientos públicos, surgimiento de nuevos operadores aéreos, o  como ente regulador señalando algún hallazgo o hecho relevante que afecte o pueda afectar la seguridad operacional de la aviación civil.</w:t>
            </w:r>
          </w:p>
        </w:tc>
        <w:tc>
          <w:tcPr>
            <w:tcW w:w="2906" w:type="dxa"/>
            <w:shd w:val="clear" w:color="auto" w:fill="auto"/>
          </w:tcPr>
          <w:p w:rsidR="00C85C91" w:rsidRPr="004A2730" w:rsidRDefault="00C85C91" w:rsidP="00EE6473">
            <w:pPr>
              <w:autoSpaceDE w:val="0"/>
              <w:autoSpaceDN w:val="0"/>
              <w:adjustRightInd w:val="0"/>
              <w:rPr>
                <w:rFonts w:ascii="Arial" w:hAnsi="Arial" w:cs="Arial"/>
                <w:b/>
                <w:bCs/>
                <w:sz w:val="20"/>
                <w:szCs w:val="20"/>
              </w:rPr>
            </w:pPr>
          </w:p>
        </w:tc>
      </w:tr>
    </w:tbl>
    <w:p w:rsidR="00C85C91" w:rsidRPr="004A2730" w:rsidRDefault="00C85C91" w:rsidP="00EE6473">
      <w:pPr>
        <w:autoSpaceDE w:val="0"/>
        <w:autoSpaceDN w:val="0"/>
        <w:adjustRightInd w:val="0"/>
        <w:rPr>
          <w:rFonts w:ascii="Arial" w:hAnsi="Arial" w:cs="Arial"/>
          <w:b/>
          <w:sz w:val="20"/>
          <w:szCs w:val="20"/>
        </w:rPr>
      </w:pPr>
    </w:p>
    <w:p w:rsidR="00DC5329" w:rsidRPr="004A2730" w:rsidRDefault="00DC5329" w:rsidP="00EE6473">
      <w:pPr>
        <w:autoSpaceDE w:val="0"/>
        <w:autoSpaceDN w:val="0"/>
        <w:adjustRightInd w:val="0"/>
        <w:rPr>
          <w:rFonts w:ascii="Arial" w:hAnsi="Arial" w:cs="Arial"/>
          <w:b/>
          <w:bCs/>
          <w:sz w:val="20"/>
          <w:szCs w:val="20"/>
        </w:rPr>
      </w:pPr>
    </w:p>
    <w:p w:rsidR="00BC26B8" w:rsidRPr="004A2730" w:rsidRDefault="00BC26B8" w:rsidP="00EE6473">
      <w:pPr>
        <w:autoSpaceDE w:val="0"/>
        <w:autoSpaceDN w:val="0"/>
        <w:adjustRightInd w:val="0"/>
        <w:rPr>
          <w:rFonts w:ascii="Arial" w:hAnsi="Arial" w:cs="Arial"/>
          <w:b/>
          <w:bCs/>
          <w:sz w:val="20"/>
          <w:szCs w:val="20"/>
        </w:rPr>
      </w:pPr>
      <w:r w:rsidRPr="004A2730">
        <w:rPr>
          <w:rFonts w:ascii="Arial" w:hAnsi="Arial" w:cs="Arial"/>
          <w:b/>
          <w:bCs/>
          <w:sz w:val="20"/>
          <w:szCs w:val="20"/>
        </w:rPr>
        <w:t xml:space="preserve">SUBCRITERIO 8.2. </w:t>
      </w:r>
      <w:r w:rsidR="00DC5329" w:rsidRPr="004A2730">
        <w:rPr>
          <w:rFonts w:ascii="Arial" w:hAnsi="Arial" w:cs="Arial"/>
          <w:b/>
          <w:bCs/>
          <w:sz w:val="20"/>
          <w:szCs w:val="20"/>
        </w:rPr>
        <w:t>Indicadores del rendimiento social establecidos por la organización</w:t>
      </w:r>
    </w:p>
    <w:p w:rsidR="00C85C91" w:rsidRPr="004A2730" w:rsidRDefault="00C85C91" w:rsidP="00EE6473">
      <w:pPr>
        <w:autoSpaceDE w:val="0"/>
        <w:autoSpaceDN w:val="0"/>
        <w:adjustRightInd w:val="0"/>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35"/>
        <w:gridCol w:w="5879"/>
        <w:gridCol w:w="2906"/>
      </w:tblGrid>
      <w:tr w:rsidR="004A2730" w:rsidRPr="004A2730" w:rsidTr="00BE429F">
        <w:tc>
          <w:tcPr>
            <w:tcW w:w="4435" w:type="dxa"/>
            <w:shd w:val="clear" w:color="auto" w:fill="auto"/>
          </w:tcPr>
          <w:p w:rsidR="00C85C91" w:rsidRPr="004A2730" w:rsidRDefault="00C85C91" w:rsidP="00EE6473">
            <w:pPr>
              <w:autoSpaceDE w:val="0"/>
              <w:autoSpaceDN w:val="0"/>
              <w:adjustRightInd w:val="0"/>
              <w:rPr>
                <w:rFonts w:ascii="Arial" w:hAnsi="Arial" w:cs="Arial"/>
                <w:sz w:val="20"/>
                <w:szCs w:val="20"/>
              </w:rPr>
            </w:pPr>
            <w:r w:rsidRPr="004A2730">
              <w:rPr>
                <w:rFonts w:ascii="Arial" w:hAnsi="Arial" w:cs="Arial"/>
                <w:b/>
                <w:sz w:val="20"/>
                <w:szCs w:val="20"/>
              </w:rPr>
              <w:t>Ejemplos</w:t>
            </w:r>
          </w:p>
        </w:tc>
        <w:tc>
          <w:tcPr>
            <w:tcW w:w="5879" w:type="dxa"/>
            <w:shd w:val="clear" w:color="auto" w:fill="auto"/>
          </w:tcPr>
          <w:p w:rsidR="00C85C91" w:rsidRPr="004A2730" w:rsidRDefault="00C85C91" w:rsidP="00EE6473">
            <w:pPr>
              <w:autoSpaceDE w:val="0"/>
              <w:autoSpaceDN w:val="0"/>
              <w:adjustRightInd w:val="0"/>
              <w:rPr>
                <w:rFonts w:ascii="Arial" w:hAnsi="Arial" w:cs="Arial"/>
                <w:sz w:val="20"/>
                <w:szCs w:val="20"/>
              </w:rPr>
            </w:pPr>
            <w:r w:rsidRPr="004A2730">
              <w:rPr>
                <w:rFonts w:ascii="Arial" w:hAnsi="Arial" w:cs="Arial"/>
                <w:b/>
                <w:bCs/>
                <w:sz w:val="20"/>
                <w:szCs w:val="20"/>
              </w:rPr>
              <w:t>Puntos Fuertes (Detallar Evidencias )</w:t>
            </w:r>
          </w:p>
        </w:tc>
        <w:tc>
          <w:tcPr>
            <w:tcW w:w="2906" w:type="dxa"/>
            <w:shd w:val="clear" w:color="auto" w:fill="auto"/>
          </w:tcPr>
          <w:p w:rsidR="00C85C91" w:rsidRPr="004A2730" w:rsidRDefault="00C85C91" w:rsidP="00EE6473">
            <w:pPr>
              <w:autoSpaceDE w:val="0"/>
              <w:autoSpaceDN w:val="0"/>
              <w:adjustRightInd w:val="0"/>
              <w:rPr>
                <w:rFonts w:ascii="Arial" w:hAnsi="Arial" w:cs="Arial"/>
                <w:sz w:val="20"/>
                <w:szCs w:val="20"/>
              </w:rPr>
            </w:pPr>
            <w:r w:rsidRPr="004A2730">
              <w:rPr>
                <w:rFonts w:ascii="Arial" w:hAnsi="Arial" w:cs="Arial"/>
                <w:b/>
                <w:bCs/>
                <w:sz w:val="20"/>
                <w:szCs w:val="20"/>
              </w:rPr>
              <w:t>Áreas de Mejora</w:t>
            </w:r>
          </w:p>
        </w:tc>
      </w:tr>
      <w:tr w:rsidR="004A2730" w:rsidRPr="004A2730" w:rsidTr="00BE429F">
        <w:tc>
          <w:tcPr>
            <w:tcW w:w="4435" w:type="dxa"/>
            <w:shd w:val="clear" w:color="auto" w:fill="auto"/>
          </w:tcPr>
          <w:p w:rsidR="00C85C91" w:rsidRPr="004A2730" w:rsidRDefault="00C85C91" w:rsidP="00C9737B">
            <w:pPr>
              <w:numPr>
                <w:ilvl w:val="0"/>
                <w:numId w:val="65"/>
              </w:numPr>
              <w:autoSpaceDE w:val="0"/>
              <w:autoSpaceDN w:val="0"/>
              <w:adjustRightInd w:val="0"/>
              <w:rPr>
                <w:rFonts w:ascii="Arial" w:hAnsi="Arial" w:cs="Arial"/>
                <w:b/>
                <w:sz w:val="20"/>
                <w:szCs w:val="20"/>
              </w:rPr>
            </w:pPr>
            <w:r w:rsidRPr="004A2730">
              <w:rPr>
                <w:rFonts w:ascii="Arial" w:hAnsi="Arial" w:cs="Arial"/>
                <w:w w:val="98"/>
                <w:sz w:val="20"/>
                <w:szCs w:val="20"/>
              </w:rPr>
              <w:t>Relaciones</w:t>
            </w:r>
            <w:r w:rsidR="00C9737B" w:rsidRPr="004A2730">
              <w:rPr>
                <w:rFonts w:ascii="Arial" w:hAnsi="Arial" w:cs="Arial"/>
                <w:sz w:val="20"/>
                <w:szCs w:val="20"/>
              </w:rPr>
              <w:t xml:space="preserve"> </w:t>
            </w:r>
            <w:r w:rsidRPr="004A2730">
              <w:rPr>
                <w:rFonts w:ascii="Arial" w:hAnsi="Arial" w:cs="Arial"/>
                <w:w w:val="98"/>
                <w:sz w:val="20"/>
                <w:szCs w:val="20"/>
              </w:rPr>
              <w:t>con</w:t>
            </w:r>
            <w:r w:rsidR="00C9737B" w:rsidRPr="004A2730">
              <w:rPr>
                <w:rFonts w:ascii="Arial" w:hAnsi="Arial" w:cs="Arial"/>
                <w:sz w:val="20"/>
                <w:szCs w:val="20"/>
              </w:rPr>
              <w:t xml:space="preserve"> </w:t>
            </w:r>
            <w:r w:rsidRPr="004A2730">
              <w:rPr>
                <w:rFonts w:ascii="Arial" w:hAnsi="Arial" w:cs="Arial"/>
                <w:w w:val="98"/>
                <w:sz w:val="20"/>
                <w:szCs w:val="20"/>
              </w:rPr>
              <w:t>autoridades</w:t>
            </w:r>
            <w:r w:rsidR="00C9737B" w:rsidRPr="004A2730">
              <w:rPr>
                <w:rFonts w:ascii="Arial" w:hAnsi="Arial" w:cs="Arial"/>
                <w:sz w:val="20"/>
                <w:szCs w:val="20"/>
              </w:rPr>
              <w:t xml:space="preserve"> </w:t>
            </w:r>
            <w:r w:rsidRPr="004A2730">
              <w:rPr>
                <w:rFonts w:ascii="Arial" w:hAnsi="Arial" w:cs="Arial"/>
                <w:w w:val="98"/>
                <w:sz w:val="20"/>
                <w:szCs w:val="20"/>
              </w:rPr>
              <w:t>relevantes,</w:t>
            </w:r>
            <w:r w:rsidRPr="004A2730">
              <w:rPr>
                <w:rFonts w:ascii="Arial" w:hAnsi="Arial" w:cs="Arial"/>
                <w:sz w:val="20"/>
                <w:szCs w:val="20"/>
              </w:rPr>
              <w:t xml:space="preserve"> </w:t>
            </w:r>
            <w:r w:rsidRPr="004A2730">
              <w:rPr>
                <w:rFonts w:ascii="Arial" w:hAnsi="Arial" w:cs="Arial"/>
                <w:w w:val="98"/>
                <w:sz w:val="20"/>
                <w:szCs w:val="20"/>
              </w:rPr>
              <w:t>grupos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representantes de</w:t>
            </w:r>
            <w:r w:rsidRPr="004A2730">
              <w:rPr>
                <w:rFonts w:ascii="Arial" w:hAnsi="Arial" w:cs="Arial"/>
                <w:sz w:val="20"/>
                <w:szCs w:val="20"/>
              </w:rPr>
              <w:t xml:space="preserve"> </w:t>
            </w:r>
            <w:r w:rsidRPr="004A2730">
              <w:rPr>
                <w:rFonts w:ascii="Arial" w:hAnsi="Arial" w:cs="Arial"/>
                <w:w w:val="98"/>
                <w:sz w:val="20"/>
                <w:szCs w:val="20"/>
              </w:rPr>
              <w:t>la comunidad.</w:t>
            </w:r>
          </w:p>
        </w:tc>
        <w:tc>
          <w:tcPr>
            <w:tcW w:w="5879" w:type="dxa"/>
            <w:shd w:val="clear" w:color="auto" w:fill="auto"/>
          </w:tcPr>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Evidencias de realciones del IDAC  con autoridades de  organismos del Estado y organismos Privados.</w:t>
            </w:r>
          </w:p>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xml:space="preserve">• Relación con la Secretaría de Estado de Turismo y el Departamento Aeroportuario,  Decreto 169-08 </w:t>
            </w:r>
          </w:p>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Miembro del Comité Nacional de Seguridad de la Aviación Civil, “CONASAC”  para fortalecer en conjunto las medidas contra operaciones ilícitas de la aviación Civil.</w:t>
            </w:r>
          </w:p>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Otras Evidencias : FAA, Embajada de Taiwan, Asociaciones, Senado, etc.</w:t>
            </w:r>
          </w:p>
          <w:p w:rsidR="00D20CD1" w:rsidRPr="004A2730" w:rsidRDefault="00D20CD1" w:rsidP="00EE6473">
            <w:pPr>
              <w:autoSpaceDE w:val="0"/>
              <w:autoSpaceDN w:val="0"/>
              <w:adjustRightInd w:val="0"/>
              <w:rPr>
                <w:rFonts w:ascii="Arial" w:hAnsi="Arial" w:cs="Arial"/>
                <w:sz w:val="20"/>
                <w:szCs w:val="20"/>
              </w:rPr>
            </w:pPr>
          </w:p>
          <w:p w:rsidR="00C85C91" w:rsidRPr="004A2730" w:rsidRDefault="00D20CD1" w:rsidP="00EE6473">
            <w:pPr>
              <w:autoSpaceDE w:val="0"/>
              <w:autoSpaceDN w:val="0"/>
              <w:adjustRightInd w:val="0"/>
              <w:rPr>
                <w:rFonts w:ascii="Arial" w:hAnsi="Arial" w:cs="Arial"/>
                <w:b/>
                <w:bCs/>
                <w:sz w:val="20"/>
                <w:szCs w:val="20"/>
              </w:rPr>
            </w:pPr>
            <w:r w:rsidRPr="004A2730">
              <w:rPr>
                <w:rFonts w:ascii="Arial" w:hAnsi="Arial" w:cs="Arial"/>
                <w:sz w:val="20"/>
                <w:szCs w:val="20"/>
              </w:rPr>
              <w:t>VER RESULTADOS ENCUESTA EXTERNA SOBRE ESTE TEMA</w:t>
            </w:r>
          </w:p>
        </w:tc>
        <w:tc>
          <w:tcPr>
            <w:tcW w:w="2906" w:type="dxa"/>
            <w:shd w:val="clear" w:color="auto" w:fill="auto"/>
          </w:tcPr>
          <w:p w:rsidR="00C85C91" w:rsidRPr="004A2730" w:rsidRDefault="00C85C91" w:rsidP="00EE6473">
            <w:pPr>
              <w:autoSpaceDE w:val="0"/>
              <w:autoSpaceDN w:val="0"/>
              <w:adjustRightInd w:val="0"/>
              <w:rPr>
                <w:rFonts w:ascii="Arial" w:hAnsi="Arial" w:cs="Arial"/>
                <w:b/>
                <w:bCs/>
                <w:sz w:val="20"/>
                <w:szCs w:val="20"/>
              </w:rPr>
            </w:pPr>
          </w:p>
        </w:tc>
      </w:tr>
      <w:tr w:rsidR="004A2730" w:rsidRPr="004A2730" w:rsidTr="00BE429F">
        <w:tc>
          <w:tcPr>
            <w:tcW w:w="4435" w:type="dxa"/>
            <w:shd w:val="clear" w:color="auto" w:fill="auto"/>
          </w:tcPr>
          <w:p w:rsidR="00C85C91" w:rsidRPr="004A2730" w:rsidRDefault="00C85C91" w:rsidP="00EE6473">
            <w:pPr>
              <w:widowControl w:val="0"/>
              <w:numPr>
                <w:ilvl w:val="0"/>
                <w:numId w:val="65"/>
              </w:numPr>
              <w:tabs>
                <w:tab w:val="left" w:pos="709"/>
              </w:tabs>
              <w:autoSpaceDE w:val="0"/>
              <w:autoSpaceDN w:val="0"/>
              <w:adjustRightInd w:val="0"/>
              <w:ind w:right="794"/>
              <w:rPr>
                <w:rFonts w:ascii="Arial" w:hAnsi="Arial" w:cs="Arial"/>
                <w:w w:val="98"/>
                <w:sz w:val="20"/>
                <w:szCs w:val="20"/>
              </w:rPr>
            </w:pPr>
            <w:r w:rsidRPr="004A2730">
              <w:rPr>
                <w:rFonts w:ascii="Arial" w:hAnsi="Arial" w:cs="Arial"/>
                <w:w w:val="98"/>
                <w:sz w:val="20"/>
                <w:szCs w:val="20"/>
              </w:rPr>
              <w:t>Grado de cobertura recibida por los medios de comunicación.</w:t>
            </w:r>
          </w:p>
          <w:p w:rsidR="00C85C91" w:rsidRPr="004A2730" w:rsidRDefault="00C85C91" w:rsidP="00EE6473">
            <w:pPr>
              <w:autoSpaceDE w:val="0"/>
              <w:autoSpaceDN w:val="0"/>
              <w:adjustRightInd w:val="0"/>
              <w:ind w:left="720"/>
              <w:rPr>
                <w:rFonts w:ascii="Arial" w:hAnsi="Arial" w:cs="Arial"/>
                <w:w w:val="98"/>
                <w:sz w:val="20"/>
                <w:szCs w:val="20"/>
              </w:rPr>
            </w:pPr>
          </w:p>
        </w:tc>
        <w:tc>
          <w:tcPr>
            <w:tcW w:w="5879" w:type="dxa"/>
            <w:shd w:val="clear" w:color="auto" w:fill="auto"/>
          </w:tcPr>
          <w:p w:rsidR="00C85C9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Evidencias de interes de medios de comunicación en cubrir las noticias relevantes : artículos noticiosos y las estadísticas del literal 8.1 j).</w:t>
            </w:r>
          </w:p>
        </w:tc>
        <w:tc>
          <w:tcPr>
            <w:tcW w:w="2906" w:type="dxa"/>
            <w:shd w:val="clear" w:color="auto" w:fill="auto"/>
          </w:tcPr>
          <w:p w:rsidR="00C85C91" w:rsidRPr="004A2730" w:rsidRDefault="00C85C91" w:rsidP="00EE6473">
            <w:pPr>
              <w:autoSpaceDE w:val="0"/>
              <w:autoSpaceDN w:val="0"/>
              <w:adjustRightInd w:val="0"/>
              <w:rPr>
                <w:rFonts w:ascii="Arial" w:hAnsi="Arial" w:cs="Arial"/>
                <w:b/>
                <w:bCs/>
                <w:sz w:val="20"/>
                <w:szCs w:val="20"/>
              </w:rPr>
            </w:pPr>
          </w:p>
        </w:tc>
      </w:tr>
      <w:tr w:rsidR="004A2730" w:rsidRPr="004A2730" w:rsidTr="00BE429F">
        <w:tc>
          <w:tcPr>
            <w:tcW w:w="4435" w:type="dxa"/>
            <w:shd w:val="clear" w:color="auto" w:fill="auto"/>
          </w:tcPr>
          <w:p w:rsidR="00C85C91" w:rsidRPr="004A2730" w:rsidRDefault="00C85C91" w:rsidP="00EE6473">
            <w:pPr>
              <w:widowControl w:val="0"/>
              <w:numPr>
                <w:ilvl w:val="0"/>
                <w:numId w:val="65"/>
              </w:numPr>
              <w:tabs>
                <w:tab w:val="left" w:pos="709"/>
              </w:tabs>
              <w:autoSpaceDE w:val="0"/>
              <w:autoSpaceDN w:val="0"/>
              <w:adjustRightInd w:val="0"/>
              <w:ind w:right="794"/>
              <w:rPr>
                <w:rFonts w:ascii="Arial" w:hAnsi="Arial" w:cs="Arial"/>
                <w:w w:val="98"/>
                <w:sz w:val="20"/>
                <w:szCs w:val="20"/>
              </w:rPr>
            </w:pPr>
            <w:r w:rsidRPr="004A2730">
              <w:rPr>
                <w:rFonts w:ascii="Arial" w:hAnsi="Arial" w:cs="Arial"/>
                <w:w w:val="98"/>
                <w:sz w:val="20"/>
                <w:szCs w:val="20"/>
              </w:rPr>
              <w:t>Ayudas</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desfavorecidos</w:t>
            </w:r>
            <w:r w:rsidRPr="004A2730">
              <w:rPr>
                <w:rFonts w:ascii="Arial" w:hAnsi="Arial" w:cs="Arial"/>
                <w:sz w:val="20"/>
                <w:szCs w:val="20"/>
              </w:rPr>
              <w:t xml:space="preserve"> </w:t>
            </w:r>
            <w:r w:rsidRPr="004A2730">
              <w:rPr>
                <w:rFonts w:ascii="Arial" w:hAnsi="Arial" w:cs="Arial"/>
                <w:w w:val="98"/>
                <w:sz w:val="20"/>
                <w:szCs w:val="20"/>
              </w:rPr>
              <w:t>sociales</w:t>
            </w:r>
          </w:p>
        </w:tc>
        <w:tc>
          <w:tcPr>
            <w:tcW w:w="5879" w:type="dxa"/>
            <w:shd w:val="clear" w:color="auto" w:fill="auto"/>
          </w:tcPr>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El IDAC asumió los servicios de control de tránsito del espacio aéreo de HAITI a raiz del terremoto.</w:t>
            </w:r>
          </w:p>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Evidencias de Recursos y donativos otorgados a favor de  personas y grupos menos favorecidos.</w:t>
            </w:r>
          </w:p>
          <w:p w:rsidR="00C85C9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Traslado de la haitiana de casi 500 libras, en un vuelo exclusivo hacia Miami. aportó la asistencia de los médicos de medicina Aeronáutica.</w:t>
            </w:r>
          </w:p>
        </w:tc>
        <w:tc>
          <w:tcPr>
            <w:tcW w:w="2906" w:type="dxa"/>
            <w:shd w:val="clear" w:color="auto" w:fill="auto"/>
          </w:tcPr>
          <w:p w:rsidR="00C85C91" w:rsidRPr="004A2730" w:rsidRDefault="00D20CD1" w:rsidP="00EE6473">
            <w:pPr>
              <w:autoSpaceDE w:val="0"/>
              <w:autoSpaceDN w:val="0"/>
              <w:adjustRightInd w:val="0"/>
              <w:rPr>
                <w:rFonts w:ascii="Arial" w:hAnsi="Arial" w:cs="Arial"/>
                <w:b/>
                <w:bCs/>
                <w:sz w:val="20"/>
                <w:szCs w:val="20"/>
              </w:rPr>
            </w:pPr>
            <w:r w:rsidRPr="004A2730">
              <w:rPr>
                <w:rFonts w:ascii="Arial" w:hAnsi="Arial" w:cs="Arial"/>
                <w:sz w:val="20"/>
                <w:szCs w:val="20"/>
              </w:rPr>
              <w:t>Para complementar estos aportes, el IDAC aprobó el Proyecto IDAC Modelo de Gestión, donde uno de sus pilares en la implementación de la Norma ISO 26000 de Responsabilidad Social.</w:t>
            </w:r>
          </w:p>
        </w:tc>
      </w:tr>
      <w:tr w:rsidR="004A2730" w:rsidRPr="004A2730" w:rsidTr="00BE429F">
        <w:tc>
          <w:tcPr>
            <w:tcW w:w="4435" w:type="dxa"/>
            <w:shd w:val="clear" w:color="auto" w:fill="auto"/>
          </w:tcPr>
          <w:p w:rsidR="00C85C91" w:rsidRPr="004A2730" w:rsidRDefault="00C85C91" w:rsidP="00EE6473">
            <w:pPr>
              <w:widowControl w:val="0"/>
              <w:numPr>
                <w:ilvl w:val="0"/>
                <w:numId w:val="65"/>
              </w:numPr>
              <w:autoSpaceDE w:val="0"/>
              <w:autoSpaceDN w:val="0"/>
              <w:adjustRightInd w:val="0"/>
              <w:spacing w:before="1"/>
              <w:ind w:right="72"/>
              <w:rPr>
                <w:rFonts w:ascii="Arial" w:hAnsi="Arial" w:cs="Arial"/>
                <w:w w:val="98"/>
                <w:sz w:val="20"/>
                <w:szCs w:val="20"/>
              </w:rPr>
            </w:pPr>
            <w:r w:rsidRPr="004A2730">
              <w:rPr>
                <w:rFonts w:ascii="Arial" w:hAnsi="Arial" w:cs="Arial"/>
                <w:w w:val="98"/>
                <w:sz w:val="20"/>
                <w:szCs w:val="20"/>
              </w:rPr>
              <w:t>Ayuda</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integración</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aceptación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minorías</w:t>
            </w:r>
            <w:r w:rsidRPr="004A2730">
              <w:rPr>
                <w:rFonts w:ascii="Arial" w:hAnsi="Arial" w:cs="Arial"/>
                <w:sz w:val="20"/>
                <w:szCs w:val="20"/>
              </w:rPr>
              <w:t xml:space="preserve"> </w:t>
            </w:r>
            <w:r w:rsidRPr="004A2730">
              <w:rPr>
                <w:rFonts w:ascii="Arial" w:hAnsi="Arial" w:cs="Arial"/>
                <w:w w:val="98"/>
                <w:sz w:val="20"/>
                <w:szCs w:val="20"/>
              </w:rPr>
              <w:t>étnicas.</w:t>
            </w:r>
          </w:p>
          <w:p w:rsidR="00C85C91" w:rsidRPr="004A2730" w:rsidRDefault="00C85C91" w:rsidP="00EE6473">
            <w:pPr>
              <w:widowControl w:val="0"/>
              <w:tabs>
                <w:tab w:val="left" w:pos="709"/>
              </w:tabs>
              <w:autoSpaceDE w:val="0"/>
              <w:autoSpaceDN w:val="0"/>
              <w:adjustRightInd w:val="0"/>
              <w:ind w:left="720" w:right="794"/>
              <w:rPr>
                <w:rFonts w:ascii="Arial" w:hAnsi="Arial" w:cs="Arial"/>
                <w:w w:val="98"/>
                <w:sz w:val="20"/>
                <w:szCs w:val="20"/>
              </w:rPr>
            </w:pPr>
          </w:p>
        </w:tc>
        <w:tc>
          <w:tcPr>
            <w:tcW w:w="5879" w:type="dxa"/>
            <w:shd w:val="clear" w:color="auto" w:fill="auto"/>
          </w:tcPr>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No existe discriminación de empleados ni de clientes o grupos de interés.</w:t>
            </w:r>
          </w:p>
          <w:p w:rsidR="00D20CD1" w:rsidRPr="004A2730" w:rsidRDefault="00D20CD1" w:rsidP="00EE6473">
            <w:pPr>
              <w:autoSpaceDE w:val="0"/>
              <w:autoSpaceDN w:val="0"/>
              <w:adjustRightInd w:val="0"/>
              <w:rPr>
                <w:rFonts w:ascii="Arial" w:hAnsi="Arial" w:cs="Arial"/>
                <w:sz w:val="20"/>
                <w:szCs w:val="20"/>
              </w:rPr>
            </w:pPr>
          </w:p>
          <w:p w:rsidR="00C85C9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El Reclutamiento de empleados se realiza sin distinciones, regidos por el Reglamento de Reclutamiento y selección de Personal del MAP que tiene como base el mérito y la idoneidad.</w:t>
            </w:r>
          </w:p>
        </w:tc>
        <w:tc>
          <w:tcPr>
            <w:tcW w:w="2906" w:type="dxa"/>
            <w:shd w:val="clear" w:color="auto" w:fill="auto"/>
          </w:tcPr>
          <w:p w:rsidR="00C85C91" w:rsidRPr="004A2730" w:rsidRDefault="00C85C91" w:rsidP="00EE6473">
            <w:pPr>
              <w:autoSpaceDE w:val="0"/>
              <w:autoSpaceDN w:val="0"/>
              <w:adjustRightInd w:val="0"/>
              <w:rPr>
                <w:rFonts w:ascii="Arial" w:hAnsi="Arial" w:cs="Arial"/>
                <w:b/>
                <w:bCs/>
                <w:sz w:val="20"/>
                <w:szCs w:val="20"/>
              </w:rPr>
            </w:pPr>
          </w:p>
        </w:tc>
      </w:tr>
      <w:tr w:rsidR="004A2730" w:rsidRPr="004A2730" w:rsidTr="00BE429F">
        <w:tc>
          <w:tcPr>
            <w:tcW w:w="4435" w:type="dxa"/>
            <w:shd w:val="clear" w:color="auto" w:fill="auto"/>
          </w:tcPr>
          <w:p w:rsidR="00C85C91" w:rsidRPr="004A2730" w:rsidRDefault="00C85C91" w:rsidP="00EE6473">
            <w:pPr>
              <w:widowControl w:val="0"/>
              <w:numPr>
                <w:ilvl w:val="0"/>
                <w:numId w:val="65"/>
              </w:numPr>
              <w:autoSpaceDE w:val="0"/>
              <w:autoSpaceDN w:val="0"/>
              <w:adjustRightInd w:val="0"/>
              <w:ind w:right="72"/>
              <w:rPr>
                <w:rFonts w:ascii="Arial" w:hAnsi="Arial" w:cs="Arial"/>
                <w:w w:val="98"/>
                <w:sz w:val="20"/>
                <w:szCs w:val="20"/>
              </w:rPr>
            </w:pPr>
            <w:r w:rsidRPr="004A2730">
              <w:rPr>
                <w:rFonts w:ascii="Arial" w:hAnsi="Arial" w:cs="Arial"/>
                <w:w w:val="98"/>
                <w:sz w:val="20"/>
                <w:szCs w:val="20"/>
              </w:rPr>
              <w:t>Contribución</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proyectos</w:t>
            </w:r>
            <w:r w:rsidRPr="004A2730">
              <w:rPr>
                <w:rFonts w:ascii="Arial" w:hAnsi="Arial" w:cs="Arial"/>
                <w:sz w:val="20"/>
                <w:szCs w:val="20"/>
              </w:rPr>
              <w:t xml:space="preserve"> </w:t>
            </w:r>
            <w:r w:rsidRPr="004A2730">
              <w:rPr>
                <w:rFonts w:ascii="Arial" w:hAnsi="Arial" w:cs="Arial"/>
                <w:w w:val="98"/>
                <w:sz w:val="20"/>
                <w:szCs w:val="20"/>
              </w:rPr>
              <w:t>internacionales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ayuda</w:t>
            </w:r>
            <w:r w:rsidRPr="004A2730">
              <w:rPr>
                <w:rFonts w:ascii="Arial" w:hAnsi="Arial" w:cs="Arial"/>
                <w:sz w:val="20"/>
                <w:szCs w:val="20"/>
              </w:rPr>
              <w:t xml:space="preserve"> </w:t>
            </w:r>
            <w:r w:rsidRPr="004A2730">
              <w:rPr>
                <w:rFonts w:ascii="Arial" w:hAnsi="Arial" w:cs="Arial"/>
                <w:w w:val="98"/>
                <w:sz w:val="20"/>
                <w:szCs w:val="20"/>
              </w:rPr>
              <w:t>al</w:t>
            </w:r>
            <w:r w:rsidRPr="004A2730">
              <w:rPr>
                <w:rFonts w:ascii="Arial" w:hAnsi="Arial" w:cs="Arial"/>
                <w:sz w:val="20"/>
                <w:szCs w:val="20"/>
              </w:rPr>
              <w:t xml:space="preserve"> </w:t>
            </w:r>
            <w:r w:rsidRPr="004A2730">
              <w:rPr>
                <w:rFonts w:ascii="Arial" w:hAnsi="Arial" w:cs="Arial"/>
                <w:w w:val="98"/>
                <w:sz w:val="20"/>
                <w:szCs w:val="20"/>
              </w:rPr>
              <w:t>desarrollo.</w:t>
            </w:r>
          </w:p>
          <w:p w:rsidR="00C85C91" w:rsidRPr="004A2730" w:rsidRDefault="00C85C91" w:rsidP="00EE6473">
            <w:pPr>
              <w:widowControl w:val="0"/>
              <w:autoSpaceDE w:val="0"/>
              <w:autoSpaceDN w:val="0"/>
              <w:adjustRightInd w:val="0"/>
              <w:spacing w:before="1"/>
              <w:ind w:left="720" w:right="72"/>
              <w:rPr>
                <w:rFonts w:ascii="Arial" w:hAnsi="Arial" w:cs="Arial"/>
                <w:w w:val="98"/>
                <w:sz w:val="20"/>
                <w:szCs w:val="20"/>
              </w:rPr>
            </w:pPr>
          </w:p>
        </w:tc>
        <w:tc>
          <w:tcPr>
            <w:tcW w:w="5879" w:type="dxa"/>
            <w:shd w:val="clear" w:color="auto" w:fill="auto"/>
          </w:tcPr>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Proyecto OACI de Competencia Lingüística, que es el nivel de ingles exigido</w:t>
            </w:r>
          </w:p>
          <w:p w:rsidR="00C85C9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Acuerdos de cooperación con países de la región para proyectos de capacitación y asesoría en materia de aviación civil. (Panamá y Haiti)</w:t>
            </w:r>
          </w:p>
        </w:tc>
        <w:tc>
          <w:tcPr>
            <w:tcW w:w="2906" w:type="dxa"/>
            <w:shd w:val="clear" w:color="auto" w:fill="auto"/>
          </w:tcPr>
          <w:p w:rsidR="00C85C91" w:rsidRPr="004A2730" w:rsidRDefault="00C85C91" w:rsidP="00EE6473">
            <w:pPr>
              <w:autoSpaceDE w:val="0"/>
              <w:autoSpaceDN w:val="0"/>
              <w:adjustRightInd w:val="0"/>
              <w:rPr>
                <w:rFonts w:ascii="Arial" w:hAnsi="Arial" w:cs="Arial"/>
                <w:b/>
                <w:bCs/>
                <w:sz w:val="20"/>
                <w:szCs w:val="20"/>
              </w:rPr>
            </w:pPr>
          </w:p>
        </w:tc>
      </w:tr>
      <w:tr w:rsidR="004A2730" w:rsidRPr="004A2730" w:rsidTr="00BE429F">
        <w:tc>
          <w:tcPr>
            <w:tcW w:w="4435" w:type="dxa"/>
            <w:shd w:val="clear" w:color="auto" w:fill="auto"/>
          </w:tcPr>
          <w:p w:rsidR="00C85C91" w:rsidRPr="004A2730" w:rsidRDefault="00C85C91" w:rsidP="00EE6473">
            <w:pPr>
              <w:widowControl w:val="0"/>
              <w:numPr>
                <w:ilvl w:val="0"/>
                <w:numId w:val="65"/>
              </w:numPr>
              <w:autoSpaceDE w:val="0"/>
              <w:autoSpaceDN w:val="0"/>
              <w:adjustRightInd w:val="0"/>
              <w:ind w:right="72"/>
              <w:rPr>
                <w:rFonts w:ascii="Arial" w:hAnsi="Arial" w:cs="Arial"/>
                <w:w w:val="98"/>
                <w:sz w:val="20"/>
                <w:szCs w:val="20"/>
              </w:rPr>
            </w:pPr>
            <w:r w:rsidRPr="004A2730">
              <w:rPr>
                <w:rFonts w:ascii="Arial" w:hAnsi="Arial" w:cs="Arial"/>
                <w:w w:val="98"/>
                <w:sz w:val="20"/>
                <w:szCs w:val="20"/>
              </w:rPr>
              <w:t>Apoyo</w:t>
            </w:r>
            <w:r w:rsidRPr="004A2730">
              <w:rPr>
                <w:rFonts w:ascii="Arial" w:hAnsi="Arial" w:cs="Arial"/>
                <w:sz w:val="20"/>
                <w:szCs w:val="20"/>
              </w:rPr>
              <w:t xml:space="preserve"> </w:t>
            </w:r>
            <w:r w:rsidRPr="004A2730">
              <w:rPr>
                <w:rFonts w:ascii="Arial" w:hAnsi="Arial" w:cs="Arial"/>
                <w:w w:val="98"/>
                <w:sz w:val="20"/>
                <w:szCs w:val="20"/>
              </w:rPr>
              <w:t>al</w:t>
            </w:r>
            <w:r w:rsidRPr="004A2730">
              <w:rPr>
                <w:rFonts w:ascii="Arial" w:hAnsi="Arial" w:cs="Arial"/>
                <w:sz w:val="20"/>
                <w:szCs w:val="20"/>
              </w:rPr>
              <w:t xml:space="preserve"> </w:t>
            </w:r>
            <w:r w:rsidRPr="004A2730">
              <w:rPr>
                <w:rFonts w:ascii="Arial" w:hAnsi="Arial" w:cs="Arial"/>
                <w:w w:val="98"/>
                <w:sz w:val="20"/>
                <w:szCs w:val="20"/>
              </w:rPr>
              <w:t>compromiso</w:t>
            </w:r>
            <w:r w:rsidRPr="004A2730">
              <w:rPr>
                <w:rFonts w:ascii="Arial" w:hAnsi="Arial" w:cs="Arial"/>
                <w:sz w:val="20"/>
                <w:szCs w:val="20"/>
              </w:rPr>
              <w:t xml:space="preserve"> </w:t>
            </w:r>
            <w:r w:rsidRPr="004A2730">
              <w:rPr>
                <w:rFonts w:ascii="Arial" w:hAnsi="Arial" w:cs="Arial"/>
                <w:w w:val="98"/>
                <w:sz w:val="20"/>
                <w:szCs w:val="20"/>
              </w:rPr>
              <w:t>cívico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ciudadanos/clientes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empleados</w:t>
            </w:r>
          </w:p>
        </w:tc>
        <w:tc>
          <w:tcPr>
            <w:tcW w:w="5879" w:type="dxa"/>
            <w:shd w:val="clear" w:color="auto" w:fill="auto"/>
          </w:tcPr>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xml:space="preserve">Empleados  participan en conmemoración de las efemérides patrias. </w:t>
            </w:r>
          </w:p>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xml:space="preserve">• El IDAC apoya los Programas culturales </w:t>
            </w:r>
          </w:p>
          <w:p w:rsidR="00C85C9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Participación en la Feria del Libro que organiza el Ministerio de Cultura</w:t>
            </w:r>
          </w:p>
        </w:tc>
        <w:tc>
          <w:tcPr>
            <w:tcW w:w="2906" w:type="dxa"/>
            <w:shd w:val="clear" w:color="auto" w:fill="auto"/>
          </w:tcPr>
          <w:p w:rsidR="00C85C91" w:rsidRPr="004A2730" w:rsidRDefault="00C85C91" w:rsidP="00EE6473">
            <w:pPr>
              <w:autoSpaceDE w:val="0"/>
              <w:autoSpaceDN w:val="0"/>
              <w:adjustRightInd w:val="0"/>
              <w:rPr>
                <w:rFonts w:ascii="Arial" w:hAnsi="Arial" w:cs="Arial"/>
                <w:b/>
                <w:bCs/>
                <w:sz w:val="20"/>
                <w:szCs w:val="20"/>
              </w:rPr>
            </w:pPr>
          </w:p>
        </w:tc>
      </w:tr>
      <w:tr w:rsidR="004A2730" w:rsidRPr="004A2730" w:rsidTr="00BE429F">
        <w:tc>
          <w:tcPr>
            <w:tcW w:w="4435" w:type="dxa"/>
            <w:shd w:val="clear" w:color="auto" w:fill="auto"/>
          </w:tcPr>
          <w:p w:rsidR="00C85C91" w:rsidRPr="004A2730" w:rsidRDefault="00C85C91" w:rsidP="00EE6473">
            <w:pPr>
              <w:widowControl w:val="0"/>
              <w:numPr>
                <w:ilvl w:val="0"/>
                <w:numId w:val="65"/>
              </w:numPr>
              <w:autoSpaceDE w:val="0"/>
              <w:autoSpaceDN w:val="0"/>
              <w:adjustRightInd w:val="0"/>
              <w:ind w:right="72"/>
              <w:rPr>
                <w:rFonts w:ascii="Arial" w:hAnsi="Arial" w:cs="Arial"/>
                <w:sz w:val="20"/>
                <w:szCs w:val="20"/>
              </w:rPr>
            </w:pPr>
            <w:r w:rsidRPr="004A2730">
              <w:rPr>
                <w:rFonts w:ascii="Arial" w:hAnsi="Arial" w:cs="Arial"/>
                <w:w w:val="98"/>
                <w:sz w:val="20"/>
                <w:szCs w:val="20"/>
              </w:rPr>
              <w:t>Intercambio</w:t>
            </w:r>
            <w:r w:rsidRPr="004A2730">
              <w:rPr>
                <w:rFonts w:ascii="Arial" w:hAnsi="Arial" w:cs="Arial"/>
                <w:sz w:val="20"/>
                <w:szCs w:val="20"/>
              </w:rPr>
              <w:t xml:space="preserve"> </w:t>
            </w:r>
            <w:r w:rsidRPr="004A2730">
              <w:rPr>
                <w:rFonts w:ascii="Arial" w:hAnsi="Arial" w:cs="Arial"/>
                <w:w w:val="98"/>
                <w:sz w:val="20"/>
                <w:szCs w:val="20"/>
              </w:rPr>
              <w:t>productivo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conocimiento</w:t>
            </w:r>
            <w:r w:rsidRPr="004A2730">
              <w:rPr>
                <w:rFonts w:ascii="Arial" w:hAnsi="Arial" w:cs="Arial"/>
                <w:sz w:val="20"/>
                <w:szCs w:val="20"/>
              </w:rPr>
              <w:t xml:space="preserve"> </w:t>
            </w:r>
            <w:r w:rsidRPr="004A2730">
              <w:rPr>
                <w:rFonts w:ascii="Arial" w:hAnsi="Arial" w:cs="Arial"/>
                <w:w w:val="98"/>
                <w:sz w:val="20"/>
                <w:szCs w:val="20"/>
              </w:rPr>
              <w:t>e</w:t>
            </w:r>
            <w:r w:rsidRPr="004A2730">
              <w:rPr>
                <w:rFonts w:ascii="Arial" w:hAnsi="Arial" w:cs="Arial"/>
                <w:sz w:val="20"/>
                <w:szCs w:val="20"/>
              </w:rPr>
              <w:t xml:space="preserve"> </w:t>
            </w:r>
            <w:r w:rsidRPr="004A2730">
              <w:rPr>
                <w:rFonts w:ascii="Arial" w:hAnsi="Arial" w:cs="Arial"/>
                <w:w w:val="98"/>
                <w:sz w:val="20"/>
                <w:szCs w:val="20"/>
              </w:rPr>
              <w:t>información</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terceros.</w:t>
            </w:r>
          </w:p>
          <w:p w:rsidR="00C85C91" w:rsidRPr="004A2730" w:rsidRDefault="00C85C91" w:rsidP="00EE6473">
            <w:pPr>
              <w:widowControl w:val="0"/>
              <w:autoSpaceDE w:val="0"/>
              <w:autoSpaceDN w:val="0"/>
              <w:adjustRightInd w:val="0"/>
              <w:ind w:left="720" w:right="72"/>
              <w:rPr>
                <w:rFonts w:ascii="Arial" w:hAnsi="Arial" w:cs="Arial"/>
                <w:w w:val="98"/>
                <w:sz w:val="20"/>
                <w:szCs w:val="20"/>
              </w:rPr>
            </w:pPr>
          </w:p>
        </w:tc>
        <w:tc>
          <w:tcPr>
            <w:tcW w:w="5879" w:type="dxa"/>
            <w:shd w:val="clear" w:color="auto" w:fill="auto"/>
          </w:tcPr>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xml:space="preserve">Intercambio de conocimiento e información </w:t>
            </w:r>
          </w:p>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ASCA, ofrece entrenamientos competitivos. Evidencia  la carta de Panamá (subcriterio 8.1)</w:t>
            </w:r>
          </w:p>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Impartición de la charla ASONAHORES.</w:t>
            </w:r>
          </w:p>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•Acuerdo FAA-IDAC de cooperacion tecnica NAT-I-3437. Estadisticas de discrepancias</w:t>
            </w:r>
          </w:p>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xml:space="preserve">• Proyecto CASS (Civil Aviation Safety Security) para minimizar los Casos de Seguridad Operacional y Actos Ilícitos. Apoyo del Departamento de Seguridad Nacional de los EEUU (Homeland Security) </w:t>
            </w:r>
          </w:p>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xml:space="preserve"> IDAC Motivador de Buenas Practicas</w:t>
            </w:r>
          </w:p>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El IDAC ha sido la primera institución del Ámbito aeronáutico en certificarse en Gestión de Calidad, y contribuido con la certificación del CECA y la JAC.</w:t>
            </w:r>
          </w:p>
          <w:p w:rsidR="00C85C9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Proyecto SMS ¨Sistema de Gestión de la Seguridad Operacional¨ con Operadores Aereos, Escuelas de mantenimiento, Talleres de Mantenimiento Aeronáutico a fin de gestionar los riesgos que pudieran ocasionar un accidente aéreo llevándolos a un nivel aceptable (estadísticas)</w:t>
            </w:r>
          </w:p>
        </w:tc>
        <w:tc>
          <w:tcPr>
            <w:tcW w:w="2906" w:type="dxa"/>
            <w:shd w:val="clear" w:color="auto" w:fill="auto"/>
          </w:tcPr>
          <w:p w:rsidR="00C85C91" w:rsidRPr="004A2730" w:rsidRDefault="00C85C91" w:rsidP="00EE6473">
            <w:pPr>
              <w:autoSpaceDE w:val="0"/>
              <w:autoSpaceDN w:val="0"/>
              <w:adjustRightInd w:val="0"/>
              <w:rPr>
                <w:rFonts w:ascii="Arial" w:hAnsi="Arial" w:cs="Arial"/>
                <w:b/>
                <w:bCs/>
                <w:sz w:val="20"/>
                <w:szCs w:val="20"/>
              </w:rPr>
            </w:pPr>
          </w:p>
        </w:tc>
      </w:tr>
      <w:tr w:rsidR="004A2730" w:rsidRPr="004A2730" w:rsidTr="00BE429F">
        <w:tc>
          <w:tcPr>
            <w:tcW w:w="4435" w:type="dxa"/>
            <w:shd w:val="clear" w:color="auto" w:fill="auto"/>
          </w:tcPr>
          <w:p w:rsidR="00C85C91" w:rsidRPr="004A2730" w:rsidRDefault="00C85C91" w:rsidP="00EE6473">
            <w:pPr>
              <w:widowControl w:val="0"/>
              <w:numPr>
                <w:ilvl w:val="0"/>
                <w:numId w:val="65"/>
              </w:numPr>
              <w:autoSpaceDE w:val="0"/>
              <w:autoSpaceDN w:val="0"/>
              <w:adjustRightInd w:val="0"/>
              <w:ind w:right="72"/>
              <w:rPr>
                <w:rFonts w:ascii="Arial" w:hAnsi="Arial" w:cs="Arial"/>
                <w:sz w:val="20"/>
                <w:szCs w:val="20"/>
              </w:rPr>
            </w:pPr>
            <w:r w:rsidRPr="004A2730">
              <w:rPr>
                <w:rFonts w:ascii="Arial" w:hAnsi="Arial" w:cs="Arial"/>
                <w:w w:val="98"/>
                <w:sz w:val="20"/>
                <w:szCs w:val="20"/>
              </w:rPr>
              <w:t>Programa</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prevención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riesgos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salud</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accidentes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los ciudadanos/clientes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empleados.</w:t>
            </w:r>
          </w:p>
          <w:p w:rsidR="00C85C91" w:rsidRPr="004A2730" w:rsidRDefault="00C85C91" w:rsidP="00EE6473">
            <w:pPr>
              <w:widowControl w:val="0"/>
              <w:autoSpaceDE w:val="0"/>
              <w:autoSpaceDN w:val="0"/>
              <w:adjustRightInd w:val="0"/>
              <w:ind w:left="360" w:right="72"/>
              <w:rPr>
                <w:rFonts w:ascii="Arial" w:hAnsi="Arial" w:cs="Arial"/>
                <w:w w:val="98"/>
                <w:sz w:val="20"/>
                <w:szCs w:val="20"/>
              </w:rPr>
            </w:pPr>
          </w:p>
        </w:tc>
        <w:tc>
          <w:tcPr>
            <w:tcW w:w="5879" w:type="dxa"/>
            <w:shd w:val="clear" w:color="auto" w:fill="auto"/>
          </w:tcPr>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xml:space="preserve">Certificacion OHSAS 18001: 2007, Gestión de la seguridad y la salud ocupacional. </w:t>
            </w:r>
          </w:p>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Procesos SSO:</w:t>
            </w:r>
          </w:p>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xml:space="preserve">• Reportes de Seguridad DRH-007: </w:t>
            </w:r>
          </w:p>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DRH-008 Investigación de Accidentes, Incidentes y Eventos Inseguros: *ver indice de accidentabilidad</w:t>
            </w:r>
          </w:p>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xml:space="preserve"> • DA-008, Plan y Respuestas ante Emergencias         </w:t>
            </w:r>
          </w:p>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Cursos a los Choferes de los Autobuses IDAC, impartidos por la Escuela Nacional de Educación Vial (ENEVIAL).</w:t>
            </w:r>
          </w:p>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 xml:space="preserve">Prueba Antidoping (para detectar sustancias tóxicas) </w:t>
            </w:r>
          </w:p>
          <w:p w:rsidR="00C85C91" w:rsidRPr="004A2730" w:rsidRDefault="00BD7EFF" w:rsidP="00EE6473">
            <w:pPr>
              <w:autoSpaceDE w:val="0"/>
              <w:autoSpaceDN w:val="0"/>
              <w:adjustRightInd w:val="0"/>
              <w:rPr>
                <w:rFonts w:ascii="Arial" w:hAnsi="Arial" w:cs="Arial"/>
                <w:sz w:val="20"/>
                <w:szCs w:val="20"/>
              </w:rPr>
            </w:pPr>
            <w:r w:rsidRPr="004A2730">
              <w:rPr>
                <w:rFonts w:ascii="Arial" w:hAnsi="Arial" w:cs="Arial"/>
                <w:sz w:val="20"/>
                <w:szCs w:val="20"/>
              </w:rPr>
              <w:t>Inauguración</w:t>
            </w:r>
            <w:r w:rsidR="00D20CD1" w:rsidRPr="004A2730">
              <w:rPr>
                <w:rFonts w:ascii="Arial" w:hAnsi="Arial" w:cs="Arial"/>
                <w:sz w:val="20"/>
                <w:szCs w:val="20"/>
              </w:rPr>
              <w:t xml:space="preserve"> del edificio Sede de Navegación Aérea y Control de Vuelos, para dar holgura al entorno laboral de los empleados.</w:t>
            </w:r>
          </w:p>
        </w:tc>
        <w:tc>
          <w:tcPr>
            <w:tcW w:w="2906" w:type="dxa"/>
            <w:shd w:val="clear" w:color="auto" w:fill="auto"/>
          </w:tcPr>
          <w:p w:rsidR="00C85C91" w:rsidRPr="004A2730" w:rsidRDefault="00C85C91" w:rsidP="00EE6473">
            <w:pPr>
              <w:autoSpaceDE w:val="0"/>
              <w:autoSpaceDN w:val="0"/>
              <w:adjustRightInd w:val="0"/>
              <w:rPr>
                <w:rFonts w:ascii="Arial" w:hAnsi="Arial" w:cs="Arial"/>
                <w:b/>
                <w:bCs/>
                <w:sz w:val="20"/>
                <w:szCs w:val="20"/>
              </w:rPr>
            </w:pPr>
          </w:p>
        </w:tc>
      </w:tr>
      <w:tr w:rsidR="004A2730" w:rsidRPr="004A2730" w:rsidTr="00BE429F">
        <w:tc>
          <w:tcPr>
            <w:tcW w:w="4435" w:type="dxa"/>
            <w:shd w:val="clear" w:color="auto" w:fill="auto"/>
          </w:tcPr>
          <w:p w:rsidR="00C85C91" w:rsidRPr="004A2730" w:rsidRDefault="00C85C91" w:rsidP="00EE6473">
            <w:pPr>
              <w:widowControl w:val="0"/>
              <w:numPr>
                <w:ilvl w:val="0"/>
                <w:numId w:val="65"/>
              </w:numPr>
              <w:tabs>
                <w:tab w:val="left" w:pos="820"/>
              </w:tabs>
              <w:autoSpaceDE w:val="0"/>
              <w:autoSpaceDN w:val="0"/>
              <w:adjustRightInd w:val="0"/>
              <w:ind w:right="72"/>
              <w:rPr>
                <w:rFonts w:ascii="Arial" w:hAnsi="Arial" w:cs="Arial"/>
                <w:sz w:val="20"/>
                <w:szCs w:val="20"/>
              </w:rPr>
            </w:pPr>
            <w:r w:rsidRPr="004A2730">
              <w:rPr>
                <w:rFonts w:ascii="Arial" w:hAnsi="Arial" w:cs="Arial"/>
                <w:w w:val="98"/>
                <w:sz w:val="20"/>
                <w:szCs w:val="20"/>
              </w:rPr>
              <w:t>Actividades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preservar</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mantener</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recursos</w:t>
            </w:r>
            <w:r w:rsidRPr="004A2730">
              <w:rPr>
                <w:rFonts w:ascii="Arial" w:hAnsi="Arial" w:cs="Arial"/>
                <w:sz w:val="20"/>
                <w:szCs w:val="20"/>
              </w:rPr>
              <w:t xml:space="preserve"> </w:t>
            </w:r>
            <w:r w:rsidRPr="004A2730">
              <w:rPr>
                <w:rFonts w:ascii="Arial" w:hAnsi="Arial" w:cs="Arial"/>
                <w:w w:val="98"/>
                <w:sz w:val="20"/>
                <w:szCs w:val="20"/>
              </w:rPr>
              <w:t>(por ejemplo,</w:t>
            </w:r>
            <w:r w:rsidRPr="004A2730">
              <w:rPr>
                <w:rFonts w:ascii="Arial" w:hAnsi="Arial" w:cs="Arial"/>
                <w:sz w:val="20"/>
                <w:szCs w:val="20"/>
              </w:rPr>
              <w:t xml:space="preserve">  </w:t>
            </w:r>
            <w:r w:rsidRPr="004A2730">
              <w:rPr>
                <w:rFonts w:ascii="Arial" w:hAnsi="Arial" w:cs="Arial"/>
                <w:w w:val="98"/>
                <w:sz w:val="20"/>
                <w:szCs w:val="20"/>
              </w:rPr>
              <w:t>grado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cumplimiento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normas</w:t>
            </w:r>
            <w:r w:rsidRPr="004A2730">
              <w:rPr>
                <w:rFonts w:ascii="Arial" w:hAnsi="Arial" w:cs="Arial"/>
                <w:sz w:val="20"/>
                <w:szCs w:val="20"/>
              </w:rPr>
              <w:t xml:space="preserve"> </w:t>
            </w:r>
            <w:r w:rsidRPr="004A2730">
              <w:rPr>
                <w:rFonts w:ascii="Arial" w:hAnsi="Arial" w:cs="Arial"/>
                <w:w w:val="98"/>
                <w:sz w:val="20"/>
                <w:szCs w:val="20"/>
              </w:rPr>
              <w:t>medioambientales,</w:t>
            </w:r>
            <w:r w:rsidRPr="004A2730">
              <w:rPr>
                <w:rFonts w:ascii="Arial" w:hAnsi="Arial" w:cs="Arial"/>
                <w:sz w:val="20"/>
                <w:szCs w:val="20"/>
              </w:rPr>
              <w:t xml:space="preserve"> </w:t>
            </w:r>
            <w:r w:rsidRPr="004A2730">
              <w:rPr>
                <w:rFonts w:ascii="Arial" w:hAnsi="Arial" w:cs="Arial"/>
                <w:w w:val="98"/>
                <w:sz w:val="20"/>
                <w:szCs w:val="20"/>
              </w:rPr>
              <w:t>uso</w:t>
            </w:r>
            <w:r w:rsidRPr="004A2730">
              <w:rPr>
                <w:rFonts w:ascii="Arial" w:hAnsi="Arial" w:cs="Arial"/>
                <w:sz w:val="20"/>
                <w:szCs w:val="20"/>
              </w:rPr>
              <w:t xml:space="preserve"> </w:t>
            </w:r>
            <w:r w:rsidRPr="004A2730">
              <w:rPr>
                <w:rFonts w:ascii="Arial" w:hAnsi="Arial" w:cs="Arial"/>
                <w:w w:val="98"/>
                <w:sz w:val="20"/>
                <w:szCs w:val="20"/>
              </w:rPr>
              <w:t>de materiales</w:t>
            </w:r>
            <w:r w:rsidRPr="004A2730">
              <w:rPr>
                <w:rFonts w:ascii="Arial" w:hAnsi="Arial" w:cs="Arial"/>
                <w:sz w:val="20"/>
                <w:szCs w:val="20"/>
              </w:rPr>
              <w:t xml:space="preserve"> </w:t>
            </w:r>
            <w:r w:rsidRPr="004A2730">
              <w:rPr>
                <w:rFonts w:ascii="Arial" w:hAnsi="Arial" w:cs="Arial"/>
                <w:w w:val="98"/>
                <w:sz w:val="20"/>
                <w:szCs w:val="20"/>
              </w:rPr>
              <w:t>reciclados,</w:t>
            </w:r>
            <w:r w:rsidRPr="004A2730">
              <w:rPr>
                <w:rFonts w:ascii="Arial" w:hAnsi="Arial" w:cs="Arial"/>
                <w:sz w:val="20"/>
                <w:szCs w:val="20"/>
              </w:rPr>
              <w:t xml:space="preserve">  </w:t>
            </w:r>
            <w:r w:rsidRPr="004A2730">
              <w:rPr>
                <w:rFonts w:ascii="Arial" w:hAnsi="Arial" w:cs="Arial"/>
                <w:w w:val="98"/>
                <w:sz w:val="20"/>
                <w:szCs w:val="20"/>
              </w:rPr>
              <w:t>utilización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medios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transporte</w:t>
            </w:r>
            <w:r w:rsidRPr="004A2730">
              <w:rPr>
                <w:rFonts w:ascii="Arial" w:hAnsi="Arial" w:cs="Arial"/>
                <w:sz w:val="20"/>
                <w:szCs w:val="20"/>
              </w:rPr>
              <w:t xml:space="preserve"> </w:t>
            </w:r>
            <w:r w:rsidRPr="004A2730">
              <w:rPr>
                <w:rFonts w:ascii="Arial" w:hAnsi="Arial" w:cs="Arial"/>
                <w:w w:val="98"/>
                <w:sz w:val="20"/>
                <w:szCs w:val="20"/>
              </w:rPr>
              <w:t>respetuosos</w:t>
            </w:r>
            <w:r w:rsidRPr="004A2730">
              <w:rPr>
                <w:rFonts w:ascii="Arial" w:hAnsi="Arial" w:cs="Arial"/>
                <w:sz w:val="20"/>
                <w:szCs w:val="20"/>
              </w:rPr>
              <w:t xml:space="preserve"> </w:t>
            </w:r>
            <w:r w:rsidRPr="004A2730">
              <w:rPr>
                <w:rFonts w:ascii="Arial" w:hAnsi="Arial" w:cs="Arial"/>
                <w:w w:val="98"/>
                <w:sz w:val="20"/>
                <w:szCs w:val="20"/>
              </w:rPr>
              <w:t>con</w:t>
            </w:r>
            <w:r w:rsidRPr="004A2730">
              <w:rPr>
                <w:rFonts w:ascii="Arial" w:hAnsi="Arial" w:cs="Arial"/>
                <w:sz w:val="20"/>
                <w:szCs w:val="20"/>
              </w:rPr>
              <w:t xml:space="preserve"> </w:t>
            </w:r>
            <w:r w:rsidRPr="004A2730">
              <w:rPr>
                <w:rFonts w:ascii="Arial" w:hAnsi="Arial" w:cs="Arial"/>
                <w:w w:val="98"/>
                <w:sz w:val="20"/>
                <w:szCs w:val="20"/>
              </w:rPr>
              <w:t>el medioambiente,</w:t>
            </w:r>
            <w:r w:rsidRPr="004A2730">
              <w:rPr>
                <w:rFonts w:ascii="Arial" w:hAnsi="Arial" w:cs="Arial"/>
                <w:sz w:val="20"/>
                <w:szCs w:val="20"/>
              </w:rPr>
              <w:t xml:space="preserve"> </w:t>
            </w:r>
            <w:r w:rsidRPr="004A2730">
              <w:rPr>
                <w:rFonts w:ascii="Arial" w:hAnsi="Arial" w:cs="Arial"/>
                <w:w w:val="98"/>
                <w:sz w:val="20"/>
                <w:szCs w:val="20"/>
              </w:rPr>
              <w:t>reducción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molestias,</w:t>
            </w:r>
            <w:r w:rsidRPr="004A2730">
              <w:rPr>
                <w:rFonts w:ascii="Arial" w:hAnsi="Arial" w:cs="Arial"/>
                <w:sz w:val="20"/>
                <w:szCs w:val="20"/>
              </w:rPr>
              <w:t xml:space="preserve"> </w:t>
            </w:r>
            <w:r w:rsidRPr="004A2730">
              <w:rPr>
                <w:rFonts w:ascii="Arial" w:hAnsi="Arial" w:cs="Arial"/>
                <w:w w:val="98"/>
                <w:sz w:val="20"/>
                <w:szCs w:val="20"/>
              </w:rPr>
              <w:t>daños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ruido,</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del</w:t>
            </w:r>
            <w:r w:rsidRPr="004A2730">
              <w:rPr>
                <w:rFonts w:ascii="Arial" w:hAnsi="Arial" w:cs="Arial"/>
                <w:sz w:val="20"/>
                <w:szCs w:val="20"/>
              </w:rPr>
              <w:t xml:space="preserve"> </w:t>
            </w:r>
            <w:r w:rsidRPr="004A2730">
              <w:rPr>
                <w:rFonts w:ascii="Arial" w:hAnsi="Arial" w:cs="Arial"/>
                <w:w w:val="98"/>
                <w:sz w:val="20"/>
                <w:szCs w:val="20"/>
              </w:rPr>
              <w:t>uso</w:t>
            </w:r>
            <w:r w:rsidRPr="004A2730">
              <w:rPr>
                <w:rFonts w:ascii="Arial" w:hAnsi="Arial" w:cs="Arial"/>
                <w:sz w:val="20"/>
                <w:szCs w:val="20"/>
              </w:rPr>
              <w:t xml:space="preserve"> </w:t>
            </w:r>
            <w:r w:rsidRPr="004A2730">
              <w:rPr>
                <w:rFonts w:ascii="Arial" w:hAnsi="Arial" w:cs="Arial"/>
                <w:w w:val="98"/>
                <w:sz w:val="20"/>
                <w:szCs w:val="20"/>
              </w:rPr>
              <w:t>de suministros</w:t>
            </w:r>
            <w:r w:rsidRPr="004A2730">
              <w:rPr>
                <w:rFonts w:ascii="Arial" w:hAnsi="Arial" w:cs="Arial"/>
                <w:sz w:val="20"/>
                <w:szCs w:val="20"/>
              </w:rPr>
              <w:t xml:space="preserve"> </w:t>
            </w:r>
            <w:r w:rsidRPr="004A2730">
              <w:rPr>
                <w:rFonts w:ascii="Arial" w:hAnsi="Arial" w:cs="Arial"/>
                <w:w w:val="98"/>
                <w:sz w:val="20"/>
                <w:szCs w:val="20"/>
              </w:rPr>
              <w:t>como</w:t>
            </w:r>
            <w:r w:rsidRPr="004A2730">
              <w:rPr>
                <w:rFonts w:ascii="Arial" w:hAnsi="Arial" w:cs="Arial"/>
                <w:sz w:val="20"/>
                <w:szCs w:val="20"/>
              </w:rPr>
              <w:t xml:space="preserve"> </w:t>
            </w:r>
            <w:r w:rsidRPr="004A2730">
              <w:rPr>
                <w:rFonts w:ascii="Arial" w:hAnsi="Arial" w:cs="Arial"/>
                <w:w w:val="98"/>
                <w:sz w:val="20"/>
                <w:szCs w:val="20"/>
              </w:rPr>
              <w:t>gas,</w:t>
            </w:r>
            <w:r w:rsidRPr="004A2730">
              <w:rPr>
                <w:rFonts w:ascii="Arial" w:hAnsi="Arial" w:cs="Arial"/>
                <w:sz w:val="20"/>
                <w:szCs w:val="20"/>
              </w:rPr>
              <w:t xml:space="preserve"> </w:t>
            </w:r>
            <w:r w:rsidRPr="004A2730">
              <w:rPr>
                <w:rFonts w:ascii="Arial" w:hAnsi="Arial" w:cs="Arial"/>
                <w:w w:val="98"/>
                <w:sz w:val="20"/>
                <w:szCs w:val="20"/>
              </w:rPr>
              <w:t>agua</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electricidad.</w:t>
            </w:r>
          </w:p>
          <w:p w:rsidR="00C85C91" w:rsidRPr="004A2730" w:rsidRDefault="00C85C91" w:rsidP="00EE6473">
            <w:pPr>
              <w:widowControl w:val="0"/>
              <w:autoSpaceDE w:val="0"/>
              <w:autoSpaceDN w:val="0"/>
              <w:adjustRightInd w:val="0"/>
              <w:ind w:left="360" w:right="72"/>
              <w:rPr>
                <w:rFonts w:ascii="Arial" w:hAnsi="Arial" w:cs="Arial"/>
                <w:w w:val="98"/>
                <w:sz w:val="20"/>
                <w:szCs w:val="20"/>
              </w:rPr>
            </w:pPr>
          </w:p>
        </w:tc>
        <w:tc>
          <w:tcPr>
            <w:tcW w:w="5879" w:type="dxa"/>
            <w:shd w:val="clear" w:color="auto" w:fill="auto"/>
          </w:tcPr>
          <w:p w:rsidR="00D20CD1" w:rsidRPr="004A2730" w:rsidRDefault="00BD7EFF" w:rsidP="00EE6473">
            <w:pPr>
              <w:autoSpaceDE w:val="0"/>
              <w:autoSpaceDN w:val="0"/>
              <w:adjustRightInd w:val="0"/>
              <w:rPr>
                <w:rFonts w:ascii="Arial" w:hAnsi="Arial" w:cs="Arial"/>
                <w:sz w:val="20"/>
                <w:szCs w:val="20"/>
              </w:rPr>
            </w:pPr>
            <w:r w:rsidRPr="004A2730">
              <w:rPr>
                <w:rFonts w:ascii="Arial" w:hAnsi="Arial" w:cs="Arial"/>
                <w:sz w:val="20"/>
                <w:szCs w:val="20"/>
              </w:rPr>
              <w:t>Existen</w:t>
            </w:r>
            <w:r w:rsidR="00D20CD1" w:rsidRPr="004A2730">
              <w:rPr>
                <w:rFonts w:ascii="Arial" w:hAnsi="Arial" w:cs="Arial"/>
                <w:sz w:val="20"/>
                <w:szCs w:val="20"/>
              </w:rPr>
              <w:t xml:space="preserve"> Programas Ambientales con objetivos y metas definidas, relacionadas con el cumplimiento de las Normativas legales vigentes en materia</w:t>
            </w:r>
            <w:r w:rsidR="000B0757" w:rsidRPr="004A2730">
              <w:rPr>
                <w:rFonts w:ascii="Arial" w:hAnsi="Arial" w:cs="Arial"/>
                <w:sz w:val="20"/>
                <w:szCs w:val="20"/>
              </w:rPr>
              <w:t xml:space="preserve"> </w:t>
            </w:r>
            <w:r w:rsidR="00D20CD1" w:rsidRPr="004A2730">
              <w:rPr>
                <w:rFonts w:ascii="Arial" w:hAnsi="Arial" w:cs="Arial"/>
                <w:sz w:val="20"/>
                <w:szCs w:val="20"/>
              </w:rPr>
              <w:t xml:space="preserve">medioambiental y reduciendo los riesgos hasta ser llevados a niveles aceptables. </w:t>
            </w:r>
          </w:p>
          <w:p w:rsidR="00D20CD1" w:rsidRPr="004A2730" w:rsidRDefault="00D20CD1" w:rsidP="00EE6473">
            <w:pPr>
              <w:autoSpaceDE w:val="0"/>
              <w:autoSpaceDN w:val="0"/>
              <w:adjustRightInd w:val="0"/>
              <w:rPr>
                <w:rFonts w:ascii="Arial" w:hAnsi="Arial" w:cs="Arial"/>
                <w:sz w:val="20"/>
                <w:szCs w:val="20"/>
              </w:rPr>
            </w:pPr>
            <w:r w:rsidRPr="004A2730">
              <w:rPr>
                <w:rFonts w:ascii="Arial" w:hAnsi="Arial" w:cs="Arial"/>
                <w:sz w:val="20"/>
                <w:szCs w:val="20"/>
              </w:rPr>
              <w:t>Para estos fines realizamos mediciones del consumo de material gastable y de energía eléctrica, reciclamos y eliminamos los desechos, protegiendo el medio ambiente.(Estadísticas)</w:t>
            </w:r>
          </w:p>
          <w:p w:rsidR="00D20CD1" w:rsidRPr="004A2730" w:rsidRDefault="00D20CD1" w:rsidP="00EE6473">
            <w:pPr>
              <w:autoSpaceDE w:val="0"/>
              <w:autoSpaceDN w:val="0"/>
              <w:adjustRightInd w:val="0"/>
              <w:rPr>
                <w:rFonts w:ascii="Arial" w:hAnsi="Arial" w:cs="Arial"/>
                <w:sz w:val="20"/>
                <w:szCs w:val="20"/>
              </w:rPr>
            </w:pPr>
          </w:p>
          <w:p w:rsidR="00C85C91" w:rsidRPr="004A2730" w:rsidRDefault="00D20CD1" w:rsidP="00837BF4">
            <w:pPr>
              <w:autoSpaceDE w:val="0"/>
              <w:autoSpaceDN w:val="0"/>
              <w:adjustRightInd w:val="0"/>
              <w:rPr>
                <w:rFonts w:ascii="Arial" w:hAnsi="Arial" w:cs="Arial"/>
                <w:sz w:val="20"/>
                <w:szCs w:val="20"/>
              </w:rPr>
            </w:pPr>
            <w:r w:rsidRPr="004A2730">
              <w:rPr>
                <w:rFonts w:ascii="Arial" w:hAnsi="Arial" w:cs="Arial"/>
                <w:sz w:val="20"/>
                <w:szCs w:val="20"/>
              </w:rPr>
              <w:t>• Mantenimiento Preventivo Vehicular, incluye mediciones del Ruido</w:t>
            </w:r>
          </w:p>
        </w:tc>
        <w:tc>
          <w:tcPr>
            <w:tcW w:w="2906" w:type="dxa"/>
            <w:shd w:val="clear" w:color="auto" w:fill="auto"/>
          </w:tcPr>
          <w:p w:rsidR="00C85C91" w:rsidRPr="004A2730" w:rsidRDefault="00D20CD1" w:rsidP="00EE6473">
            <w:pPr>
              <w:autoSpaceDE w:val="0"/>
              <w:autoSpaceDN w:val="0"/>
              <w:adjustRightInd w:val="0"/>
              <w:rPr>
                <w:rFonts w:ascii="Arial" w:hAnsi="Arial" w:cs="Arial"/>
                <w:b/>
                <w:bCs/>
                <w:sz w:val="20"/>
                <w:szCs w:val="20"/>
              </w:rPr>
            </w:pPr>
            <w:r w:rsidRPr="004A2730">
              <w:rPr>
                <w:rFonts w:ascii="Arial" w:hAnsi="Arial" w:cs="Arial"/>
                <w:sz w:val="20"/>
                <w:szCs w:val="20"/>
              </w:rPr>
              <w:t>Uno de los ejes del Proyecto IDAC Modelo de Gestión es la implementación de la Norma ISO 26000 de Responsabilidad Social, tomando en cuenta que uno de sus objetivos es fortalecer las garantías de una observancia del medioambiente y desarrollo.</w:t>
            </w:r>
          </w:p>
        </w:tc>
      </w:tr>
    </w:tbl>
    <w:p w:rsidR="00C85C91" w:rsidRPr="004A2730" w:rsidRDefault="00C85C91" w:rsidP="00EE6473">
      <w:pPr>
        <w:autoSpaceDE w:val="0"/>
        <w:autoSpaceDN w:val="0"/>
        <w:adjustRightInd w:val="0"/>
        <w:rPr>
          <w:rFonts w:ascii="Arial" w:hAnsi="Arial" w:cs="Arial"/>
          <w:sz w:val="20"/>
          <w:szCs w:val="20"/>
        </w:rPr>
      </w:pPr>
    </w:p>
    <w:p w:rsidR="006B4905" w:rsidRPr="004A2730" w:rsidRDefault="006B4905" w:rsidP="00EE6473">
      <w:pPr>
        <w:autoSpaceDE w:val="0"/>
        <w:autoSpaceDN w:val="0"/>
        <w:adjustRightInd w:val="0"/>
        <w:rPr>
          <w:rFonts w:ascii="Arial" w:hAnsi="Arial" w:cs="Arial"/>
          <w:sz w:val="20"/>
          <w:szCs w:val="20"/>
        </w:rPr>
      </w:pPr>
    </w:p>
    <w:p w:rsidR="00BC26B8" w:rsidRPr="004A2730" w:rsidRDefault="00BC26B8" w:rsidP="00EE6473">
      <w:pPr>
        <w:autoSpaceDE w:val="0"/>
        <w:autoSpaceDN w:val="0"/>
        <w:adjustRightInd w:val="0"/>
        <w:rPr>
          <w:rFonts w:ascii="Arial" w:hAnsi="Arial" w:cs="Arial"/>
          <w:b/>
          <w:bCs/>
          <w:sz w:val="20"/>
          <w:szCs w:val="20"/>
          <w:u w:val="single"/>
        </w:rPr>
      </w:pPr>
      <w:r w:rsidRPr="004A2730">
        <w:rPr>
          <w:rFonts w:ascii="Arial" w:hAnsi="Arial" w:cs="Arial"/>
          <w:b/>
          <w:bCs/>
          <w:sz w:val="20"/>
          <w:szCs w:val="20"/>
          <w:u w:val="single"/>
        </w:rPr>
        <w:t>CRITERIO 9: RESULTADOS CLAVE DE RENDIMIENTO</w:t>
      </w:r>
      <w:r w:rsidR="00FC20F4" w:rsidRPr="004A2730">
        <w:rPr>
          <w:rFonts w:ascii="Arial" w:hAnsi="Arial" w:cs="Arial"/>
          <w:b/>
          <w:bCs/>
          <w:sz w:val="20"/>
          <w:szCs w:val="20"/>
          <w:u w:val="single"/>
        </w:rPr>
        <w:t xml:space="preserve">  </w:t>
      </w:r>
    </w:p>
    <w:p w:rsidR="006B4905" w:rsidRPr="004A2730" w:rsidRDefault="006B4905" w:rsidP="00EE6473">
      <w:pPr>
        <w:autoSpaceDE w:val="0"/>
        <w:autoSpaceDN w:val="0"/>
        <w:adjustRightInd w:val="0"/>
        <w:rPr>
          <w:rFonts w:ascii="Arial" w:hAnsi="Arial" w:cs="Arial"/>
          <w:b/>
          <w:bCs/>
          <w:sz w:val="20"/>
          <w:szCs w:val="20"/>
        </w:rPr>
      </w:pPr>
    </w:p>
    <w:p w:rsidR="00BC26B8" w:rsidRPr="004A2730" w:rsidRDefault="00BC26B8" w:rsidP="00EE6473">
      <w:pPr>
        <w:autoSpaceDE w:val="0"/>
        <w:autoSpaceDN w:val="0"/>
        <w:adjustRightInd w:val="0"/>
        <w:rPr>
          <w:rFonts w:ascii="Arial" w:hAnsi="Arial" w:cs="Arial"/>
          <w:b/>
          <w:bCs/>
          <w:sz w:val="20"/>
          <w:szCs w:val="20"/>
        </w:rPr>
      </w:pPr>
      <w:r w:rsidRPr="004A2730">
        <w:rPr>
          <w:rFonts w:ascii="Arial" w:hAnsi="Arial" w:cs="Arial"/>
          <w:b/>
          <w:bCs/>
          <w:sz w:val="20"/>
          <w:szCs w:val="20"/>
        </w:rPr>
        <w:t>SUBCRITERIO 9.1</w:t>
      </w:r>
      <w:r w:rsidR="00524269" w:rsidRPr="004A2730">
        <w:rPr>
          <w:rFonts w:ascii="Arial" w:hAnsi="Arial" w:cs="Arial"/>
          <w:b/>
          <w:bCs/>
          <w:sz w:val="20"/>
          <w:szCs w:val="20"/>
        </w:rPr>
        <w:t>.</w:t>
      </w:r>
      <w:r w:rsidRPr="004A2730">
        <w:rPr>
          <w:rFonts w:ascii="Arial" w:hAnsi="Arial" w:cs="Arial"/>
          <w:b/>
          <w:bCs/>
          <w:sz w:val="20"/>
          <w:szCs w:val="20"/>
        </w:rPr>
        <w:t xml:space="preserve"> </w:t>
      </w:r>
      <w:r w:rsidR="00E1151A" w:rsidRPr="004A2730">
        <w:rPr>
          <w:rFonts w:ascii="Arial" w:hAnsi="Arial" w:cs="Arial"/>
          <w:b/>
          <w:bCs/>
          <w:sz w:val="20"/>
          <w:szCs w:val="20"/>
        </w:rPr>
        <w:t>Resultados externos: Consecución de objetivos en términos de productos y efectos</w:t>
      </w:r>
    </w:p>
    <w:p w:rsidR="000B0757" w:rsidRPr="004A2730" w:rsidRDefault="000B0757" w:rsidP="00EE6473">
      <w:pPr>
        <w:autoSpaceDE w:val="0"/>
        <w:autoSpaceDN w:val="0"/>
        <w:adjustRightInd w:val="0"/>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56"/>
        <w:gridCol w:w="5858"/>
        <w:gridCol w:w="2906"/>
      </w:tblGrid>
      <w:tr w:rsidR="004A2730" w:rsidRPr="004A2730" w:rsidTr="00BE429F">
        <w:tc>
          <w:tcPr>
            <w:tcW w:w="4456" w:type="dxa"/>
            <w:shd w:val="clear" w:color="auto" w:fill="auto"/>
          </w:tcPr>
          <w:p w:rsidR="000B0757" w:rsidRPr="004A2730" w:rsidRDefault="000B0757" w:rsidP="00EE6473">
            <w:pPr>
              <w:autoSpaceDE w:val="0"/>
              <w:autoSpaceDN w:val="0"/>
              <w:adjustRightInd w:val="0"/>
              <w:rPr>
                <w:rFonts w:ascii="Arial" w:hAnsi="Arial" w:cs="Arial"/>
                <w:b/>
                <w:bCs/>
                <w:sz w:val="20"/>
                <w:szCs w:val="20"/>
              </w:rPr>
            </w:pPr>
            <w:r w:rsidRPr="004A2730">
              <w:rPr>
                <w:rFonts w:ascii="Arial" w:hAnsi="Arial" w:cs="Arial"/>
                <w:b/>
                <w:sz w:val="20"/>
                <w:szCs w:val="20"/>
              </w:rPr>
              <w:t>Ejemplos</w:t>
            </w:r>
          </w:p>
        </w:tc>
        <w:tc>
          <w:tcPr>
            <w:tcW w:w="5858" w:type="dxa"/>
            <w:shd w:val="clear" w:color="auto" w:fill="auto"/>
          </w:tcPr>
          <w:p w:rsidR="000B0757" w:rsidRPr="004A2730" w:rsidRDefault="000B0757" w:rsidP="00EE6473">
            <w:pPr>
              <w:autoSpaceDE w:val="0"/>
              <w:autoSpaceDN w:val="0"/>
              <w:adjustRightInd w:val="0"/>
              <w:rPr>
                <w:rFonts w:ascii="Arial" w:hAnsi="Arial" w:cs="Arial"/>
                <w:b/>
                <w:bCs/>
                <w:sz w:val="20"/>
                <w:szCs w:val="20"/>
              </w:rPr>
            </w:pPr>
            <w:r w:rsidRPr="004A2730">
              <w:rPr>
                <w:rFonts w:ascii="Arial" w:hAnsi="Arial" w:cs="Arial"/>
                <w:b/>
                <w:bCs/>
                <w:sz w:val="20"/>
                <w:szCs w:val="20"/>
              </w:rPr>
              <w:t>Puntos Fuertes (Detallar Evidencias )</w:t>
            </w:r>
          </w:p>
        </w:tc>
        <w:tc>
          <w:tcPr>
            <w:tcW w:w="2906" w:type="dxa"/>
            <w:shd w:val="clear" w:color="auto" w:fill="auto"/>
          </w:tcPr>
          <w:p w:rsidR="000B0757" w:rsidRPr="004A2730" w:rsidRDefault="000B0757" w:rsidP="00EE6473">
            <w:pPr>
              <w:autoSpaceDE w:val="0"/>
              <w:autoSpaceDN w:val="0"/>
              <w:adjustRightInd w:val="0"/>
              <w:rPr>
                <w:rFonts w:ascii="Arial" w:hAnsi="Arial" w:cs="Arial"/>
                <w:b/>
                <w:bCs/>
                <w:sz w:val="20"/>
                <w:szCs w:val="20"/>
              </w:rPr>
            </w:pPr>
            <w:r w:rsidRPr="004A2730">
              <w:rPr>
                <w:rFonts w:ascii="Arial" w:hAnsi="Arial" w:cs="Arial"/>
                <w:b/>
                <w:bCs/>
                <w:sz w:val="20"/>
                <w:szCs w:val="20"/>
              </w:rPr>
              <w:t>Áreas de Mejora</w:t>
            </w:r>
          </w:p>
        </w:tc>
      </w:tr>
      <w:tr w:rsidR="004A2730" w:rsidRPr="004A2730" w:rsidTr="00BE429F">
        <w:tc>
          <w:tcPr>
            <w:tcW w:w="4456" w:type="dxa"/>
            <w:shd w:val="clear" w:color="auto" w:fill="auto"/>
          </w:tcPr>
          <w:p w:rsidR="000B0757" w:rsidRPr="004A2730" w:rsidRDefault="000B0757" w:rsidP="00EE6473">
            <w:pPr>
              <w:widowControl w:val="0"/>
              <w:numPr>
                <w:ilvl w:val="0"/>
                <w:numId w:val="26"/>
              </w:numPr>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t>Grado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consecución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objetivos</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términos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productos</w:t>
            </w:r>
            <w:r w:rsidRPr="004A2730">
              <w:rPr>
                <w:rFonts w:ascii="Arial" w:hAnsi="Arial" w:cs="Arial"/>
                <w:sz w:val="20"/>
                <w:szCs w:val="20"/>
              </w:rPr>
              <w:t xml:space="preserve"> </w:t>
            </w:r>
            <w:r w:rsidRPr="004A2730">
              <w:rPr>
                <w:rFonts w:ascii="Arial" w:hAnsi="Arial" w:cs="Arial"/>
                <w:w w:val="98"/>
                <w:sz w:val="20"/>
                <w:szCs w:val="20"/>
              </w:rPr>
              <w:t>(prestación</w:t>
            </w:r>
            <w:r w:rsidRPr="004A2730">
              <w:rPr>
                <w:rFonts w:ascii="Arial" w:hAnsi="Arial" w:cs="Arial"/>
                <w:sz w:val="20"/>
                <w:szCs w:val="20"/>
              </w:rPr>
              <w:t xml:space="preserve"> </w:t>
            </w:r>
            <w:r w:rsidRPr="004A2730">
              <w:rPr>
                <w:rFonts w:ascii="Arial" w:hAnsi="Arial" w:cs="Arial"/>
                <w:w w:val="98"/>
                <w:sz w:val="20"/>
                <w:szCs w:val="20"/>
              </w:rPr>
              <w:t>de servicios</w:t>
            </w:r>
            <w:r w:rsidRPr="004A2730">
              <w:rPr>
                <w:rFonts w:ascii="Arial" w:hAnsi="Arial" w:cs="Arial"/>
                <w:sz w:val="20"/>
                <w:szCs w:val="20"/>
              </w:rPr>
              <w:t xml:space="preserve"> </w:t>
            </w:r>
            <w:r w:rsidRPr="004A2730">
              <w:rPr>
                <w:rFonts w:ascii="Arial" w:hAnsi="Arial" w:cs="Arial"/>
                <w:w w:val="98"/>
                <w:sz w:val="20"/>
                <w:szCs w:val="20"/>
              </w:rPr>
              <w:t>o</w:t>
            </w:r>
            <w:r w:rsidRPr="004A2730">
              <w:rPr>
                <w:rFonts w:ascii="Arial" w:hAnsi="Arial" w:cs="Arial"/>
                <w:sz w:val="20"/>
                <w:szCs w:val="20"/>
              </w:rPr>
              <w:t xml:space="preserve"> </w:t>
            </w:r>
            <w:r w:rsidRPr="004A2730">
              <w:rPr>
                <w:rFonts w:ascii="Arial" w:hAnsi="Arial" w:cs="Arial"/>
                <w:w w:val="98"/>
                <w:sz w:val="20"/>
                <w:szCs w:val="20"/>
              </w:rPr>
              <w:t>entrega</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productos).</w:t>
            </w:r>
          </w:p>
          <w:p w:rsidR="000B0757" w:rsidRPr="004A2730" w:rsidRDefault="000B0757" w:rsidP="00EE6473">
            <w:pPr>
              <w:autoSpaceDE w:val="0"/>
              <w:autoSpaceDN w:val="0"/>
              <w:adjustRightInd w:val="0"/>
              <w:rPr>
                <w:rFonts w:ascii="Arial" w:hAnsi="Arial" w:cs="Arial"/>
                <w:b/>
                <w:sz w:val="20"/>
                <w:szCs w:val="20"/>
              </w:rPr>
            </w:pPr>
          </w:p>
        </w:tc>
        <w:tc>
          <w:tcPr>
            <w:tcW w:w="5858" w:type="dxa"/>
            <w:shd w:val="clear" w:color="auto" w:fill="auto"/>
          </w:tcPr>
          <w:p w:rsidR="000B0757" w:rsidRPr="004A2730" w:rsidRDefault="000B0757" w:rsidP="00EE6473">
            <w:pPr>
              <w:rPr>
                <w:rFonts w:ascii="Arial" w:hAnsi="Arial" w:cs="Arial"/>
                <w:b/>
                <w:sz w:val="20"/>
                <w:szCs w:val="20"/>
              </w:rPr>
            </w:pPr>
            <w:r w:rsidRPr="004A2730">
              <w:rPr>
                <w:rFonts w:ascii="Arial" w:hAnsi="Arial" w:cs="Arial"/>
                <w:sz w:val="20"/>
                <w:szCs w:val="20"/>
              </w:rPr>
              <w:t xml:space="preserve">El grado de consecución se medirá en base a los tableros de control de todas las direcciones de áreas operativas. </w:t>
            </w:r>
            <w:r w:rsidRPr="004A2730">
              <w:rPr>
                <w:rFonts w:ascii="Arial" w:hAnsi="Arial" w:cs="Arial"/>
                <w:sz w:val="20"/>
                <w:szCs w:val="20"/>
              </w:rPr>
              <w:br/>
            </w:r>
          </w:p>
          <w:p w:rsidR="000B0757" w:rsidRPr="004A2730" w:rsidRDefault="000B0757" w:rsidP="00EE6473">
            <w:pPr>
              <w:autoSpaceDE w:val="0"/>
              <w:autoSpaceDN w:val="0"/>
              <w:adjustRightInd w:val="0"/>
              <w:rPr>
                <w:rFonts w:ascii="Arial" w:hAnsi="Arial" w:cs="Arial"/>
                <w:b/>
                <w:bCs/>
                <w:sz w:val="20"/>
                <w:szCs w:val="20"/>
              </w:rPr>
            </w:pPr>
            <w:r w:rsidRPr="004A2730">
              <w:rPr>
                <w:rFonts w:ascii="Arial" w:hAnsi="Arial" w:cs="Arial"/>
                <w:b/>
                <w:sz w:val="20"/>
                <w:szCs w:val="20"/>
              </w:rPr>
              <w:t>Evidencias:</w:t>
            </w:r>
            <w:r w:rsidRPr="004A2730">
              <w:rPr>
                <w:rFonts w:ascii="Arial" w:hAnsi="Arial" w:cs="Arial"/>
                <w:sz w:val="20"/>
                <w:szCs w:val="20"/>
              </w:rPr>
              <w:br/>
              <w:t>1. El estado de los indicadores de los procesos que brindan servicios y productos al cliente externo.</w:t>
            </w:r>
            <w:r w:rsidRPr="004A2730">
              <w:rPr>
                <w:rFonts w:ascii="Arial" w:hAnsi="Arial" w:cs="Arial"/>
                <w:sz w:val="20"/>
                <w:szCs w:val="20"/>
              </w:rPr>
              <w:br/>
              <w:t>2.  Registros de  los procesos de satisfacción al cliente externo y producto no conforme.</w:t>
            </w:r>
          </w:p>
        </w:tc>
        <w:tc>
          <w:tcPr>
            <w:tcW w:w="2906" w:type="dxa"/>
            <w:shd w:val="clear" w:color="auto" w:fill="auto"/>
          </w:tcPr>
          <w:p w:rsidR="000B0757" w:rsidRPr="004A2730" w:rsidRDefault="000B0757" w:rsidP="00EE6473">
            <w:pPr>
              <w:autoSpaceDE w:val="0"/>
              <w:autoSpaceDN w:val="0"/>
              <w:adjustRightInd w:val="0"/>
              <w:rPr>
                <w:rFonts w:ascii="Arial" w:hAnsi="Arial" w:cs="Arial"/>
                <w:b/>
                <w:bCs/>
                <w:sz w:val="20"/>
                <w:szCs w:val="20"/>
              </w:rPr>
            </w:pPr>
          </w:p>
        </w:tc>
      </w:tr>
      <w:tr w:rsidR="004A2730" w:rsidRPr="004A2730" w:rsidTr="00BE429F">
        <w:tc>
          <w:tcPr>
            <w:tcW w:w="4456" w:type="dxa"/>
            <w:shd w:val="clear" w:color="auto" w:fill="auto"/>
          </w:tcPr>
          <w:p w:rsidR="000B0757" w:rsidRPr="004A2730" w:rsidRDefault="000B0757" w:rsidP="00EE6473">
            <w:pPr>
              <w:widowControl w:val="0"/>
              <w:numPr>
                <w:ilvl w:val="0"/>
                <w:numId w:val="26"/>
              </w:numPr>
              <w:autoSpaceDE w:val="0"/>
              <w:autoSpaceDN w:val="0"/>
              <w:adjustRightInd w:val="0"/>
              <w:ind w:left="357" w:right="72" w:hanging="357"/>
              <w:rPr>
                <w:rFonts w:ascii="Arial" w:hAnsi="Arial" w:cs="Arial"/>
                <w:w w:val="98"/>
                <w:sz w:val="20"/>
                <w:szCs w:val="20"/>
              </w:rPr>
            </w:pPr>
            <w:r w:rsidRPr="004A2730">
              <w:rPr>
                <w:rFonts w:ascii="Arial" w:hAnsi="Arial" w:cs="Arial"/>
                <w:w w:val="98"/>
                <w:sz w:val="20"/>
                <w:szCs w:val="20"/>
              </w:rPr>
              <w:t>Mejora</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calidad</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prestación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servicios</w:t>
            </w:r>
            <w:r w:rsidRPr="004A2730">
              <w:rPr>
                <w:rFonts w:ascii="Arial" w:hAnsi="Arial" w:cs="Arial"/>
                <w:sz w:val="20"/>
                <w:szCs w:val="20"/>
              </w:rPr>
              <w:t xml:space="preserve"> </w:t>
            </w:r>
            <w:r w:rsidRPr="004A2730">
              <w:rPr>
                <w:rFonts w:ascii="Arial" w:hAnsi="Arial" w:cs="Arial"/>
                <w:w w:val="98"/>
                <w:sz w:val="20"/>
                <w:szCs w:val="20"/>
              </w:rPr>
              <w:t>o</w:t>
            </w:r>
            <w:r w:rsidRPr="004A2730">
              <w:rPr>
                <w:rFonts w:ascii="Arial" w:hAnsi="Arial" w:cs="Arial"/>
                <w:sz w:val="20"/>
                <w:szCs w:val="20"/>
              </w:rPr>
              <w:t xml:space="preserve"> </w:t>
            </w:r>
            <w:r w:rsidRPr="004A2730">
              <w:rPr>
                <w:rFonts w:ascii="Arial" w:hAnsi="Arial" w:cs="Arial"/>
                <w:w w:val="98"/>
                <w:sz w:val="20"/>
                <w:szCs w:val="20"/>
              </w:rPr>
              <w:t>entrega</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productos</w:t>
            </w:r>
            <w:r w:rsidRPr="004A2730">
              <w:rPr>
                <w:rFonts w:ascii="Arial" w:hAnsi="Arial" w:cs="Arial"/>
                <w:sz w:val="20"/>
                <w:szCs w:val="20"/>
              </w:rPr>
              <w:t xml:space="preserve"> </w:t>
            </w:r>
            <w:r w:rsidRPr="004A2730">
              <w:rPr>
                <w:rFonts w:ascii="Arial" w:hAnsi="Arial" w:cs="Arial"/>
                <w:w w:val="98"/>
                <w:sz w:val="20"/>
                <w:szCs w:val="20"/>
              </w:rPr>
              <w:t>con respecto</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resultados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mediciones</w:t>
            </w:r>
          </w:p>
        </w:tc>
        <w:tc>
          <w:tcPr>
            <w:tcW w:w="5858" w:type="dxa"/>
            <w:shd w:val="clear" w:color="auto" w:fill="auto"/>
          </w:tcPr>
          <w:p w:rsidR="000B0757" w:rsidRPr="004A2730" w:rsidRDefault="000B0757" w:rsidP="00EE6473">
            <w:pPr>
              <w:rPr>
                <w:rFonts w:ascii="Arial" w:hAnsi="Arial" w:cs="Arial"/>
                <w:sz w:val="20"/>
                <w:szCs w:val="20"/>
              </w:rPr>
            </w:pPr>
            <w:r w:rsidRPr="004A2730">
              <w:rPr>
                <w:rFonts w:ascii="Arial" w:hAnsi="Arial" w:cs="Arial"/>
                <w:sz w:val="20"/>
                <w:szCs w:val="20"/>
              </w:rPr>
              <w:t xml:space="preserve">La mejora de la calidad de la prestación del servicio se medirá en base a los registros del SIG-003, que son las actas de mejoramiento de las direccione  de áreas operativas. </w:t>
            </w:r>
          </w:p>
          <w:p w:rsidR="000B0757" w:rsidRPr="004A2730" w:rsidRDefault="000B0757" w:rsidP="00EE6473">
            <w:pPr>
              <w:autoSpaceDE w:val="0"/>
              <w:autoSpaceDN w:val="0"/>
              <w:adjustRightInd w:val="0"/>
              <w:rPr>
                <w:rFonts w:ascii="Arial" w:hAnsi="Arial" w:cs="Arial"/>
                <w:b/>
                <w:bCs/>
                <w:sz w:val="20"/>
                <w:szCs w:val="20"/>
              </w:rPr>
            </w:pPr>
            <w:r w:rsidRPr="004A2730">
              <w:rPr>
                <w:rFonts w:ascii="Arial" w:hAnsi="Arial" w:cs="Arial"/>
                <w:sz w:val="20"/>
                <w:szCs w:val="20"/>
              </w:rPr>
              <w:br/>
            </w:r>
            <w:r w:rsidRPr="004A2730">
              <w:rPr>
                <w:rFonts w:ascii="Arial" w:hAnsi="Arial" w:cs="Arial"/>
                <w:b/>
                <w:sz w:val="20"/>
                <w:szCs w:val="20"/>
                <w:lang w:val="es-DO"/>
              </w:rPr>
              <w:t>Evidencia:</w:t>
            </w:r>
            <w:r w:rsidRPr="004A2730">
              <w:rPr>
                <w:rFonts w:ascii="Arial" w:hAnsi="Arial" w:cs="Arial"/>
                <w:sz w:val="20"/>
                <w:szCs w:val="20"/>
                <w:lang w:val="es-DO"/>
              </w:rPr>
              <w:br/>
              <w:t>1. Registros de Actas de mejora</w:t>
            </w:r>
          </w:p>
        </w:tc>
        <w:tc>
          <w:tcPr>
            <w:tcW w:w="2906" w:type="dxa"/>
            <w:shd w:val="clear" w:color="auto" w:fill="auto"/>
          </w:tcPr>
          <w:p w:rsidR="000B0757" w:rsidRPr="004A2730" w:rsidRDefault="000B0757" w:rsidP="00EE6473">
            <w:pPr>
              <w:autoSpaceDE w:val="0"/>
              <w:autoSpaceDN w:val="0"/>
              <w:adjustRightInd w:val="0"/>
              <w:rPr>
                <w:rFonts w:ascii="Arial" w:hAnsi="Arial" w:cs="Arial"/>
                <w:b/>
                <w:bCs/>
                <w:sz w:val="20"/>
                <w:szCs w:val="20"/>
              </w:rPr>
            </w:pPr>
          </w:p>
        </w:tc>
      </w:tr>
      <w:tr w:rsidR="004A2730" w:rsidRPr="004A2730" w:rsidTr="00BE429F">
        <w:tc>
          <w:tcPr>
            <w:tcW w:w="4456" w:type="dxa"/>
            <w:shd w:val="clear" w:color="auto" w:fill="auto"/>
          </w:tcPr>
          <w:p w:rsidR="000B0757" w:rsidRPr="004A2730" w:rsidRDefault="000B0757" w:rsidP="00EE6473">
            <w:pPr>
              <w:widowControl w:val="0"/>
              <w:numPr>
                <w:ilvl w:val="0"/>
                <w:numId w:val="26"/>
              </w:numPr>
              <w:autoSpaceDE w:val="0"/>
              <w:autoSpaceDN w:val="0"/>
              <w:adjustRightInd w:val="0"/>
              <w:ind w:left="357" w:right="72" w:hanging="357"/>
              <w:rPr>
                <w:rFonts w:ascii="Arial" w:hAnsi="Arial" w:cs="Arial"/>
                <w:w w:val="98"/>
                <w:sz w:val="20"/>
                <w:szCs w:val="20"/>
              </w:rPr>
            </w:pPr>
            <w:r w:rsidRPr="004A2730">
              <w:rPr>
                <w:rFonts w:ascii="Arial" w:hAnsi="Arial" w:cs="Arial"/>
                <w:w w:val="98"/>
                <w:sz w:val="20"/>
                <w:szCs w:val="20"/>
              </w:rPr>
              <w:t>Relación</w:t>
            </w:r>
            <w:r w:rsidRPr="004A2730">
              <w:rPr>
                <w:rFonts w:ascii="Arial" w:hAnsi="Arial" w:cs="Arial"/>
                <w:sz w:val="20"/>
                <w:szCs w:val="20"/>
              </w:rPr>
              <w:t xml:space="preserve">  </w:t>
            </w:r>
            <w:r w:rsidRPr="004A2730">
              <w:rPr>
                <w:rFonts w:ascii="Arial" w:hAnsi="Arial" w:cs="Arial"/>
                <w:w w:val="98"/>
                <w:sz w:val="20"/>
                <w:szCs w:val="20"/>
              </w:rPr>
              <w:t>coste-eficiencia</w:t>
            </w:r>
            <w:r w:rsidRPr="004A2730">
              <w:rPr>
                <w:rFonts w:ascii="Arial" w:hAnsi="Arial" w:cs="Arial"/>
                <w:sz w:val="20"/>
                <w:szCs w:val="20"/>
              </w:rPr>
              <w:t xml:space="preserve"> </w:t>
            </w:r>
            <w:r w:rsidRPr="004A2730">
              <w:rPr>
                <w:rFonts w:ascii="Arial" w:hAnsi="Arial" w:cs="Arial"/>
                <w:w w:val="98"/>
                <w:sz w:val="20"/>
                <w:szCs w:val="20"/>
              </w:rPr>
              <w:t>o</w:t>
            </w:r>
            <w:r w:rsidRPr="004A2730">
              <w:rPr>
                <w:rFonts w:ascii="Arial" w:hAnsi="Arial" w:cs="Arial"/>
                <w:sz w:val="20"/>
                <w:szCs w:val="20"/>
              </w:rPr>
              <w:t xml:space="preserve">  </w:t>
            </w:r>
            <w:r w:rsidRPr="004A2730">
              <w:rPr>
                <w:rFonts w:ascii="Arial" w:hAnsi="Arial" w:cs="Arial"/>
                <w:w w:val="98"/>
                <w:sz w:val="20"/>
                <w:szCs w:val="20"/>
              </w:rPr>
              <w:t>eficiencia</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coste</w:t>
            </w:r>
            <w:r w:rsidRPr="004A2730">
              <w:rPr>
                <w:rFonts w:ascii="Arial" w:hAnsi="Arial" w:cs="Arial"/>
                <w:sz w:val="20"/>
                <w:szCs w:val="20"/>
              </w:rPr>
              <w:t xml:space="preserve">  </w:t>
            </w:r>
            <w:r w:rsidRPr="004A2730">
              <w:rPr>
                <w:rFonts w:ascii="Arial" w:hAnsi="Arial" w:cs="Arial"/>
                <w:w w:val="98"/>
                <w:sz w:val="20"/>
                <w:szCs w:val="20"/>
              </w:rPr>
              <w:t>(resultados</w:t>
            </w:r>
            <w:r w:rsidRPr="004A2730">
              <w:rPr>
                <w:rFonts w:ascii="Arial" w:hAnsi="Arial" w:cs="Arial"/>
                <w:sz w:val="20"/>
                <w:szCs w:val="20"/>
              </w:rPr>
              <w:t xml:space="preserve">  </w:t>
            </w:r>
            <w:r w:rsidRPr="004A2730">
              <w:rPr>
                <w:rFonts w:ascii="Arial" w:hAnsi="Arial" w:cs="Arial"/>
                <w:w w:val="98"/>
                <w:sz w:val="20"/>
                <w:szCs w:val="20"/>
              </w:rPr>
              <w:t>obtenidos</w:t>
            </w:r>
            <w:r w:rsidRPr="004A2730">
              <w:rPr>
                <w:rFonts w:ascii="Arial" w:hAnsi="Arial" w:cs="Arial"/>
                <w:sz w:val="20"/>
                <w:szCs w:val="20"/>
              </w:rPr>
              <w:t xml:space="preserve"> </w:t>
            </w:r>
            <w:r w:rsidRPr="004A2730">
              <w:rPr>
                <w:rFonts w:ascii="Arial" w:hAnsi="Arial" w:cs="Arial"/>
                <w:w w:val="98"/>
                <w:sz w:val="20"/>
                <w:szCs w:val="20"/>
              </w:rPr>
              <w:t>al</w:t>
            </w:r>
            <w:r w:rsidRPr="004A2730">
              <w:rPr>
                <w:rFonts w:ascii="Arial" w:hAnsi="Arial" w:cs="Arial"/>
                <w:sz w:val="20"/>
                <w:szCs w:val="20"/>
              </w:rPr>
              <w:t xml:space="preserve">  </w:t>
            </w:r>
            <w:r w:rsidRPr="004A2730">
              <w:rPr>
                <w:rFonts w:ascii="Arial" w:hAnsi="Arial" w:cs="Arial"/>
                <w:w w:val="98"/>
                <w:sz w:val="20"/>
                <w:szCs w:val="20"/>
              </w:rPr>
              <w:t>menor coste</w:t>
            </w:r>
            <w:r w:rsidRPr="004A2730">
              <w:rPr>
                <w:rFonts w:ascii="Arial" w:hAnsi="Arial" w:cs="Arial"/>
                <w:sz w:val="20"/>
                <w:szCs w:val="20"/>
              </w:rPr>
              <w:t xml:space="preserve"> </w:t>
            </w:r>
            <w:r w:rsidRPr="004A2730">
              <w:rPr>
                <w:rFonts w:ascii="Arial" w:hAnsi="Arial" w:cs="Arial"/>
                <w:w w:val="98"/>
                <w:sz w:val="20"/>
                <w:szCs w:val="20"/>
              </w:rPr>
              <w:t>posible).</w:t>
            </w:r>
          </w:p>
          <w:p w:rsidR="000B0757" w:rsidRPr="004A2730" w:rsidRDefault="000B0757" w:rsidP="00EE6473">
            <w:pPr>
              <w:widowControl w:val="0"/>
              <w:autoSpaceDE w:val="0"/>
              <w:autoSpaceDN w:val="0"/>
              <w:adjustRightInd w:val="0"/>
              <w:ind w:left="357" w:right="72"/>
              <w:rPr>
                <w:rFonts w:ascii="Arial" w:hAnsi="Arial" w:cs="Arial"/>
                <w:w w:val="98"/>
                <w:sz w:val="20"/>
                <w:szCs w:val="20"/>
              </w:rPr>
            </w:pPr>
          </w:p>
        </w:tc>
        <w:tc>
          <w:tcPr>
            <w:tcW w:w="5858" w:type="dxa"/>
            <w:shd w:val="clear" w:color="auto" w:fill="auto"/>
          </w:tcPr>
          <w:p w:rsidR="000B0757" w:rsidRPr="004A2730" w:rsidRDefault="000B0757" w:rsidP="00EE6473">
            <w:pPr>
              <w:rPr>
                <w:rFonts w:ascii="Arial" w:hAnsi="Arial" w:cs="Arial"/>
                <w:sz w:val="20"/>
                <w:szCs w:val="20"/>
              </w:rPr>
            </w:pPr>
            <w:r w:rsidRPr="004A2730">
              <w:rPr>
                <w:rFonts w:ascii="Arial" w:hAnsi="Arial" w:cs="Arial"/>
                <w:sz w:val="20"/>
                <w:szCs w:val="20"/>
              </w:rPr>
              <w:t xml:space="preserve">El IDAC ha hecho inversiones para el mejoramiento de la eficiencia de sus actividades, como son la creación de la ASCA e inversiones en los radares, entre otros. Además graficaremos la ejecución de cursos realizados por la ASCA en el año 2010.  </w:t>
            </w:r>
          </w:p>
          <w:p w:rsidR="000B0757" w:rsidRPr="004A2730" w:rsidRDefault="000B0757" w:rsidP="00EE6473">
            <w:pPr>
              <w:rPr>
                <w:rFonts w:ascii="Arial" w:hAnsi="Arial" w:cs="Arial"/>
                <w:sz w:val="20"/>
                <w:szCs w:val="20"/>
              </w:rPr>
            </w:pPr>
          </w:p>
          <w:p w:rsidR="000B0757" w:rsidRPr="004A2730" w:rsidRDefault="000B0757" w:rsidP="00EE6473">
            <w:pPr>
              <w:rPr>
                <w:rFonts w:ascii="Arial" w:hAnsi="Arial" w:cs="Arial"/>
                <w:b/>
                <w:sz w:val="20"/>
                <w:szCs w:val="20"/>
              </w:rPr>
            </w:pPr>
            <w:r w:rsidRPr="004A2730">
              <w:rPr>
                <w:rFonts w:ascii="Arial" w:hAnsi="Arial" w:cs="Arial"/>
                <w:b/>
                <w:sz w:val="20"/>
                <w:szCs w:val="20"/>
              </w:rPr>
              <w:t>Evidencias:</w:t>
            </w:r>
          </w:p>
          <w:p w:rsidR="000B0757" w:rsidRPr="004A2730" w:rsidRDefault="000B0757" w:rsidP="00EE6473">
            <w:pPr>
              <w:rPr>
                <w:rFonts w:ascii="Arial" w:hAnsi="Arial" w:cs="Arial"/>
                <w:sz w:val="20"/>
                <w:szCs w:val="20"/>
              </w:rPr>
            </w:pPr>
            <w:r w:rsidRPr="004A2730">
              <w:rPr>
                <w:rFonts w:ascii="Arial" w:hAnsi="Arial" w:cs="Arial"/>
                <w:sz w:val="20"/>
                <w:szCs w:val="20"/>
              </w:rPr>
              <w:t>1.Fotos</w:t>
            </w:r>
          </w:p>
          <w:p w:rsidR="000B0757" w:rsidRPr="004A2730" w:rsidRDefault="000B0757" w:rsidP="00EE6473">
            <w:pPr>
              <w:autoSpaceDE w:val="0"/>
              <w:autoSpaceDN w:val="0"/>
              <w:adjustRightInd w:val="0"/>
              <w:rPr>
                <w:rFonts w:ascii="Arial" w:hAnsi="Arial" w:cs="Arial"/>
                <w:b/>
                <w:bCs/>
                <w:sz w:val="20"/>
                <w:szCs w:val="20"/>
              </w:rPr>
            </w:pPr>
            <w:r w:rsidRPr="004A2730">
              <w:rPr>
                <w:rFonts w:ascii="Arial" w:hAnsi="Arial" w:cs="Arial"/>
                <w:sz w:val="20"/>
                <w:szCs w:val="20"/>
              </w:rPr>
              <w:t>2. Registros de cursos realizados</w:t>
            </w:r>
          </w:p>
        </w:tc>
        <w:tc>
          <w:tcPr>
            <w:tcW w:w="2906" w:type="dxa"/>
            <w:shd w:val="clear" w:color="auto" w:fill="auto"/>
          </w:tcPr>
          <w:p w:rsidR="000B0757" w:rsidRPr="004A2730" w:rsidRDefault="000B0757" w:rsidP="00EE6473">
            <w:pPr>
              <w:autoSpaceDE w:val="0"/>
              <w:autoSpaceDN w:val="0"/>
              <w:adjustRightInd w:val="0"/>
              <w:rPr>
                <w:rFonts w:ascii="Arial" w:hAnsi="Arial" w:cs="Arial"/>
                <w:b/>
                <w:bCs/>
                <w:sz w:val="20"/>
                <w:szCs w:val="20"/>
              </w:rPr>
            </w:pPr>
          </w:p>
        </w:tc>
      </w:tr>
      <w:tr w:rsidR="004A2730" w:rsidRPr="004A2730" w:rsidTr="00BE429F">
        <w:tc>
          <w:tcPr>
            <w:tcW w:w="4456" w:type="dxa"/>
            <w:shd w:val="clear" w:color="auto" w:fill="auto"/>
          </w:tcPr>
          <w:p w:rsidR="000B0757" w:rsidRPr="004A2730" w:rsidRDefault="000B0757" w:rsidP="00EE6473">
            <w:pPr>
              <w:widowControl w:val="0"/>
              <w:numPr>
                <w:ilvl w:val="0"/>
                <w:numId w:val="26"/>
              </w:numPr>
              <w:autoSpaceDE w:val="0"/>
              <w:autoSpaceDN w:val="0"/>
              <w:adjustRightInd w:val="0"/>
              <w:ind w:left="357" w:right="72" w:hanging="357"/>
              <w:rPr>
                <w:rFonts w:ascii="Arial" w:hAnsi="Arial" w:cs="Arial"/>
                <w:w w:val="98"/>
                <w:sz w:val="20"/>
                <w:szCs w:val="20"/>
              </w:rPr>
            </w:pPr>
            <w:r w:rsidRPr="004A2730">
              <w:rPr>
                <w:rFonts w:ascii="Arial" w:hAnsi="Arial" w:cs="Arial"/>
                <w:w w:val="98"/>
                <w:sz w:val="20"/>
                <w:szCs w:val="20"/>
              </w:rPr>
              <w:t>Resultados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inspecciones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auditorias</w:t>
            </w:r>
          </w:p>
        </w:tc>
        <w:tc>
          <w:tcPr>
            <w:tcW w:w="5858" w:type="dxa"/>
            <w:shd w:val="clear" w:color="auto" w:fill="auto"/>
          </w:tcPr>
          <w:p w:rsidR="000B0757" w:rsidRPr="004A2730" w:rsidRDefault="000B0757" w:rsidP="00EE6473">
            <w:pPr>
              <w:rPr>
                <w:rFonts w:ascii="Arial" w:hAnsi="Arial" w:cs="Arial"/>
                <w:sz w:val="20"/>
                <w:szCs w:val="20"/>
              </w:rPr>
            </w:pPr>
            <w:r w:rsidRPr="004A2730">
              <w:rPr>
                <w:rFonts w:ascii="Arial" w:hAnsi="Arial" w:cs="Arial"/>
                <w:sz w:val="20"/>
                <w:szCs w:val="20"/>
              </w:rPr>
              <w:t xml:space="preserve">Hemos sido auditados por  la FAA, resultando de la misma el Otorgamiento de la Categoría No. 1, además superamos la auditoría de la USOAP, resultando entre los tres primeros países de la región.. Además, la Auditoría Externa de Certificación llevada a cabo por la Cía. Externa SGS de Panamá </w:t>
            </w:r>
            <w:r w:rsidR="00837BF4">
              <w:rPr>
                <w:rFonts w:ascii="Arial" w:hAnsi="Arial" w:cs="Arial"/>
                <w:sz w:val="20"/>
                <w:szCs w:val="20"/>
              </w:rPr>
              <w:t>resultando</w:t>
            </w:r>
            <w:r w:rsidRPr="004A2730">
              <w:rPr>
                <w:rFonts w:ascii="Arial" w:hAnsi="Arial" w:cs="Arial"/>
                <w:sz w:val="20"/>
                <w:szCs w:val="20"/>
              </w:rPr>
              <w:t xml:space="preserve"> recomendados para la certificación bajo las Normas ISO 9001:2008, ISO 14001: 2004 Medio Ambiente y OHSAS 18001:2007 de Seguridad y Salud Ocupacional. </w:t>
            </w:r>
          </w:p>
          <w:p w:rsidR="000B0757" w:rsidRPr="004A2730" w:rsidRDefault="000B0757" w:rsidP="00EE6473">
            <w:pPr>
              <w:rPr>
                <w:rFonts w:ascii="Arial" w:hAnsi="Arial" w:cs="Arial"/>
                <w:sz w:val="20"/>
                <w:szCs w:val="20"/>
              </w:rPr>
            </w:pPr>
          </w:p>
          <w:p w:rsidR="000B0757" w:rsidRPr="004A2730" w:rsidRDefault="000B0757" w:rsidP="00EE6473">
            <w:pPr>
              <w:autoSpaceDE w:val="0"/>
              <w:autoSpaceDN w:val="0"/>
              <w:adjustRightInd w:val="0"/>
              <w:rPr>
                <w:rFonts w:ascii="Arial" w:hAnsi="Arial" w:cs="Arial"/>
                <w:b/>
                <w:bCs/>
                <w:sz w:val="20"/>
                <w:szCs w:val="20"/>
              </w:rPr>
            </w:pPr>
            <w:r w:rsidRPr="004A2730">
              <w:rPr>
                <w:rFonts w:ascii="Arial" w:hAnsi="Arial" w:cs="Arial"/>
                <w:b/>
                <w:sz w:val="20"/>
                <w:szCs w:val="20"/>
              </w:rPr>
              <w:t>Evidencias</w:t>
            </w:r>
            <w:r w:rsidRPr="004A2730">
              <w:rPr>
                <w:rFonts w:ascii="Arial" w:hAnsi="Arial" w:cs="Arial"/>
                <w:sz w:val="20"/>
                <w:szCs w:val="20"/>
              </w:rPr>
              <w:br/>
              <w:t>1. Auditoría de la FAA.</w:t>
            </w:r>
            <w:r w:rsidRPr="004A2730">
              <w:rPr>
                <w:rFonts w:ascii="Arial" w:hAnsi="Arial" w:cs="Arial"/>
                <w:sz w:val="20"/>
                <w:szCs w:val="20"/>
              </w:rPr>
              <w:br/>
              <w:t>2. Certificados de las auditorías ISO.</w:t>
            </w:r>
            <w:r w:rsidRPr="004A2730">
              <w:rPr>
                <w:rFonts w:ascii="Arial" w:hAnsi="Arial" w:cs="Arial"/>
                <w:sz w:val="20"/>
                <w:szCs w:val="20"/>
              </w:rPr>
              <w:br/>
              <w:t>3. Auditoría de la OACI (USOAP</w:t>
            </w:r>
          </w:p>
        </w:tc>
        <w:tc>
          <w:tcPr>
            <w:tcW w:w="2906" w:type="dxa"/>
            <w:shd w:val="clear" w:color="auto" w:fill="auto"/>
          </w:tcPr>
          <w:p w:rsidR="000B0757" w:rsidRPr="004A2730" w:rsidRDefault="000B0757" w:rsidP="00EE6473">
            <w:pPr>
              <w:autoSpaceDE w:val="0"/>
              <w:autoSpaceDN w:val="0"/>
              <w:adjustRightInd w:val="0"/>
              <w:rPr>
                <w:rFonts w:ascii="Arial" w:hAnsi="Arial" w:cs="Arial"/>
                <w:b/>
                <w:bCs/>
                <w:sz w:val="20"/>
                <w:szCs w:val="20"/>
              </w:rPr>
            </w:pPr>
          </w:p>
        </w:tc>
      </w:tr>
      <w:tr w:rsidR="004A2730" w:rsidRPr="004A2730" w:rsidTr="00BE429F">
        <w:tc>
          <w:tcPr>
            <w:tcW w:w="4456" w:type="dxa"/>
            <w:shd w:val="clear" w:color="auto" w:fill="auto"/>
          </w:tcPr>
          <w:p w:rsidR="000B0757" w:rsidRPr="004A2730" w:rsidRDefault="000B0757" w:rsidP="00EE6473">
            <w:pPr>
              <w:widowControl w:val="0"/>
              <w:numPr>
                <w:ilvl w:val="0"/>
                <w:numId w:val="26"/>
              </w:numPr>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t>Resultados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participación</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concursos,</w:t>
            </w:r>
            <w:r w:rsidRPr="004A2730">
              <w:rPr>
                <w:rFonts w:ascii="Arial" w:hAnsi="Arial" w:cs="Arial"/>
                <w:sz w:val="20"/>
                <w:szCs w:val="20"/>
              </w:rPr>
              <w:t xml:space="preserve"> </w:t>
            </w:r>
            <w:r w:rsidRPr="004A2730">
              <w:rPr>
                <w:rFonts w:ascii="Arial" w:hAnsi="Arial" w:cs="Arial"/>
                <w:w w:val="98"/>
                <w:sz w:val="20"/>
                <w:szCs w:val="20"/>
              </w:rPr>
              <w:t>premios</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calidad</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certificación 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sistemas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gestión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calidad.</w:t>
            </w:r>
            <w:r w:rsidRPr="004A2730">
              <w:rPr>
                <w:rFonts w:ascii="Arial" w:hAnsi="Arial" w:cs="Arial"/>
                <w:sz w:val="20"/>
                <w:szCs w:val="20"/>
              </w:rPr>
              <w:t xml:space="preserve"> </w:t>
            </w:r>
            <w:r w:rsidRPr="004A2730">
              <w:rPr>
                <w:rFonts w:ascii="Arial" w:hAnsi="Arial" w:cs="Arial"/>
                <w:w w:val="98"/>
                <w:sz w:val="20"/>
                <w:szCs w:val="20"/>
              </w:rPr>
              <w:t>(Premio</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excelencia</w:t>
            </w:r>
            <w:r w:rsidRPr="004A2730">
              <w:rPr>
                <w:rFonts w:ascii="Arial" w:hAnsi="Arial" w:cs="Arial"/>
                <w:sz w:val="20"/>
                <w:szCs w:val="20"/>
              </w:rPr>
              <w:t xml:space="preserve"> </w:t>
            </w:r>
            <w:r w:rsidRPr="004A2730">
              <w:rPr>
                <w:rFonts w:ascii="Arial" w:hAnsi="Arial" w:cs="Arial"/>
                <w:w w:val="98"/>
                <w:sz w:val="20"/>
                <w:szCs w:val="20"/>
              </w:rPr>
              <w:t>–</w:t>
            </w:r>
            <w:r w:rsidRPr="004A2730">
              <w:rPr>
                <w:rFonts w:ascii="Arial" w:hAnsi="Arial" w:cs="Arial"/>
                <w:sz w:val="20"/>
                <w:szCs w:val="20"/>
              </w:rPr>
              <w:t xml:space="preserve"> </w:t>
            </w:r>
            <w:r w:rsidRPr="004A2730">
              <w:rPr>
                <w:rFonts w:ascii="Arial" w:hAnsi="Arial" w:cs="Arial"/>
                <w:w w:val="98"/>
                <w:sz w:val="20"/>
                <w:szCs w:val="20"/>
              </w:rPr>
              <w:t>Tabla</w:t>
            </w:r>
            <w:r w:rsidRPr="004A2730">
              <w:rPr>
                <w:rFonts w:ascii="Arial" w:hAnsi="Arial" w:cs="Arial"/>
                <w:sz w:val="20"/>
                <w:szCs w:val="20"/>
              </w:rPr>
              <w:t xml:space="preserve"> </w:t>
            </w:r>
            <w:r w:rsidRPr="004A2730">
              <w:rPr>
                <w:rFonts w:ascii="Arial" w:hAnsi="Arial" w:cs="Arial"/>
                <w:w w:val="98"/>
                <w:sz w:val="20"/>
                <w:szCs w:val="20"/>
              </w:rPr>
              <w:t>de clasificación/</w:t>
            </w:r>
            <w:r w:rsidRPr="004A2730">
              <w:rPr>
                <w:rFonts w:ascii="Arial" w:hAnsi="Arial" w:cs="Arial"/>
                <w:w w:val="94"/>
                <w:sz w:val="20"/>
                <w:szCs w:val="20"/>
              </w:rPr>
              <w:t>Benchmark</w:t>
            </w:r>
            <w:r w:rsidRPr="004A2730">
              <w:rPr>
                <w:rFonts w:ascii="Arial" w:hAnsi="Arial" w:cs="Arial"/>
                <w:w w:val="98"/>
                <w:sz w:val="20"/>
                <w:szCs w:val="20"/>
              </w:rPr>
              <w:t>).</w:t>
            </w:r>
          </w:p>
          <w:p w:rsidR="000B0757" w:rsidRPr="004A2730" w:rsidRDefault="000B0757" w:rsidP="00EE6473">
            <w:pPr>
              <w:widowControl w:val="0"/>
              <w:autoSpaceDE w:val="0"/>
              <w:autoSpaceDN w:val="0"/>
              <w:adjustRightInd w:val="0"/>
              <w:ind w:right="72"/>
              <w:rPr>
                <w:rFonts w:ascii="Arial" w:hAnsi="Arial" w:cs="Arial"/>
                <w:w w:val="98"/>
                <w:sz w:val="20"/>
                <w:szCs w:val="20"/>
              </w:rPr>
            </w:pPr>
          </w:p>
        </w:tc>
        <w:tc>
          <w:tcPr>
            <w:tcW w:w="5858" w:type="dxa"/>
            <w:shd w:val="clear" w:color="auto" w:fill="auto"/>
          </w:tcPr>
          <w:p w:rsidR="000B0757" w:rsidRPr="004A2730" w:rsidRDefault="000B0757" w:rsidP="00EE6473">
            <w:pPr>
              <w:rPr>
                <w:rFonts w:ascii="Arial" w:hAnsi="Arial" w:cs="Arial"/>
                <w:sz w:val="20"/>
                <w:szCs w:val="20"/>
              </w:rPr>
            </w:pPr>
            <w:r w:rsidRPr="004A2730">
              <w:rPr>
                <w:rFonts w:ascii="Arial" w:hAnsi="Arial" w:cs="Arial"/>
                <w:sz w:val="20"/>
                <w:szCs w:val="20"/>
              </w:rPr>
              <w:t xml:space="preserve">Hemos recibido numerosos reconocimientos por nuestra gestión. </w:t>
            </w:r>
          </w:p>
          <w:p w:rsidR="000B0757" w:rsidRPr="004A2730" w:rsidRDefault="000B0757" w:rsidP="00EE6473">
            <w:pPr>
              <w:rPr>
                <w:rFonts w:ascii="Arial" w:hAnsi="Arial" w:cs="Arial"/>
                <w:b/>
                <w:sz w:val="20"/>
                <w:szCs w:val="20"/>
              </w:rPr>
            </w:pPr>
          </w:p>
          <w:p w:rsidR="000B0757" w:rsidRPr="004A2730" w:rsidRDefault="000B0757" w:rsidP="00EE6473">
            <w:pPr>
              <w:autoSpaceDE w:val="0"/>
              <w:autoSpaceDN w:val="0"/>
              <w:adjustRightInd w:val="0"/>
              <w:rPr>
                <w:rFonts w:ascii="Arial" w:hAnsi="Arial" w:cs="Arial"/>
                <w:b/>
                <w:bCs/>
                <w:sz w:val="20"/>
                <w:szCs w:val="20"/>
              </w:rPr>
            </w:pPr>
            <w:r w:rsidRPr="004A2730">
              <w:rPr>
                <w:rFonts w:ascii="Arial" w:hAnsi="Arial" w:cs="Arial"/>
                <w:b/>
                <w:sz w:val="20"/>
                <w:szCs w:val="20"/>
              </w:rPr>
              <w:t>Evidencias:</w:t>
            </w:r>
            <w:r w:rsidRPr="004A2730">
              <w:rPr>
                <w:rFonts w:ascii="Arial" w:hAnsi="Arial" w:cs="Arial"/>
                <w:sz w:val="20"/>
                <w:szCs w:val="20"/>
              </w:rPr>
              <w:br/>
              <w:t>1. Reconocimiento a Prácticas Promisorias en 2007 y 2008 a la Dirección de Normas de Vuelos</w:t>
            </w:r>
            <w:r w:rsidRPr="004A2730">
              <w:rPr>
                <w:rFonts w:ascii="Arial" w:hAnsi="Arial" w:cs="Arial"/>
                <w:sz w:val="20"/>
                <w:szCs w:val="20"/>
              </w:rPr>
              <w:br/>
              <w:t>2. Reconocimiento a Prácticas Promisorias en el 2007 a la División de Reclutamiento y Selección.</w:t>
            </w:r>
            <w:r w:rsidRPr="004A2730">
              <w:rPr>
                <w:rFonts w:ascii="Arial" w:hAnsi="Arial" w:cs="Arial"/>
                <w:sz w:val="20"/>
                <w:szCs w:val="20"/>
              </w:rPr>
              <w:br/>
              <w:t>3. Certificación bajo las Normas ISO 9001:2008, ISO 14001: 2004 Medio Ambiente y OHSAS 18001:2007 de Seguridad y Salud Ocupacional.</w:t>
            </w:r>
          </w:p>
        </w:tc>
        <w:tc>
          <w:tcPr>
            <w:tcW w:w="2906" w:type="dxa"/>
            <w:shd w:val="clear" w:color="auto" w:fill="auto"/>
          </w:tcPr>
          <w:p w:rsidR="000B0757" w:rsidRPr="004A2730" w:rsidRDefault="000B0757" w:rsidP="00EE6473">
            <w:pPr>
              <w:autoSpaceDE w:val="0"/>
              <w:autoSpaceDN w:val="0"/>
              <w:adjustRightInd w:val="0"/>
              <w:rPr>
                <w:rFonts w:ascii="Arial" w:hAnsi="Arial" w:cs="Arial"/>
                <w:b/>
                <w:bCs/>
                <w:sz w:val="20"/>
                <w:szCs w:val="20"/>
              </w:rPr>
            </w:pPr>
          </w:p>
        </w:tc>
      </w:tr>
      <w:tr w:rsidR="004A2730" w:rsidRPr="004A2730" w:rsidTr="00BE429F">
        <w:tc>
          <w:tcPr>
            <w:tcW w:w="4456" w:type="dxa"/>
            <w:shd w:val="clear" w:color="auto" w:fill="auto"/>
          </w:tcPr>
          <w:p w:rsidR="000B0757" w:rsidRPr="004A2730" w:rsidRDefault="000B0757" w:rsidP="00EE6473">
            <w:pPr>
              <w:widowControl w:val="0"/>
              <w:numPr>
                <w:ilvl w:val="0"/>
                <w:numId w:val="26"/>
              </w:numPr>
              <w:tabs>
                <w:tab w:val="left" w:pos="820"/>
              </w:tabs>
              <w:autoSpaceDE w:val="0"/>
              <w:autoSpaceDN w:val="0"/>
              <w:adjustRightInd w:val="0"/>
              <w:ind w:right="72"/>
              <w:rPr>
                <w:rFonts w:ascii="Arial" w:hAnsi="Arial" w:cs="Arial"/>
                <w:sz w:val="20"/>
                <w:szCs w:val="20"/>
              </w:rPr>
            </w:pPr>
            <w:r w:rsidRPr="004A2730">
              <w:rPr>
                <w:rFonts w:ascii="Arial" w:hAnsi="Arial" w:cs="Arial"/>
                <w:w w:val="98"/>
                <w:sz w:val="20"/>
                <w:szCs w:val="20"/>
              </w:rPr>
              <w:t>Resultados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actividades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4"/>
                <w:sz w:val="20"/>
                <w:szCs w:val="20"/>
              </w:rPr>
              <w:t>benchmarking/benchlearning.</w:t>
            </w:r>
          </w:p>
          <w:p w:rsidR="000B0757" w:rsidRPr="004A2730" w:rsidRDefault="000B0757" w:rsidP="00EE6473">
            <w:pPr>
              <w:widowControl w:val="0"/>
              <w:autoSpaceDE w:val="0"/>
              <w:autoSpaceDN w:val="0"/>
              <w:adjustRightInd w:val="0"/>
              <w:ind w:left="357" w:right="72"/>
              <w:rPr>
                <w:rFonts w:ascii="Arial" w:hAnsi="Arial" w:cs="Arial"/>
                <w:w w:val="98"/>
                <w:sz w:val="20"/>
                <w:szCs w:val="20"/>
              </w:rPr>
            </w:pPr>
          </w:p>
        </w:tc>
        <w:tc>
          <w:tcPr>
            <w:tcW w:w="5858" w:type="dxa"/>
            <w:shd w:val="clear" w:color="auto" w:fill="auto"/>
          </w:tcPr>
          <w:p w:rsidR="000B0757" w:rsidRPr="004A2730" w:rsidRDefault="000B0757" w:rsidP="00EE6473">
            <w:pPr>
              <w:rPr>
                <w:rFonts w:ascii="Arial" w:hAnsi="Arial" w:cs="Arial"/>
                <w:sz w:val="20"/>
                <w:szCs w:val="20"/>
              </w:rPr>
            </w:pPr>
            <w:r w:rsidRPr="004A2730">
              <w:rPr>
                <w:rFonts w:ascii="Arial" w:hAnsi="Arial" w:cs="Arial"/>
                <w:sz w:val="20"/>
                <w:szCs w:val="20"/>
              </w:rPr>
              <w:t>Nuestro personal ha realizado visitas a otras instituciones para los fines de compartir mejores prácticas en diversos aspectos.</w:t>
            </w:r>
            <w:r w:rsidRPr="004A2730">
              <w:rPr>
                <w:rFonts w:ascii="Arial" w:hAnsi="Arial" w:cs="Arial"/>
                <w:sz w:val="20"/>
                <w:szCs w:val="20"/>
              </w:rPr>
              <w:br/>
            </w:r>
            <w:r w:rsidRPr="004A2730">
              <w:rPr>
                <w:rFonts w:ascii="Arial" w:hAnsi="Arial" w:cs="Arial"/>
                <w:b/>
                <w:sz w:val="20"/>
                <w:szCs w:val="20"/>
              </w:rPr>
              <w:br/>
              <w:t>Evidencias:</w:t>
            </w:r>
            <w:r w:rsidRPr="004A2730">
              <w:rPr>
                <w:rFonts w:ascii="Arial" w:hAnsi="Arial" w:cs="Arial"/>
                <w:sz w:val="20"/>
                <w:szCs w:val="20"/>
              </w:rPr>
              <w:br/>
              <w:t>1. Informe del viaje a Chile de parte de QSL.</w:t>
            </w:r>
          </w:p>
          <w:p w:rsidR="000B0757" w:rsidRPr="004A2730" w:rsidRDefault="000B0757" w:rsidP="00EE6473">
            <w:pPr>
              <w:autoSpaceDE w:val="0"/>
              <w:autoSpaceDN w:val="0"/>
              <w:adjustRightInd w:val="0"/>
              <w:rPr>
                <w:rFonts w:ascii="Arial" w:hAnsi="Arial" w:cs="Arial"/>
                <w:b/>
                <w:bCs/>
                <w:sz w:val="20"/>
                <w:szCs w:val="20"/>
              </w:rPr>
            </w:pPr>
            <w:r w:rsidRPr="004A2730">
              <w:rPr>
                <w:rFonts w:ascii="Arial" w:hAnsi="Arial" w:cs="Arial"/>
                <w:sz w:val="20"/>
                <w:szCs w:val="20"/>
              </w:rPr>
              <w:t>Informe de viaje a Cuba</w:t>
            </w:r>
            <w:r w:rsidRPr="004A2730">
              <w:rPr>
                <w:rFonts w:ascii="Arial" w:hAnsi="Arial" w:cs="Arial"/>
                <w:sz w:val="20"/>
                <w:szCs w:val="20"/>
              </w:rPr>
              <w:br/>
              <w:t>3. Fotos</w:t>
            </w:r>
          </w:p>
        </w:tc>
        <w:tc>
          <w:tcPr>
            <w:tcW w:w="2906" w:type="dxa"/>
            <w:shd w:val="clear" w:color="auto" w:fill="auto"/>
          </w:tcPr>
          <w:p w:rsidR="000B0757" w:rsidRPr="004A2730" w:rsidRDefault="000B0757" w:rsidP="00EE6473">
            <w:pPr>
              <w:autoSpaceDE w:val="0"/>
              <w:autoSpaceDN w:val="0"/>
              <w:adjustRightInd w:val="0"/>
              <w:rPr>
                <w:rFonts w:ascii="Arial" w:hAnsi="Arial" w:cs="Arial"/>
                <w:b/>
                <w:bCs/>
                <w:sz w:val="20"/>
                <w:szCs w:val="20"/>
              </w:rPr>
            </w:pPr>
          </w:p>
        </w:tc>
      </w:tr>
      <w:tr w:rsidR="004A2730" w:rsidRPr="004A2730" w:rsidTr="00BE429F">
        <w:tc>
          <w:tcPr>
            <w:tcW w:w="4456" w:type="dxa"/>
            <w:shd w:val="clear" w:color="auto" w:fill="auto"/>
          </w:tcPr>
          <w:p w:rsidR="000B0757" w:rsidRPr="004A2730" w:rsidRDefault="000B0757" w:rsidP="00EE6473">
            <w:pPr>
              <w:widowControl w:val="0"/>
              <w:numPr>
                <w:ilvl w:val="0"/>
                <w:numId w:val="26"/>
              </w:numPr>
              <w:tabs>
                <w:tab w:val="left" w:pos="820"/>
              </w:tabs>
              <w:autoSpaceDE w:val="0"/>
              <w:autoSpaceDN w:val="0"/>
              <w:adjustRightInd w:val="0"/>
              <w:ind w:right="72"/>
              <w:rPr>
                <w:rFonts w:ascii="Arial" w:hAnsi="Arial" w:cs="Arial"/>
                <w:w w:val="98"/>
                <w:sz w:val="20"/>
                <w:szCs w:val="20"/>
              </w:rPr>
            </w:pPr>
            <w:r w:rsidRPr="004A2730">
              <w:rPr>
                <w:rFonts w:ascii="Arial" w:hAnsi="Arial" w:cs="Arial"/>
                <w:w w:val="98"/>
                <w:sz w:val="20"/>
                <w:szCs w:val="20"/>
              </w:rPr>
              <w:t>Relación</w:t>
            </w:r>
            <w:r w:rsidRPr="004A2730">
              <w:rPr>
                <w:rFonts w:ascii="Arial" w:hAnsi="Arial" w:cs="Arial"/>
                <w:sz w:val="20"/>
                <w:szCs w:val="20"/>
              </w:rPr>
              <w:t xml:space="preserve"> </w:t>
            </w:r>
            <w:r w:rsidRPr="004A2730">
              <w:rPr>
                <w:rFonts w:ascii="Arial" w:hAnsi="Arial" w:cs="Arial"/>
                <w:w w:val="98"/>
                <w:sz w:val="20"/>
                <w:szCs w:val="20"/>
              </w:rPr>
              <w:t>coste</w:t>
            </w:r>
            <w:r w:rsidRPr="004A2730">
              <w:rPr>
                <w:rFonts w:ascii="Arial" w:hAnsi="Arial" w:cs="Arial"/>
                <w:sz w:val="20"/>
                <w:szCs w:val="20"/>
              </w:rPr>
              <w:t xml:space="preserve"> </w:t>
            </w:r>
            <w:r w:rsidRPr="004A2730">
              <w:rPr>
                <w:rFonts w:ascii="Arial" w:hAnsi="Arial" w:cs="Arial"/>
                <w:w w:val="98"/>
                <w:sz w:val="20"/>
                <w:szCs w:val="20"/>
              </w:rPr>
              <w:t>eficacia</w:t>
            </w:r>
            <w:r w:rsidRPr="004A2730">
              <w:rPr>
                <w:rFonts w:ascii="Arial" w:hAnsi="Arial" w:cs="Arial"/>
                <w:sz w:val="20"/>
                <w:szCs w:val="20"/>
              </w:rPr>
              <w:t xml:space="preserve"> </w:t>
            </w:r>
            <w:r w:rsidRPr="004A2730">
              <w:rPr>
                <w:rFonts w:ascii="Arial" w:hAnsi="Arial" w:cs="Arial"/>
                <w:w w:val="98"/>
                <w:sz w:val="20"/>
                <w:szCs w:val="20"/>
              </w:rPr>
              <w:t>(efectos</w:t>
            </w:r>
            <w:r w:rsidRPr="004A2730">
              <w:rPr>
                <w:rFonts w:ascii="Arial" w:hAnsi="Arial" w:cs="Arial"/>
                <w:sz w:val="20"/>
                <w:szCs w:val="20"/>
              </w:rPr>
              <w:t xml:space="preserve"> </w:t>
            </w:r>
            <w:r w:rsidRPr="004A2730">
              <w:rPr>
                <w:rFonts w:ascii="Arial" w:hAnsi="Arial" w:cs="Arial"/>
                <w:w w:val="98"/>
                <w:sz w:val="20"/>
                <w:szCs w:val="20"/>
              </w:rPr>
              <w:t>obtenidos</w:t>
            </w:r>
            <w:r w:rsidRPr="004A2730">
              <w:rPr>
                <w:rFonts w:ascii="Arial" w:hAnsi="Arial" w:cs="Arial"/>
                <w:sz w:val="20"/>
                <w:szCs w:val="20"/>
              </w:rPr>
              <w:t xml:space="preserve"> </w:t>
            </w:r>
            <w:r w:rsidRPr="004A2730">
              <w:rPr>
                <w:rFonts w:ascii="Arial" w:hAnsi="Arial" w:cs="Arial"/>
                <w:w w:val="98"/>
                <w:sz w:val="20"/>
                <w:szCs w:val="20"/>
              </w:rPr>
              <w:t>al</w:t>
            </w:r>
            <w:r w:rsidRPr="004A2730">
              <w:rPr>
                <w:rFonts w:ascii="Arial" w:hAnsi="Arial" w:cs="Arial"/>
                <w:sz w:val="20"/>
                <w:szCs w:val="20"/>
              </w:rPr>
              <w:t xml:space="preserve"> </w:t>
            </w:r>
            <w:r w:rsidRPr="004A2730">
              <w:rPr>
                <w:rFonts w:ascii="Arial" w:hAnsi="Arial" w:cs="Arial"/>
                <w:w w:val="98"/>
                <w:sz w:val="20"/>
                <w:szCs w:val="20"/>
              </w:rPr>
              <w:t>menor</w:t>
            </w:r>
            <w:r w:rsidRPr="004A2730">
              <w:rPr>
                <w:rFonts w:ascii="Arial" w:hAnsi="Arial" w:cs="Arial"/>
                <w:sz w:val="20"/>
                <w:szCs w:val="20"/>
              </w:rPr>
              <w:t xml:space="preserve"> </w:t>
            </w:r>
            <w:r w:rsidRPr="004A2730">
              <w:rPr>
                <w:rFonts w:ascii="Arial" w:hAnsi="Arial" w:cs="Arial"/>
                <w:w w:val="98"/>
                <w:sz w:val="20"/>
                <w:szCs w:val="20"/>
              </w:rPr>
              <w:t>coste</w:t>
            </w:r>
            <w:r w:rsidRPr="004A2730">
              <w:rPr>
                <w:rFonts w:ascii="Arial" w:hAnsi="Arial" w:cs="Arial"/>
                <w:sz w:val="20"/>
                <w:szCs w:val="20"/>
              </w:rPr>
              <w:t xml:space="preserve"> </w:t>
            </w:r>
            <w:r w:rsidRPr="004A2730">
              <w:rPr>
                <w:rFonts w:ascii="Arial" w:hAnsi="Arial" w:cs="Arial"/>
                <w:w w:val="98"/>
                <w:sz w:val="20"/>
                <w:szCs w:val="20"/>
              </w:rPr>
              <w:t>posible).</w:t>
            </w:r>
          </w:p>
        </w:tc>
        <w:tc>
          <w:tcPr>
            <w:tcW w:w="5858" w:type="dxa"/>
            <w:shd w:val="clear" w:color="auto" w:fill="auto"/>
          </w:tcPr>
          <w:p w:rsidR="000B0757" w:rsidRPr="004A2730" w:rsidRDefault="000B0757" w:rsidP="00EE6473">
            <w:pPr>
              <w:rPr>
                <w:rFonts w:ascii="Arial" w:hAnsi="Arial" w:cs="Arial"/>
                <w:sz w:val="20"/>
                <w:szCs w:val="20"/>
              </w:rPr>
            </w:pPr>
            <w:r w:rsidRPr="004A2730">
              <w:rPr>
                <w:rFonts w:ascii="Arial" w:hAnsi="Arial" w:cs="Arial"/>
                <w:sz w:val="20"/>
                <w:szCs w:val="20"/>
              </w:rPr>
              <w:t>El IDAC ha hecho inversiones para el logro de resultados de sus actividades, como es la creación de la ASCA e inversiones en radares.</w:t>
            </w:r>
          </w:p>
          <w:p w:rsidR="000B0757" w:rsidRPr="004A2730" w:rsidRDefault="000B0757" w:rsidP="00EE6473">
            <w:pPr>
              <w:rPr>
                <w:rFonts w:ascii="Arial" w:hAnsi="Arial" w:cs="Arial"/>
                <w:sz w:val="20"/>
                <w:szCs w:val="20"/>
              </w:rPr>
            </w:pPr>
          </w:p>
          <w:p w:rsidR="000B0757" w:rsidRPr="004A2730" w:rsidRDefault="000B0757" w:rsidP="00EE6473">
            <w:pPr>
              <w:rPr>
                <w:rFonts w:ascii="Arial" w:hAnsi="Arial" w:cs="Arial"/>
                <w:b/>
                <w:sz w:val="20"/>
                <w:szCs w:val="20"/>
              </w:rPr>
            </w:pPr>
            <w:r w:rsidRPr="004A2730">
              <w:rPr>
                <w:rFonts w:ascii="Arial" w:hAnsi="Arial" w:cs="Arial"/>
                <w:b/>
                <w:sz w:val="20"/>
                <w:szCs w:val="20"/>
              </w:rPr>
              <w:t>Evidencias:</w:t>
            </w:r>
          </w:p>
          <w:p w:rsidR="000B0757" w:rsidRPr="004A2730" w:rsidRDefault="000B0757" w:rsidP="00EE6473">
            <w:pPr>
              <w:autoSpaceDE w:val="0"/>
              <w:autoSpaceDN w:val="0"/>
              <w:adjustRightInd w:val="0"/>
              <w:rPr>
                <w:rFonts w:ascii="Arial" w:hAnsi="Arial" w:cs="Arial"/>
                <w:b/>
                <w:bCs/>
                <w:sz w:val="20"/>
                <w:szCs w:val="20"/>
              </w:rPr>
            </w:pPr>
            <w:r w:rsidRPr="004A2730">
              <w:rPr>
                <w:rFonts w:ascii="Arial" w:hAnsi="Arial" w:cs="Arial"/>
                <w:sz w:val="20"/>
                <w:szCs w:val="20"/>
              </w:rPr>
              <w:t xml:space="preserve">  Fotos</w:t>
            </w:r>
          </w:p>
        </w:tc>
        <w:tc>
          <w:tcPr>
            <w:tcW w:w="2906" w:type="dxa"/>
            <w:shd w:val="clear" w:color="auto" w:fill="auto"/>
          </w:tcPr>
          <w:p w:rsidR="000B0757" w:rsidRPr="004A2730" w:rsidRDefault="000B0757" w:rsidP="00EE6473">
            <w:pPr>
              <w:autoSpaceDE w:val="0"/>
              <w:autoSpaceDN w:val="0"/>
              <w:adjustRightInd w:val="0"/>
              <w:rPr>
                <w:rFonts w:ascii="Arial" w:hAnsi="Arial" w:cs="Arial"/>
                <w:b/>
                <w:bCs/>
                <w:sz w:val="20"/>
                <w:szCs w:val="20"/>
              </w:rPr>
            </w:pPr>
          </w:p>
        </w:tc>
      </w:tr>
    </w:tbl>
    <w:p w:rsidR="000B0757" w:rsidRPr="004A2730" w:rsidRDefault="000B0757" w:rsidP="00EE6473">
      <w:pPr>
        <w:autoSpaceDE w:val="0"/>
        <w:autoSpaceDN w:val="0"/>
        <w:adjustRightInd w:val="0"/>
        <w:rPr>
          <w:rFonts w:ascii="Arial" w:hAnsi="Arial" w:cs="Arial"/>
          <w:b/>
          <w:bCs/>
          <w:sz w:val="20"/>
          <w:szCs w:val="20"/>
        </w:rPr>
      </w:pPr>
    </w:p>
    <w:p w:rsidR="000B0757" w:rsidRPr="004A2730" w:rsidRDefault="000B0757" w:rsidP="00EE6473">
      <w:pPr>
        <w:autoSpaceDE w:val="0"/>
        <w:autoSpaceDN w:val="0"/>
        <w:adjustRightInd w:val="0"/>
        <w:rPr>
          <w:rFonts w:ascii="Arial" w:hAnsi="Arial" w:cs="Arial"/>
          <w:sz w:val="20"/>
          <w:szCs w:val="20"/>
        </w:rPr>
      </w:pPr>
    </w:p>
    <w:p w:rsidR="00BC26B8" w:rsidRPr="004A2730" w:rsidRDefault="00BC26B8" w:rsidP="00EE6473">
      <w:pPr>
        <w:autoSpaceDE w:val="0"/>
        <w:autoSpaceDN w:val="0"/>
        <w:adjustRightInd w:val="0"/>
        <w:rPr>
          <w:rFonts w:ascii="Arial" w:hAnsi="Arial" w:cs="Arial"/>
          <w:sz w:val="20"/>
          <w:szCs w:val="20"/>
        </w:rPr>
      </w:pPr>
      <w:r w:rsidRPr="004A2730">
        <w:rPr>
          <w:rFonts w:ascii="Arial" w:hAnsi="Arial" w:cs="Arial"/>
          <w:b/>
          <w:bCs/>
          <w:sz w:val="20"/>
          <w:szCs w:val="20"/>
        </w:rPr>
        <w:t>SUBCRITERIO 9.2</w:t>
      </w:r>
      <w:r w:rsidR="00524269" w:rsidRPr="004A2730">
        <w:rPr>
          <w:rFonts w:ascii="Arial" w:hAnsi="Arial" w:cs="Arial"/>
          <w:b/>
          <w:bCs/>
          <w:sz w:val="20"/>
          <w:szCs w:val="20"/>
        </w:rPr>
        <w:t>.</w:t>
      </w:r>
      <w:r w:rsidRPr="004A2730">
        <w:rPr>
          <w:rFonts w:ascii="Arial" w:hAnsi="Arial" w:cs="Arial"/>
          <w:b/>
          <w:bCs/>
          <w:sz w:val="20"/>
          <w:szCs w:val="20"/>
        </w:rPr>
        <w:t xml:space="preserve"> </w:t>
      </w:r>
      <w:r w:rsidRPr="004A2730">
        <w:rPr>
          <w:rFonts w:ascii="Arial" w:hAnsi="Arial" w:cs="Arial"/>
          <w:b/>
          <w:sz w:val="20"/>
          <w:szCs w:val="20"/>
        </w:rPr>
        <w:t>Re</w:t>
      </w:r>
      <w:r w:rsidR="00E1151A" w:rsidRPr="004A2730">
        <w:rPr>
          <w:rFonts w:ascii="Arial" w:hAnsi="Arial" w:cs="Arial"/>
          <w:b/>
          <w:sz w:val="20"/>
          <w:szCs w:val="20"/>
        </w:rPr>
        <w:t>sultados</w:t>
      </w:r>
      <w:r w:rsidRPr="004A2730">
        <w:rPr>
          <w:rFonts w:ascii="Arial" w:hAnsi="Arial" w:cs="Arial"/>
          <w:b/>
          <w:sz w:val="20"/>
          <w:szCs w:val="20"/>
        </w:rPr>
        <w:t xml:space="preserve"> </w:t>
      </w:r>
      <w:r w:rsidR="00E1151A" w:rsidRPr="004A2730">
        <w:rPr>
          <w:rFonts w:ascii="Arial" w:hAnsi="Arial" w:cs="Arial"/>
          <w:b/>
          <w:sz w:val="20"/>
          <w:szCs w:val="20"/>
        </w:rPr>
        <w:t>internos</w:t>
      </w:r>
    </w:p>
    <w:p w:rsidR="006B4905" w:rsidRPr="004A2730" w:rsidRDefault="006B4905" w:rsidP="00EE6473">
      <w:pPr>
        <w:autoSpaceDE w:val="0"/>
        <w:autoSpaceDN w:val="0"/>
        <w:adjustRightInd w:val="0"/>
        <w:rPr>
          <w:rFonts w:ascii="Arial" w:hAnsi="Arial" w:cs="Arial"/>
          <w:sz w:val="20"/>
          <w:szCs w:val="20"/>
        </w:rPr>
      </w:pPr>
    </w:p>
    <w:p w:rsidR="00E1151A" w:rsidRPr="004A2730" w:rsidRDefault="00E1151A" w:rsidP="00EE6473">
      <w:pPr>
        <w:widowControl w:val="0"/>
        <w:numPr>
          <w:ilvl w:val="0"/>
          <w:numId w:val="66"/>
        </w:numPr>
        <w:autoSpaceDE w:val="0"/>
        <w:autoSpaceDN w:val="0"/>
        <w:adjustRightInd w:val="0"/>
        <w:ind w:right="-20"/>
        <w:rPr>
          <w:rFonts w:ascii="Arial" w:hAnsi="Arial" w:cs="Arial"/>
          <w:b/>
          <w:w w:val="98"/>
          <w:sz w:val="20"/>
          <w:szCs w:val="20"/>
        </w:rPr>
      </w:pPr>
      <w:r w:rsidRPr="004A2730">
        <w:rPr>
          <w:rFonts w:ascii="Arial" w:hAnsi="Arial" w:cs="Arial"/>
          <w:b/>
          <w:w w:val="98"/>
          <w:sz w:val="20"/>
          <w:szCs w:val="20"/>
        </w:rPr>
        <w:t>Resultados</w:t>
      </w:r>
      <w:r w:rsidRPr="004A2730">
        <w:rPr>
          <w:rFonts w:ascii="Arial" w:hAnsi="Arial" w:cs="Arial"/>
          <w:b/>
          <w:sz w:val="20"/>
          <w:szCs w:val="20"/>
        </w:rPr>
        <w:t xml:space="preserve"> </w:t>
      </w:r>
      <w:r w:rsidRPr="004A2730">
        <w:rPr>
          <w:rFonts w:ascii="Arial" w:hAnsi="Arial" w:cs="Arial"/>
          <w:b/>
          <w:w w:val="98"/>
          <w:sz w:val="20"/>
          <w:szCs w:val="20"/>
        </w:rPr>
        <w:t>en</w:t>
      </w:r>
      <w:r w:rsidRPr="004A2730">
        <w:rPr>
          <w:rFonts w:ascii="Arial" w:hAnsi="Arial" w:cs="Arial"/>
          <w:b/>
          <w:sz w:val="20"/>
          <w:szCs w:val="20"/>
        </w:rPr>
        <w:t xml:space="preserve"> </w:t>
      </w:r>
      <w:r w:rsidRPr="004A2730">
        <w:rPr>
          <w:rFonts w:ascii="Arial" w:hAnsi="Arial" w:cs="Arial"/>
          <w:b/>
          <w:w w:val="98"/>
          <w:sz w:val="20"/>
          <w:szCs w:val="20"/>
        </w:rPr>
        <w:t>el</w:t>
      </w:r>
      <w:r w:rsidRPr="004A2730">
        <w:rPr>
          <w:rFonts w:ascii="Arial" w:hAnsi="Arial" w:cs="Arial"/>
          <w:b/>
          <w:sz w:val="20"/>
          <w:szCs w:val="20"/>
        </w:rPr>
        <w:t xml:space="preserve"> </w:t>
      </w:r>
      <w:r w:rsidRPr="004A2730">
        <w:rPr>
          <w:rFonts w:ascii="Arial" w:hAnsi="Arial" w:cs="Arial"/>
          <w:b/>
          <w:w w:val="98"/>
          <w:sz w:val="20"/>
          <w:szCs w:val="20"/>
        </w:rPr>
        <w:t>campo</w:t>
      </w:r>
      <w:r w:rsidRPr="004A2730">
        <w:rPr>
          <w:rFonts w:ascii="Arial" w:hAnsi="Arial" w:cs="Arial"/>
          <w:b/>
          <w:sz w:val="20"/>
          <w:szCs w:val="20"/>
        </w:rPr>
        <w:t xml:space="preserve"> </w:t>
      </w:r>
      <w:r w:rsidRPr="004A2730">
        <w:rPr>
          <w:rFonts w:ascii="Arial" w:hAnsi="Arial" w:cs="Arial"/>
          <w:b/>
          <w:w w:val="98"/>
          <w:sz w:val="20"/>
          <w:szCs w:val="20"/>
        </w:rPr>
        <w:t>de</w:t>
      </w:r>
      <w:r w:rsidRPr="004A2730">
        <w:rPr>
          <w:rFonts w:ascii="Arial" w:hAnsi="Arial" w:cs="Arial"/>
          <w:b/>
          <w:sz w:val="20"/>
          <w:szCs w:val="20"/>
        </w:rPr>
        <w:t xml:space="preserve"> </w:t>
      </w:r>
      <w:r w:rsidRPr="004A2730">
        <w:rPr>
          <w:rFonts w:ascii="Arial" w:hAnsi="Arial" w:cs="Arial"/>
          <w:b/>
          <w:w w:val="98"/>
          <w:sz w:val="20"/>
          <w:szCs w:val="20"/>
        </w:rPr>
        <w:t>la</w:t>
      </w:r>
      <w:r w:rsidRPr="004A2730">
        <w:rPr>
          <w:rFonts w:ascii="Arial" w:hAnsi="Arial" w:cs="Arial"/>
          <w:b/>
          <w:sz w:val="20"/>
          <w:szCs w:val="20"/>
        </w:rPr>
        <w:t xml:space="preserve"> </w:t>
      </w:r>
      <w:r w:rsidRPr="004A2730">
        <w:rPr>
          <w:rFonts w:ascii="Arial" w:hAnsi="Arial" w:cs="Arial"/>
          <w:b/>
          <w:w w:val="98"/>
          <w:sz w:val="20"/>
          <w:szCs w:val="20"/>
        </w:rPr>
        <w:t>gestión</w:t>
      </w:r>
      <w:r w:rsidRPr="004A2730">
        <w:rPr>
          <w:rFonts w:ascii="Arial" w:hAnsi="Arial" w:cs="Arial"/>
          <w:b/>
          <w:sz w:val="20"/>
          <w:szCs w:val="20"/>
        </w:rPr>
        <w:t xml:space="preserve"> </w:t>
      </w:r>
      <w:r w:rsidRPr="004A2730">
        <w:rPr>
          <w:rFonts w:ascii="Arial" w:hAnsi="Arial" w:cs="Arial"/>
          <w:b/>
          <w:w w:val="98"/>
          <w:sz w:val="20"/>
          <w:szCs w:val="20"/>
        </w:rPr>
        <w:t>y</w:t>
      </w:r>
      <w:r w:rsidRPr="004A2730">
        <w:rPr>
          <w:rFonts w:ascii="Arial" w:hAnsi="Arial" w:cs="Arial"/>
          <w:b/>
          <w:sz w:val="20"/>
          <w:szCs w:val="20"/>
        </w:rPr>
        <w:t xml:space="preserve"> </w:t>
      </w:r>
      <w:r w:rsidRPr="004A2730">
        <w:rPr>
          <w:rFonts w:ascii="Arial" w:hAnsi="Arial" w:cs="Arial"/>
          <w:b/>
          <w:w w:val="98"/>
          <w:sz w:val="20"/>
          <w:szCs w:val="20"/>
        </w:rPr>
        <w:t>la</w:t>
      </w:r>
      <w:r w:rsidRPr="004A2730">
        <w:rPr>
          <w:rFonts w:ascii="Arial" w:hAnsi="Arial" w:cs="Arial"/>
          <w:b/>
          <w:sz w:val="20"/>
          <w:szCs w:val="20"/>
        </w:rPr>
        <w:t xml:space="preserve"> </w:t>
      </w:r>
      <w:r w:rsidRPr="004A2730">
        <w:rPr>
          <w:rFonts w:ascii="Arial" w:hAnsi="Arial" w:cs="Arial"/>
          <w:b/>
          <w:w w:val="98"/>
          <w:sz w:val="20"/>
          <w:szCs w:val="20"/>
        </w:rPr>
        <w:t>innovación</w:t>
      </w:r>
      <w:r w:rsidR="006B4905" w:rsidRPr="004A2730">
        <w:rPr>
          <w:rFonts w:ascii="Arial" w:hAnsi="Arial" w:cs="Arial"/>
          <w:b/>
          <w:w w:val="98"/>
          <w:sz w:val="20"/>
          <w:szCs w:val="20"/>
        </w:rPr>
        <w:t>:</w:t>
      </w:r>
    </w:p>
    <w:p w:rsidR="000B0757" w:rsidRPr="004A2730" w:rsidRDefault="000B0757" w:rsidP="00EE6473">
      <w:pPr>
        <w:widowControl w:val="0"/>
        <w:autoSpaceDE w:val="0"/>
        <w:autoSpaceDN w:val="0"/>
        <w:adjustRightInd w:val="0"/>
        <w:ind w:right="-20"/>
        <w:rPr>
          <w:rFonts w:ascii="Arial" w:hAnsi="Arial" w:cs="Arial"/>
          <w:b/>
          <w:w w:val="98"/>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1"/>
        <w:gridCol w:w="5893"/>
        <w:gridCol w:w="2906"/>
      </w:tblGrid>
      <w:tr w:rsidR="004A2730" w:rsidRPr="004A2730" w:rsidTr="00BE429F">
        <w:tc>
          <w:tcPr>
            <w:tcW w:w="4421" w:type="dxa"/>
            <w:shd w:val="clear" w:color="auto" w:fill="auto"/>
          </w:tcPr>
          <w:p w:rsidR="000B0757" w:rsidRPr="004A2730" w:rsidRDefault="000B0757" w:rsidP="00EE6473">
            <w:pPr>
              <w:widowControl w:val="0"/>
              <w:autoSpaceDE w:val="0"/>
              <w:autoSpaceDN w:val="0"/>
              <w:adjustRightInd w:val="0"/>
              <w:ind w:right="-20"/>
              <w:rPr>
                <w:rFonts w:ascii="Arial" w:hAnsi="Arial" w:cs="Arial"/>
                <w:sz w:val="20"/>
                <w:szCs w:val="20"/>
              </w:rPr>
            </w:pPr>
            <w:r w:rsidRPr="004A2730">
              <w:rPr>
                <w:rFonts w:ascii="Arial" w:hAnsi="Arial" w:cs="Arial"/>
                <w:b/>
                <w:sz w:val="20"/>
                <w:szCs w:val="20"/>
              </w:rPr>
              <w:t>Ejemplos</w:t>
            </w:r>
          </w:p>
        </w:tc>
        <w:tc>
          <w:tcPr>
            <w:tcW w:w="5893" w:type="dxa"/>
            <w:shd w:val="clear" w:color="auto" w:fill="auto"/>
          </w:tcPr>
          <w:p w:rsidR="000B0757" w:rsidRPr="004A2730" w:rsidRDefault="000B0757" w:rsidP="00EE6473">
            <w:pPr>
              <w:widowControl w:val="0"/>
              <w:autoSpaceDE w:val="0"/>
              <w:autoSpaceDN w:val="0"/>
              <w:adjustRightInd w:val="0"/>
              <w:ind w:right="-20"/>
              <w:rPr>
                <w:rFonts w:ascii="Arial" w:hAnsi="Arial" w:cs="Arial"/>
                <w:sz w:val="20"/>
                <w:szCs w:val="20"/>
              </w:rPr>
            </w:pPr>
            <w:r w:rsidRPr="004A2730">
              <w:rPr>
                <w:rFonts w:ascii="Arial" w:hAnsi="Arial" w:cs="Arial"/>
                <w:b/>
                <w:bCs/>
                <w:sz w:val="20"/>
                <w:szCs w:val="20"/>
              </w:rPr>
              <w:t>Puntos Fuertes (Detallar Evidencias )</w:t>
            </w:r>
          </w:p>
        </w:tc>
        <w:tc>
          <w:tcPr>
            <w:tcW w:w="2906" w:type="dxa"/>
            <w:shd w:val="clear" w:color="auto" w:fill="auto"/>
          </w:tcPr>
          <w:p w:rsidR="000B0757" w:rsidRPr="004A2730" w:rsidRDefault="000B0757" w:rsidP="00EE6473">
            <w:pPr>
              <w:widowControl w:val="0"/>
              <w:autoSpaceDE w:val="0"/>
              <w:autoSpaceDN w:val="0"/>
              <w:adjustRightInd w:val="0"/>
              <w:ind w:right="-20"/>
              <w:rPr>
                <w:rFonts w:ascii="Arial" w:hAnsi="Arial" w:cs="Arial"/>
                <w:sz w:val="20"/>
                <w:szCs w:val="20"/>
              </w:rPr>
            </w:pPr>
            <w:r w:rsidRPr="004A2730">
              <w:rPr>
                <w:rFonts w:ascii="Arial" w:hAnsi="Arial" w:cs="Arial"/>
                <w:b/>
                <w:bCs/>
                <w:sz w:val="20"/>
                <w:szCs w:val="20"/>
              </w:rPr>
              <w:t>Áreas de Mejora</w:t>
            </w:r>
          </w:p>
        </w:tc>
      </w:tr>
      <w:tr w:rsidR="004A2730" w:rsidRPr="004A2730" w:rsidTr="00BE429F">
        <w:tc>
          <w:tcPr>
            <w:tcW w:w="4421" w:type="dxa"/>
            <w:shd w:val="clear" w:color="auto" w:fill="auto"/>
          </w:tcPr>
          <w:p w:rsidR="000B0757" w:rsidRPr="004A2730" w:rsidRDefault="000B0757" w:rsidP="00EE6473">
            <w:pPr>
              <w:widowControl w:val="0"/>
              <w:numPr>
                <w:ilvl w:val="0"/>
                <w:numId w:val="27"/>
              </w:numPr>
              <w:autoSpaceDE w:val="0"/>
              <w:autoSpaceDN w:val="0"/>
              <w:adjustRightInd w:val="0"/>
              <w:ind w:right="72"/>
              <w:rPr>
                <w:rFonts w:ascii="Arial" w:hAnsi="Arial" w:cs="Arial"/>
                <w:w w:val="98"/>
                <w:sz w:val="20"/>
                <w:szCs w:val="20"/>
              </w:rPr>
            </w:pPr>
            <w:r w:rsidRPr="004A2730">
              <w:rPr>
                <w:rFonts w:ascii="Arial" w:hAnsi="Arial" w:cs="Arial"/>
                <w:w w:val="98"/>
                <w:sz w:val="20"/>
                <w:szCs w:val="20"/>
              </w:rPr>
              <w:t>Evidencias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implicación</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todos</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grupos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interés.</w:t>
            </w:r>
          </w:p>
          <w:p w:rsidR="000B0757" w:rsidRPr="004A2730" w:rsidRDefault="000B0757" w:rsidP="00EE6473">
            <w:pPr>
              <w:widowControl w:val="0"/>
              <w:autoSpaceDE w:val="0"/>
              <w:autoSpaceDN w:val="0"/>
              <w:adjustRightInd w:val="0"/>
              <w:ind w:right="-20"/>
              <w:rPr>
                <w:rFonts w:ascii="Arial" w:hAnsi="Arial" w:cs="Arial"/>
                <w:b/>
                <w:sz w:val="20"/>
                <w:szCs w:val="20"/>
              </w:rPr>
            </w:pPr>
          </w:p>
        </w:tc>
        <w:tc>
          <w:tcPr>
            <w:tcW w:w="5893" w:type="dxa"/>
            <w:shd w:val="clear" w:color="auto" w:fill="auto"/>
          </w:tcPr>
          <w:p w:rsidR="000B0757" w:rsidRPr="004A2730" w:rsidRDefault="000B0757" w:rsidP="00EE6473">
            <w:pPr>
              <w:widowControl w:val="0"/>
              <w:autoSpaceDE w:val="0"/>
              <w:autoSpaceDN w:val="0"/>
              <w:adjustRightInd w:val="0"/>
              <w:ind w:right="-20"/>
              <w:rPr>
                <w:rFonts w:ascii="Arial" w:hAnsi="Arial" w:cs="Arial"/>
                <w:b/>
                <w:bCs/>
                <w:sz w:val="20"/>
                <w:szCs w:val="20"/>
              </w:rPr>
            </w:pPr>
            <w:r w:rsidRPr="004A2730">
              <w:rPr>
                <w:rFonts w:ascii="Arial" w:hAnsi="Arial" w:cs="Arial"/>
                <w:sz w:val="20"/>
                <w:szCs w:val="20"/>
              </w:rPr>
              <w:t>Todos las Direcciones del IDAC interactúan con la Dirección de Recursos Humanos a través de todos sus procesos</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r>
            <w:r w:rsidRPr="004A2730">
              <w:rPr>
                <w:rFonts w:ascii="Arial" w:hAnsi="Arial" w:cs="Arial"/>
                <w:sz w:val="20"/>
                <w:szCs w:val="20"/>
              </w:rPr>
              <w:br/>
              <w:t>1. Form. De Constitución de Jurado, Actas de Reuniones.</w:t>
            </w:r>
            <w:r w:rsidRPr="004A2730">
              <w:rPr>
                <w:rFonts w:ascii="Arial" w:hAnsi="Arial" w:cs="Arial"/>
                <w:sz w:val="20"/>
                <w:szCs w:val="20"/>
              </w:rPr>
              <w:br/>
              <w:t>2. Formularios de Evaluación de Desempeño Llenos, Asistencia a los Talleres para Evaluación del Desempeño, Acuerdos de Desempeño.</w:t>
            </w:r>
            <w:r w:rsidRPr="004A2730">
              <w:rPr>
                <w:rFonts w:ascii="Arial" w:hAnsi="Arial" w:cs="Arial"/>
                <w:sz w:val="20"/>
                <w:szCs w:val="20"/>
              </w:rPr>
              <w:br/>
              <w:t>3. Form. de Detección de Necesidades de Capacitación llenos.</w:t>
            </w:r>
            <w:r w:rsidRPr="004A2730">
              <w:rPr>
                <w:rFonts w:ascii="Arial" w:hAnsi="Arial" w:cs="Arial"/>
                <w:sz w:val="20"/>
                <w:szCs w:val="20"/>
              </w:rPr>
              <w:br/>
              <w:t>4. Expedientes de los Empleados</w:t>
            </w:r>
            <w:r w:rsidRPr="004A2730">
              <w:rPr>
                <w:rFonts w:ascii="Arial" w:hAnsi="Arial" w:cs="Arial"/>
                <w:sz w:val="20"/>
                <w:szCs w:val="20"/>
              </w:rPr>
              <w:br/>
              <w:t>5. Resultados de la Evaluación de Clima Organizacional</w:t>
            </w:r>
            <w:r w:rsidRPr="004A2730">
              <w:rPr>
                <w:rFonts w:ascii="Arial" w:hAnsi="Arial" w:cs="Arial"/>
                <w:sz w:val="20"/>
                <w:szCs w:val="20"/>
              </w:rPr>
              <w:br/>
              <w:t xml:space="preserve">6. Informes de investigación de Accidentes e Incidentes laborales    </w:t>
            </w:r>
          </w:p>
        </w:tc>
        <w:tc>
          <w:tcPr>
            <w:tcW w:w="2906" w:type="dxa"/>
            <w:shd w:val="clear" w:color="auto" w:fill="auto"/>
          </w:tcPr>
          <w:p w:rsidR="000B0757" w:rsidRPr="004A2730" w:rsidRDefault="000B0757" w:rsidP="00EE6473">
            <w:pPr>
              <w:widowControl w:val="0"/>
              <w:autoSpaceDE w:val="0"/>
              <w:autoSpaceDN w:val="0"/>
              <w:adjustRightInd w:val="0"/>
              <w:ind w:right="-20"/>
              <w:rPr>
                <w:rFonts w:ascii="Arial" w:hAnsi="Arial" w:cs="Arial"/>
                <w:b/>
                <w:bCs/>
                <w:sz w:val="20"/>
                <w:szCs w:val="20"/>
              </w:rPr>
            </w:pPr>
          </w:p>
        </w:tc>
      </w:tr>
      <w:tr w:rsidR="004A2730" w:rsidRPr="004A2730" w:rsidTr="00BE429F">
        <w:tc>
          <w:tcPr>
            <w:tcW w:w="4421" w:type="dxa"/>
            <w:shd w:val="clear" w:color="auto" w:fill="auto"/>
          </w:tcPr>
          <w:p w:rsidR="000B0757" w:rsidRPr="004A2730" w:rsidRDefault="000B0757" w:rsidP="00EE6473">
            <w:pPr>
              <w:widowControl w:val="0"/>
              <w:numPr>
                <w:ilvl w:val="0"/>
                <w:numId w:val="27"/>
              </w:numPr>
              <w:autoSpaceDE w:val="0"/>
              <w:autoSpaceDN w:val="0"/>
              <w:adjustRightInd w:val="0"/>
              <w:ind w:right="72"/>
              <w:rPr>
                <w:rFonts w:ascii="Arial" w:hAnsi="Arial" w:cs="Arial"/>
                <w:sz w:val="20"/>
                <w:szCs w:val="20"/>
              </w:rPr>
            </w:pPr>
            <w:r w:rsidRPr="004A2730">
              <w:rPr>
                <w:rFonts w:ascii="Arial" w:hAnsi="Arial" w:cs="Arial"/>
                <w:w w:val="98"/>
                <w:sz w:val="20"/>
                <w:szCs w:val="20"/>
              </w:rPr>
              <w:t>Resultados</w:t>
            </w:r>
            <w:r w:rsidRPr="004A2730">
              <w:rPr>
                <w:rFonts w:ascii="Arial" w:hAnsi="Arial" w:cs="Arial"/>
                <w:sz w:val="20"/>
                <w:szCs w:val="20"/>
              </w:rPr>
              <w:t xml:space="preserve"> </w:t>
            </w:r>
            <w:r w:rsidRPr="004A2730">
              <w:rPr>
                <w:rFonts w:ascii="Arial" w:hAnsi="Arial" w:cs="Arial"/>
                <w:w w:val="98"/>
                <w:sz w:val="20"/>
                <w:szCs w:val="20"/>
              </w:rPr>
              <w:t>del</w:t>
            </w:r>
            <w:r w:rsidRPr="004A2730">
              <w:rPr>
                <w:rFonts w:ascii="Arial" w:hAnsi="Arial" w:cs="Arial"/>
                <w:sz w:val="20"/>
                <w:szCs w:val="20"/>
              </w:rPr>
              <w:t xml:space="preserve"> </w:t>
            </w:r>
            <w:r w:rsidRPr="004A2730">
              <w:rPr>
                <w:rFonts w:ascii="Arial" w:hAnsi="Arial" w:cs="Arial"/>
                <w:w w:val="98"/>
                <w:sz w:val="20"/>
                <w:szCs w:val="20"/>
              </w:rPr>
              <w:t>establecimiento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alianzas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actividades</w:t>
            </w:r>
            <w:r w:rsidRPr="004A2730">
              <w:rPr>
                <w:rFonts w:ascii="Arial" w:hAnsi="Arial" w:cs="Arial"/>
                <w:sz w:val="20"/>
                <w:szCs w:val="20"/>
              </w:rPr>
              <w:t xml:space="preserve"> </w:t>
            </w:r>
            <w:r w:rsidRPr="004A2730">
              <w:rPr>
                <w:rFonts w:ascii="Arial" w:hAnsi="Arial" w:cs="Arial"/>
                <w:w w:val="98"/>
                <w:sz w:val="20"/>
                <w:szCs w:val="20"/>
              </w:rPr>
              <w:t>llevadas</w:t>
            </w:r>
            <w:r w:rsidRPr="004A2730">
              <w:rPr>
                <w:rFonts w:ascii="Arial" w:hAnsi="Arial" w:cs="Arial"/>
                <w:sz w:val="20"/>
                <w:szCs w:val="20"/>
              </w:rPr>
              <w:t xml:space="preserve"> </w:t>
            </w:r>
            <w:r w:rsidRPr="004A2730">
              <w:rPr>
                <w:rFonts w:ascii="Arial" w:hAnsi="Arial" w:cs="Arial"/>
                <w:w w:val="98"/>
                <w:sz w:val="20"/>
                <w:szCs w:val="20"/>
              </w:rPr>
              <w:t>a</w:t>
            </w:r>
            <w:r w:rsidRPr="004A2730">
              <w:rPr>
                <w:rFonts w:ascii="Arial" w:hAnsi="Arial" w:cs="Arial"/>
                <w:sz w:val="20"/>
                <w:szCs w:val="20"/>
              </w:rPr>
              <w:t xml:space="preserve"> </w:t>
            </w:r>
            <w:r w:rsidRPr="004A2730">
              <w:rPr>
                <w:rFonts w:ascii="Arial" w:hAnsi="Arial" w:cs="Arial"/>
                <w:w w:val="98"/>
                <w:sz w:val="20"/>
                <w:szCs w:val="20"/>
              </w:rPr>
              <w:t>cabo conjuntamente.</w:t>
            </w:r>
          </w:p>
          <w:p w:rsidR="000B0757" w:rsidRPr="004A2730" w:rsidRDefault="000B0757" w:rsidP="00EE6473">
            <w:pPr>
              <w:widowControl w:val="0"/>
              <w:autoSpaceDE w:val="0"/>
              <w:autoSpaceDN w:val="0"/>
              <w:adjustRightInd w:val="0"/>
              <w:ind w:left="360" w:right="72"/>
              <w:rPr>
                <w:rFonts w:ascii="Arial" w:hAnsi="Arial" w:cs="Arial"/>
                <w:w w:val="98"/>
                <w:sz w:val="20"/>
                <w:szCs w:val="20"/>
              </w:rPr>
            </w:pPr>
          </w:p>
        </w:tc>
        <w:tc>
          <w:tcPr>
            <w:tcW w:w="5893" w:type="dxa"/>
            <w:shd w:val="clear" w:color="auto" w:fill="auto"/>
          </w:tcPr>
          <w:p w:rsidR="000B0757" w:rsidRPr="004A2730" w:rsidRDefault="000B0757" w:rsidP="00EE6473">
            <w:pPr>
              <w:widowControl w:val="0"/>
              <w:autoSpaceDE w:val="0"/>
              <w:autoSpaceDN w:val="0"/>
              <w:adjustRightInd w:val="0"/>
              <w:ind w:right="-20"/>
              <w:rPr>
                <w:rFonts w:ascii="Arial" w:hAnsi="Arial" w:cs="Arial"/>
                <w:b/>
                <w:bCs/>
                <w:sz w:val="20"/>
                <w:szCs w:val="20"/>
              </w:rPr>
            </w:pPr>
            <w:r w:rsidRPr="004A2730">
              <w:rPr>
                <w:rFonts w:ascii="Arial" w:hAnsi="Arial" w:cs="Arial"/>
                <w:sz w:val="20"/>
                <w:szCs w:val="20"/>
              </w:rPr>
              <w:t>Los acuerdos realizados con organizaciones de rescate de los Estados vecinos, representan la eliminación de un incumplimiento o constatación encontrada en la Auditoría del Programa Universal de Vigilancia de la Seguridad Operacional de la OACI.</w:t>
            </w:r>
            <w:r w:rsidRPr="004A2730">
              <w:rPr>
                <w:rFonts w:ascii="Arial" w:hAnsi="Arial" w:cs="Arial"/>
                <w:sz w:val="20"/>
                <w:szCs w:val="20"/>
              </w:rPr>
              <w:br/>
              <w:t>Además, se evidencian resultados positivos de los acuerdos de cooperación para actividades de búsqueda y salvamento realizados en situaciones de emergencia, por organismos internacionales como la Guardia Costera de los EEUU.</w:t>
            </w:r>
            <w:r w:rsidRPr="004A2730">
              <w:rPr>
                <w:rFonts w:ascii="Arial" w:hAnsi="Arial" w:cs="Arial"/>
                <w:sz w:val="20"/>
                <w:szCs w:val="20"/>
              </w:rPr>
              <w:br/>
              <w:t>También se han obtenido resultados positivos en la alianza con el Banco de Reservas y el Plan "Empleado Feliz" y la alianza con la Universidad del Caribe.</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Relación de préstamos tomados por concepto de Empleado Feliz.</w:t>
            </w:r>
            <w:r w:rsidRPr="004A2730">
              <w:rPr>
                <w:rFonts w:ascii="Arial" w:hAnsi="Arial" w:cs="Arial"/>
                <w:sz w:val="20"/>
                <w:szCs w:val="20"/>
              </w:rPr>
              <w:br/>
              <w:t>2. Relación de empleados que se han beneficiado del acuerdo con la Universidad del Caribe</w:t>
            </w:r>
          </w:p>
        </w:tc>
        <w:tc>
          <w:tcPr>
            <w:tcW w:w="2906" w:type="dxa"/>
            <w:shd w:val="clear" w:color="auto" w:fill="auto"/>
          </w:tcPr>
          <w:p w:rsidR="000B0757" w:rsidRPr="004A2730" w:rsidRDefault="000B0757" w:rsidP="00EE6473">
            <w:pPr>
              <w:widowControl w:val="0"/>
              <w:autoSpaceDE w:val="0"/>
              <w:autoSpaceDN w:val="0"/>
              <w:adjustRightInd w:val="0"/>
              <w:ind w:right="-20"/>
              <w:rPr>
                <w:rFonts w:ascii="Arial" w:hAnsi="Arial" w:cs="Arial"/>
                <w:b/>
                <w:bCs/>
                <w:sz w:val="20"/>
                <w:szCs w:val="20"/>
              </w:rPr>
            </w:pPr>
          </w:p>
        </w:tc>
      </w:tr>
      <w:tr w:rsidR="004A2730" w:rsidRPr="004A2730" w:rsidTr="00BE429F">
        <w:tc>
          <w:tcPr>
            <w:tcW w:w="4421" w:type="dxa"/>
            <w:shd w:val="clear" w:color="auto" w:fill="auto"/>
          </w:tcPr>
          <w:p w:rsidR="000B0757" w:rsidRPr="004A2730" w:rsidRDefault="000B0757" w:rsidP="00EE6473">
            <w:pPr>
              <w:widowControl w:val="0"/>
              <w:numPr>
                <w:ilvl w:val="0"/>
                <w:numId w:val="27"/>
              </w:numPr>
              <w:autoSpaceDE w:val="0"/>
              <w:autoSpaceDN w:val="0"/>
              <w:adjustRightInd w:val="0"/>
              <w:ind w:right="72"/>
              <w:rPr>
                <w:rFonts w:ascii="Arial" w:hAnsi="Arial" w:cs="Arial"/>
                <w:sz w:val="20"/>
                <w:szCs w:val="20"/>
              </w:rPr>
            </w:pPr>
            <w:r w:rsidRPr="004A2730">
              <w:rPr>
                <w:rFonts w:ascii="Arial" w:hAnsi="Arial" w:cs="Arial"/>
                <w:w w:val="98"/>
                <w:sz w:val="20"/>
                <w:szCs w:val="20"/>
              </w:rPr>
              <w:t>Evidencias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capacidad</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satisfacer</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equilibrar</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necesidades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todos los</w:t>
            </w:r>
            <w:r w:rsidRPr="004A2730">
              <w:rPr>
                <w:rFonts w:ascii="Arial" w:hAnsi="Arial" w:cs="Arial"/>
                <w:sz w:val="20"/>
                <w:szCs w:val="20"/>
              </w:rPr>
              <w:t xml:space="preserve"> </w:t>
            </w:r>
            <w:r w:rsidRPr="004A2730">
              <w:rPr>
                <w:rFonts w:ascii="Arial" w:hAnsi="Arial" w:cs="Arial"/>
                <w:w w:val="98"/>
                <w:sz w:val="20"/>
                <w:szCs w:val="20"/>
              </w:rPr>
              <w:t>grupos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interés.</w:t>
            </w:r>
          </w:p>
          <w:p w:rsidR="000B0757" w:rsidRPr="004A2730" w:rsidRDefault="000B0757" w:rsidP="00EE6473">
            <w:pPr>
              <w:widowControl w:val="0"/>
              <w:autoSpaceDE w:val="0"/>
              <w:autoSpaceDN w:val="0"/>
              <w:adjustRightInd w:val="0"/>
              <w:ind w:left="360" w:right="72"/>
              <w:rPr>
                <w:rFonts w:ascii="Arial" w:hAnsi="Arial" w:cs="Arial"/>
                <w:w w:val="98"/>
                <w:sz w:val="20"/>
                <w:szCs w:val="20"/>
              </w:rPr>
            </w:pPr>
          </w:p>
        </w:tc>
        <w:tc>
          <w:tcPr>
            <w:tcW w:w="5893" w:type="dxa"/>
            <w:shd w:val="clear" w:color="auto" w:fill="auto"/>
          </w:tcPr>
          <w:p w:rsidR="000B0757" w:rsidRPr="004A2730" w:rsidRDefault="000B0757" w:rsidP="00EE6473">
            <w:pPr>
              <w:spacing w:after="240"/>
              <w:rPr>
                <w:rFonts w:ascii="Arial" w:hAnsi="Arial" w:cs="Arial"/>
                <w:sz w:val="20"/>
                <w:szCs w:val="20"/>
              </w:rPr>
            </w:pPr>
            <w:r w:rsidRPr="004A2730">
              <w:rPr>
                <w:rFonts w:ascii="Arial" w:hAnsi="Arial" w:cs="Arial"/>
                <w:sz w:val="20"/>
                <w:szCs w:val="20"/>
              </w:rPr>
              <w:t>Teniendo en cuenta el carácter regulador del IDAC, se cubren las necesidades regulatorias al crear las bases legales para el cumplimiento de los procesos (fichas técnicas de procesos, manuales, RAD, reglamentos de aplicación de las leyes, etc).</w:t>
            </w:r>
            <w:r w:rsidRPr="004A2730">
              <w:rPr>
                <w:rFonts w:ascii="Arial" w:hAnsi="Arial" w:cs="Arial"/>
                <w:sz w:val="20"/>
                <w:szCs w:val="20"/>
              </w:rPr>
              <w:br/>
              <w:t xml:space="preserve">La condición del IDAC de proveedor de Servicios de navegación aérea se cumple al entregar servicios basados en los más altos estándares de calidad fijados por las organizaciones internacionales que norman y fiscalizan los mismos. </w:t>
            </w:r>
            <w:r w:rsidRPr="004A2730">
              <w:rPr>
                <w:rFonts w:ascii="Arial" w:hAnsi="Arial" w:cs="Arial"/>
                <w:sz w:val="20"/>
                <w:szCs w:val="20"/>
              </w:rPr>
              <w:br/>
              <w:t>Se cubren las necesidades de los usuarios al realizar encuestas que miden su satisfacción (SIG-009), y a las necesidades de los empleados se les da seguimiento a través de las encuestas de clima organizacional, los reportes de comunicación interna y externa (APO-006) y los reportes de seguridad y salud ocupacional.</w:t>
            </w:r>
            <w:r w:rsidRPr="004A2730">
              <w:rPr>
                <w:rFonts w:ascii="Arial" w:hAnsi="Arial" w:cs="Arial"/>
                <w:sz w:val="20"/>
                <w:szCs w:val="20"/>
              </w:rPr>
              <w:br/>
              <w:t xml:space="preserve">Su contribución al entorno y la sociedad ve sus frutos al implementar programas de protección al medioambiente.      </w:t>
            </w:r>
          </w:p>
          <w:p w:rsidR="000B0757" w:rsidRPr="004A2730" w:rsidRDefault="000B0757" w:rsidP="00EE6473">
            <w:pPr>
              <w:spacing w:after="240"/>
              <w:rPr>
                <w:rFonts w:ascii="Arial" w:hAnsi="Arial" w:cs="Arial"/>
                <w:b/>
                <w:sz w:val="20"/>
                <w:szCs w:val="20"/>
              </w:rPr>
            </w:pPr>
            <w:r w:rsidRPr="004A2730">
              <w:rPr>
                <w:rFonts w:ascii="Arial" w:hAnsi="Arial" w:cs="Arial"/>
                <w:b/>
                <w:sz w:val="20"/>
                <w:szCs w:val="20"/>
              </w:rPr>
              <w:t xml:space="preserve">Evidencias:                 </w:t>
            </w:r>
          </w:p>
          <w:p w:rsidR="000B0757" w:rsidRPr="004A2730" w:rsidRDefault="000B0757" w:rsidP="00EE6473">
            <w:pPr>
              <w:pStyle w:val="Prrafodelista"/>
              <w:ind w:left="-10"/>
              <w:rPr>
                <w:rFonts w:ascii="Arial" w:hAnsi="Arial" w:cs="Arial"/>
                <w:sz w:val="20"/>
                <w:szCs w:val="20"/>
              </w:rPr>
            </w:pPr>
            <w:r w:rsidRPr="004A2730">
              <w:rPr>
                <w:rFonts w:ascii="Arial" w:hAnsi="Arial" w:cs="Arial"/>
                <w:sz w:val="20"/>
                <w:szCs w:val="20"/>
              </w:rPr>
              <w:t>1.Reajuste general de salarios.</w:t>
            </w:r>
            <w:r w:rsidRPr="004A2730">
              <w:rPr>
                <w:rFonts w:ascii="Arial" w:hAnsi="Arial" w:cs="Arial"/>
                <w:sz w:val="20"/>
                <w:szCs w:val="20"/>
              </w:rPr>
              <w:br/>
              <w:t>2. Pago del Bono Vacacional.</w:t>
            </w:r>
            <w:r w:rsidRPr="004A2730">
              <w:rPr>
                <w:rFonts w:ascii="Arial" w:hAnsi="Arial" w:cs="Arial"/>
                <w:sz w:val="20"/>
                <w:szCs w:val="20"/>
              </w:rPr>
              <w:br/>
              <w:t>3. Pago de Licencias.</w:t>
            </w:r>
            <w:r w:rsidRPr="004A2730">
              <w:rPr>
                <w:rFonts w:ascii="Arial" w:hAnsi="Arial" w:cs="Arial"/>
                <w:sz w:val="20"/>
                <w:szCs w:val="20"/>
              </w:rPr>
              <w:br/>
              <w:t>4. Construcción de Edificaciones</w:t>
            </w:r>
          </w:p>
          <w:p w:rsidR="000B0757" w:rsidRPr="004A2730" w:rsidRDefault="000B0757" w:rsidP="00EE6473">
            <w:pPr>
              <w:pStyle w:val="Prrafodelista"/>
              <w:ind w:left="-10"/>
              <w:rPr>
                <w:rFonts w:ascii="Arial" w:hAnsi="Arial" w:cs="Arial"/>
                <w:sz w:val="20"/>
                <w:szCs w:val="20"/>
              </w:rPr>
            </w:pPr>
            <w:r w:rsidRPr="004A2730">
              <w:rPr>
                <w:rFonts w:ascii="Arial" w:hAnsi="Arial" w:cs="Arial"/>
                <w:sz w:val="20"/>
                <w:szCs w:val="20"/>
              </w:rPr>
              <w:t>5. Registros del Proceso SIG-009</w:t>
            </w:r>
          </w:p>
          <w:p w:rsidR="000B0757" w:rsidRPr="004A2730" w:rsidRDefault="000B0757" w:rsidP="00EE6473">
            <w:pPr>
              <w:widowControl w:val="0"/>
              <w:autoSpaceDE w:val="0"/>
              <w:autoSpaceDN w:val="0"/>
              <w:adjustRightInd w:val="0"/>
              <w:ind w:right="-20"/>
              <w:rPr>
                <w:rFonts w:ascii="Arial" w:hAnsi="Arial" w:cs="Arial"/>
                <w:b/>
                <w:bCs/>
                <w:sz w:val="20"/>
                <w:szCs w:val="20"/>
              </w:rPr>
            </w:pPr>
            <w:r w:rsidRPr="004A2730">
              <w:rPr>
                <w:rFonts w:ascii="Arial" w:hAnsi="Arial" w:cs="Arial"/>
                <w:sz w:val="20"/>
                <w:szCs w:val="20"/>
              </w:rPr>
              <w:t>6. registros del Proceso APO-006</w:t>
            </w:r>
          </w:p>
        </w:tc>
        <w:tc>
          <w:tcPr>
            <w:tcW w:w="2906" w:type="dxa"/>
            <w:shd w:val="clear" w:color="auto" w:fill="auto"/>
          </w:tcPr>
          <w:p w:rsidR="000B0757" w:rsidRPr="004A2730" w:rsidRDefault="000B0757" w:rsidP="00EE6473">
            <w:pPr>
              <w:widowControl w:val="0"/>
              <w:autoSpaceDE w:val="0"/>
              <w:autoSpaceDN w:val="0"/>
              <w:adjustRightInd w:val="0"/>
              <w:ind w:right="-20"/>
              <w:rPr>
                <w:rFonts w:ascii="Arial" w:hAnsi="Arial" w:cs="Arial"/>
                <w:b/>
                <w:bCs/>
                <w:sz w:val="20"/>
                <w:szCs w:val="20"/>
              </w:rPr>
            </w:pPr>
          </w:p>
        </w:tc>
      </w:tr>
      <w:tr w:rsidR="004A2730" w:rsidRPr="004A2730" w:rsidTr="00BE429F">
        <w:tc>
          <w:tcPr>
            <w:tcW w:w="4421" w:type="dxa"/>
            <w:shd w:val="clear" w:color="auto" w:fill="auto"/>
          </w:tcPr>
          <w:p w:rsidR="000B0757" w:rsidRPr="004A2730" w:rsidRDefault="000B0757" w:rsidP="00EE6473">
            <w:pPr>
              <w:widowControl w:val="0"/>
              <w:numPr>
                <w:ilvl w:val="0"/>
                <w:numId w:val="27"/>
              </w:numPr>
              <w:autoSpaceDE w:val="0"/>
              <w:autoSpaceDN w:val="0"/>
              <w:adjustRightInd w:val="0"/>
              <w:ind w:right="72"/>
              <w:rPr>
                <w:rFonts w:ascii="Arial" w:hAnsi="Arial" w:cs="Arial"/>
                <w:w w:val="98"/>
                <w:sz w:val="20"/>
                <w:szCs w:val="20"/>
              </w:rPr>
            </w:pPr>
            <w:r w:rsidRPr="004A2730">
              <w:rPr>
                <w:rFonts w:ascii="Arial" w:hAnsi="Arial" w:cs="Arial"/>
                <w:w w:val="98"/>
                <w:sz w:val="20"/>
                <w:szCs w:val="20"/>
              </w:rPr>
              <w:t>Evidencias</w:t>
            </w:r>
            <w:r w:rsidRPr="004A2730">
              <w:rPr>
                <w:rFonts w:ascii="Arial" w:hAnsi="Arial" w:cs="Arial"/>
                <w:sz w:val="20"/>
                <w:szCs w:val="20"/>
              </w:rPr>
              <w:t xml:space="preserve">   </w:t>
            </w:r>
            <w:r w:rsidRPr="004A2730">
              <w:rPr>
                <w:rFonts w:ascii="Arial" w:hAnsi="Arial" w:cs="Arial"/>
                <w:w w:val="98"/>
                <w:sz w:val="20"/>
                <w:szCs w:val="20"/>
              </w:rPr>
              <w:t>del</w:t>
            </w:r>
            <w:r w:rsidRPr="004A2730">
              <w:rPr>
                <w:rFonts w:ascii="Arial" w:hAnsi="Arial" w:cs="Arial"/>
                <w:sz w:val="20"/>
                <w:szCs w:val="20"/>
              </w:rPr>
              <w:t xml:space="preserve">   </w:t>
            </w:r>
            <w:r w:rsidRPr="004A2730">
              <w:rPr>
                <w:rFonts w:ascii="Arial" w:hAnsi="Arial" w:cs="Arial"/>
                <w:w w:val="98"/>
                <w:sz w:val="20"/>
                <w:szCs w:val="20"/>
              </w:rPr>
              <w:t>éxito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mejora</w:t>
            </w:r>
            <w:r w:rsidRPr="004A2730">
              <w:rPr>
                <w:rFonts w:ascii="Arial" w:hAnsi="Arial" w:cs="Arial"/>
                <w:sz w:val="20"/>
                <w:szCs w:val="20"/>
              </w:rPr>
              <w:t xml:space="preserve">   </w:t>
            </w:r>
            <w:r w:rsidRPr="004A2730">
              <w:rPr>
                <w:rFonts w:ascii="Arial" w:hAnsi="Arial" w:cs="Arial"/>
                <w:w w:val="98"/>
                <w:sz w:val="20"/>
                <w:szCs w:val="20"/>
              </w:rPr>
              <w:t>e</w:t>
            </w:r>
            <w:r w:rsidRPr="004A2730">
              <w:rPr>
                <w:rFonts w:ascii="Arial" w:hAnsi="Arial" w:cs="Arial"/>
                <w:sz w:val="20"/>
                <w:szCs w:val="20"/>
              </w:rPr>
              <w:t xml:space="preserve">   </w:t>
            </w:r>
            <w:r w:rsidRPr="004A2730">
              <w:rPr>
                <w:rFonts w:ascii="Arial" w:hAnsi="Arial" w:cs="Arial"/>
                <w:w w:val="98"/>
                <w:sz w:val="20"/>
                <w:szCs w:val="20"/>
              </w:rPr>
              <w:t>innovación</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estrategias,</w:t>
            </w:r>
            <w:r w:rsidRPr="004A2730">
              <w:rPr>
                <w:rFonts w:ascii="Arial" w:hAnsi="Arial" w:cs="Arial"/>
                <w:sz w:val="20"/>
                <w:szCs w:val="20"/>
              </w:rPr>
              <w:t xml:space="preserve">   </w:t>
            </w:r>
            <w:r w:rsidRPr="004A2730">
              <w:rPr>
                <w:rFonts w:ascii="Arial" w:hAnsi="Arial" w:cs="Arial"/>
                <w:w w:val="98"/>
                <w:sz w:val="20"/>
                <w:szCs w:val="20"/>
              </w:rPr>
              <w:t>las estructuras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procesos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p>
          <w:p w:rsidR="000B0757" w:rsidRPr="004A2730" w:rsidRDefault="000B0757" w:rsidP="00EE6473">
            <w:pPr>
              <w:widowControl w:val="0"/>
              <w:autoSpaceDE w:val="0"/>
              <w:autoSpaceDN w:val="0"/>
              <w:adjustRightInd w:val="0"/>
              <w:ind w:left="360" w:right="72"/>
              <w:rPr>
                <w:rFonts w:ascii="Arial" w:hAnsi="Arial" w:cs="Arial"/>
                <w:w w:val="98"/>
                <w:sz w:val="20"/>
                <w:szCs w:val="20"/>
              </w:rPr>
            </w:pPr>
          </w:p>
        </w:tc>
        <w:tc>
          <w:tcPr>
            <w:tcW w:w="5893" w:type="dxa"/>
            <w:shd w:val="clear" w:color="auto" w:fill="auto"/>
          </w:tcPr>
          <w:p w:rsidR="000B0757" w:rsidRPr="004A2730" w:rsidRDefault="000B0757" w:rsidP="00EE6473">
            <w:pPr>
              <w:widowControl w:val="0"/>
              <w:autoSpaceDE w:val="0"/>
              <w:autoSpaceDN w:val="0"/>
              <w:adjustRightInd w:val="0"/>
              <w:ind w:right="-20"/>
              <w:rPr>
                <w:rFonts w:ascii="Arial" w:hAnsi="Arial" w:cs="Arial"/>
                <w:b/>
                <w:bCs/>
                <w:sz w:val="20"/>
                <w:szCs w:val="20"/>
              </w:rPr>
            </w:pPr>
            <w:r w:rsidRPr="004A2730">
              <w:rPr>
                <w:rFonts w:ascii="Arial" w:hAnsi="Arial" w:cs="Arial"/>
                <w:sz w:val="20"/>
                <w:szCs w:val="20"/>
              </w:rPr>
              <w:t>Estos se evidenciaran comparando los registros del Proceso SIG-003, que son las actas de mejoramiento levantadas versus las cerradas.  .</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Actas de Revisión por la Dirección</w:t>
            </w:r>
            <w:r w:rsidRPr="004A2730">
              <w:rPr>
                <w:rFonts w:ascii="Arial" w:hAnsi="Arial" w:cs="Arial"/>
                <w:sz w:val="20"/>
                <w:szCs w:val="20"/>
              </w:rPr>
              <w:br/>
              <w:t>2. Actas de Mejora cerradas</w:t>
            </w:r>
          </w:p>
        </w:tc>
        <w:tc>
          <w:tcPr>
            <w:tcW w:w="2906" w:type="dxa"/>
            <w:shd w:val="clear" w:color="auto" w:fill="auto"/>
          </w:tcPr>
          <w:p w:rsidR="000B0757" w:rsidRPr="004A2730" w:rsidRDefault="000B0757" w:rsidP="00EE6473">
            <w:pPr>
              <w:widowControl w:val="0"/>
              <w:autoSpaceDE w:val="0"/>
              <w:autoSpaceDN w:val="0"/>
              <w:adjustRightInd w:val="0"/>
              <w:ind w:right="-20"/>
              <w:rPr>
                <w:rFonts w:ascii="Arial" w:hAnsi="Arial" w:cs="Arial"/>
                <w:b/>
                <w:bCs/>
                <w:sz w:val="20"/>
                <w:szCs w:val="20"/>
              </w:rPr>
            </w:pPr>
          </w:p>
        </w:tc>
      </w:tr>
      <w:tr w:rsidR="004A2730" w:rsidRPr="004A2730" w:rsidTr="00BE429F">
        <w:tc>
          <w:tcPr>
            <w:tcW w:w="4421" w:type="dxa"/>
            <w:shd w:val="clear" w:color="auto" w:fill="auto"/>
          </w:tcPr>
          <w:p w:rsidR="000B0757" w:rsidRPr="004A2730" w:rsidRDefault="000B0757" w:rsidP="00EE6473">
            <w:pPr>
              <w:widowControl w:val="0"/>
              <w:numPr>
                <w:ilvl w:val="0"/>
                <w:numId w:val="27"/>
              </w:numPr>
              <w:autoSpaceDE w:val="0"/>
              <w:autoSpaceDN w:val="0"/>
              <w:adjustRightInd w:val="0"/>
              <w:ind w:right="72"/>
              <w:rPr>
                <w:rFonts w:ascii="Arial" w:hAnsi="Arial" w:cs="Arial"/>
                <w:sz w:val="20"/>
                <w:szCs w:val="20"/>
              </w:rPr>
            </w:pPr>
            <w:r w:rsidRPr="004A2730">
              <w:rPr>
                <w:rFonts w:ascii="Arial" w:hAnsi="Arial" w:cs="Arial"/>
                <w:w w:val="98"/>
                <w:sz w:val="20"/>
                <w:szCs w:val="20"/>
              </w:rPr>
              <w:t>Evidencias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mejora</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uso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tecnologías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información</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la gestión</w:t>
            </w:r>
            <w:r w:rsidRPr="004A2730">
              <w:rPr>
                <w:rFonts w:ascii="Arial" w:hAnsi="Arial" w:cs="Arial"/>
                <w:sz w:val="20"/>
                <w:szCs w:val="20"/>
              </w:rPr>
              <w:t xml:space="preserve"> </w:t>
            </w:r>
            <w:r w:rsidRPr="004A2730">
              <w:rPr>
                <w:rFonts w:ascii="Arial" w:hAnsi="Arial" w:cs="Arial"/>
                <w:w w:val="98"/>
                <w:sz w:val="20"/>
                <w:szCs w:val="20"/>
              </w:rPr>
              <w:t>del</w:t>
            </w:r>
            <w:r w:rsidRPr="004A2730">
              <w:rPr>
                <w:rFonts w:ascii="Arial" w:hAnsi="Arial" w:cs="Arial"/>
                <w:sz w:val="20"/>
                <w:szCs w:val="20"/>
              </w:rPr>
              <w:t xml:space="preserve"> </w:t>
            </w:r>
            <w:r w:rsidRPr="004A2730">
              <w:rPr>
                <w:rFonts w:ascii="Arial" w:hAnsi="Arial" w:cs="Arial"/>
                <w:w w:val="98"/>
                <w:sz w:val="20"/>
                <w:szCs w:val="20"/>
              </w:rPr>
              <w:t>conocimiento</w:t>
            </w:r>
            <w:r w:rsidRPr="004A2730">
              <w:rPr>
                <w:rFonts w:ascii="Arial" w:hAnsi="Arial" w:cs="Arial"/>
                <w:sz w:val="20"/>
                <w:szCs w:val="20"/>
              </w:rPr>
              <w:t xml:space="preserve"> </w:t>
            </w:r>
            <w:r w:rsidRPr="004A2730">
              <w:rPr>
                <w:rFonts w:ascii="Arial" w:hAnsi="Arial" w:cs="Arial"/>
                <w:w w:val="98"/>
                <w:sz w:val="20"/>
                <w:szCs w:val="20"/>
              </w:rPr>
              <w:t>interno</w:t>
            </w:r>
            <w:r w:rsidRPr="004A2730">
              <w:rPr>
                <w:rFonts w:ascii="Arial" w:hAnsi="Arial" w:cs="Arial"/>
                <w:sz w:val="20"/>
                <w:szCs w:val="20"/>
              </w:rPr>
              <w:t xml:space="preserve"> </w:t>
            </w:r>
            <w:r w:rsidRPr="004A2730">
              <w:rPr>
                <w:rFonts w:ascii="Arial" w:hAnsi="Arial" w:cs="Arial"/>
                <w:w w:val="98"/>
                <w:sz w:val="20"/>
                <w:szCs w:val="20"/>
              </w:rPr>
              <w:t>o</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comunicación</w:t>
            </w:r>
            <w:r w:rsidRPr="004A2730">
              <w:rPr>
                <w:rFonts w:ascii="Arial" w:hAnsi="Arial" w:cs="Arial"/>
                <w:sz w:val="20"/>
                <w:szCs w:val="20"/>
              </w:rPr>
              <w:t xml:space="preserve"> </w:t>
            </w:r>
            <w:r w:rsidRPr="004A2730">
              <w:rPr>
                <w:rFonts w:ascii="Arial" w:hAnsi="Arial" w:cs="Arial"/>
                <w:w w:val="98"/>
                <w:sz w:val="20"/>
                <w:szCs w:val="20"/>
              </w:rPr>
              <w:t>interna</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externa</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el trabajo</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red).</w:t>
            </w:r>
          </w:p>
          <w:p w:rsidR="000B0757" w:rsidRPr="004A2730" w:rsidRDefault="000B0757" w:rsidP="00EE6473">
            <w:pPr>
              <w:widowControl w:val="0"/>
              <w:autoSpaceDE w:val="0"/>
              <w:autoSpaceDN w:val="0"/>
              <w:adjustRightInd w:val="0"/>
              <w:ind w:left="360" w:right="72"/>
              <w:rPr>
                <w:rFonts w:ascii="Arial" w:hAnsi="Arial" w:cs="Arial"/>
                <w:w w:val="98"/>
                <w:sz w:val="20"/>
                <w:szCs w:val="20"/>
              </w:rPr>
            </w:pPr>
          </w:p>
        </w:tc>
        <w:tc>
          <w:tcPr>
            <w:tcW w:w="5893" w:type="dxa"/>
            <w:shd w:val="clear" w:color="auto" w:fill="auto"/>
          </w:tcPr>
          <w:p w:rsidR="000B0757" w:rsidRPr="004A2730" w:rsidRDefault="000B0757" w:rsidP="00EE6473">
            <w:pPr>
              <w:widowControl w:val="0"/>
              <w:autoSpaceDE w:val="0"/>
              <w:autoSpaceDN w:val="0"/>
              <w:adjustRightInd w:val="0"/>
              <w:ind w:right="-20"/>
              <w:rPr>
                <w:rFonts w:ascii="Arial" w:hAnsi="Arial" w:cs="Arial"/>
                <w:b/>
                <w:bCs/>
                <w:sz w:val="20"/>
                <w:szCs w:val="20"/>
              </w:rPr>
            </w:pPr>
            <w:r w:rsidRPr="004A2730">
              <w:rPr>
                <w:rFonts w:ascii="Arial" w:hAnsi="Arial" w:cs="Arial"/>
                <w:sz w:val="20"/>
                <w:szCs w:val="20"/>
              </w:rPr>
              <w:t>En la actualidad el  IDAC utiliza las sigu</w:t>
            </w:r>
            <w:r w:rsidR="00764766" w:rsidRPr="004A2730">
              <w:rPr>
                <w:rFonts w:ascii="Arial" w:hAnsi="Arial" w:cs="Arial"/>
                <w:sz w:val="20"/>
                <w:szCs w:val="20"/>
              </w:rPr>
              <w:t xml:space="preserve">ientes herramientas:         </w:t>
            </w:r>
            <w:r w:rsidR="00764766" w:rsidRPr="004A2730">
              <w:rPr>
                <w:rFonts w:ascii="Arial" w:hAnsi="Arial" w:cs="Arial"/>
                <w:sz w:val="20"/>
                <w:szCs w:val="20"/>
              </w:rPr>
              <w:br/>
            </w:r>
            <w:r w:rsidRPr="004A2730">
              <w:rPr>
                <w:rFonts w:ascii="Arial" w:hAnsi="Arial" w:cs="Arial"/>
                <w:sz w:val="20"/>
                <w:szCs w:val="20"/>
              </w:rPr>
              <w:t>Microsoft Outlook 2010 para gestión de tar</w:t>
            </w:r>
            <w:r w:rsidR="00764766" w:rsidRPr="004A2730">
              <w:rPr>
                <w:rFonts w:ascii="Arial" w:hAnsi="Arial" w:cs="Arial"/>
                <w:sz w:val="20"/>
                <w:szCs w:val="20"/>
              </w:rPr>
              <w:t>eas e interacción con grupos.</w:t>
            </w:r>
            <w:r w:rsidR="00764766" w:rsidRPr="004A2730">
              <w:rPr>
                <w:rFonts w:ascii="Arial" w:hAnsi="Arial" w:cs="Arial"/>
                <w:sz w:val="20"/>
                <w:szCs w:val="20"/>
              </w:rPr>
              <w:br/>
            </w:r>
            <w:r w:rsidRPr="004A2730">
              <w:rPr>
                <w:rFonts w:ascii="Arial" w:hAnsi="Arial" w:cs="Arial"/>
                <w:sz w:val="20"/>
                <w:szCs w:val="20"/>
              </w:rPr>
              <w:t>Sistema de Digitali</w:t>
            </w:r>
            <w:r w:rsidR="00764766" w:rsidRPr="004A2730">
              <w:rPr>
                <w:rFonts w:ascii="Arial" w:hAnsi="Arial" w:cs="Arial"/>
                <w:sz w:val="20"/>
                <w:szCs w:val="20"/>
              </w:rPr>
              <w:t>zación de documentos (ONBASE)</w:t>
            </w:r>
            <w:r w:rsidR="00764766" w:rsidRPr="004A2730">
              <w:rPr>
                <w:rFonts w:ascii="Arial" w:hAnsi="Arial" w:cs="Arial"/>
                <w:sz w:val="20"/>
                <w:szCs w:val="20"/>
              </w:rPr>
              <w:br/>
            </w:r>
            <w:r w:rsidRPr="004A2730">
              <w:rPr>
                <w:rFonts w:ascii="Arial" w:hAnsi="Arial" w:cs="Arial"/>
                <w:sz w:val="20"/>
                <w:szCs w:val="20"/>
              </w:rPr>
              <w:t>Sistema de Información Aeronáutico Reg</w:t>
            </w:r>
            <w:r w:rsidR="00764766" w:rsidRPr="004A2730">
              <w:rPr>
                <w:rFonts w:ascii="Arial" w:hAnsi="Arial" w:cs="Arial"/>
                <w:sz w:val="20"/>
                <w:szCs w:val="20"/>
              </w:rPr>
              <w:t>ional (SIAR)</w:t>
            </w:r>
            <w:r w:rsidR="00764766" w:rsidRPr="004A2730">
              <w:rPr>
                <w:rFonts w:ascii="Arial" w:hAnsi="Arial" w:cs="Arial"/>
                <w:sz w:val="20"/>
                <w:szCs w:val="20"/>
              </w:rPr>
              <w:br/>
            </w:r>
            <w:r w:rsidRPr="004A2730">
              <w:rPr>
                <w:rFonts w:ascii="Arial" w:hAnsi="Arial" w:cs="Arial"/>
                <w:sz w:val="20"/>
                <w:szCs w:val="20"/>
              </w:rPr>
              <w:t xml:space="preserve">Desarrollo, Mantenimiento y Mejoras en los sistemas de </w:t>
            </w:r>
            <w:r w:rsidR="00764766" w:rsidRPr="004A2730">
              <w:rPr>
                <w:rFonts w:ascii="Arial" w:hAnsi="Arial" w:cs="Arial"/>
                <w:sz w:val="20"/>
                <w:szCs w:val="20"/>
              </w:rPr>
              <w:t>aplicaciones institucionales.</w:t>
            </w:r>
            <w:r w:rsidR="00764766" w:rsidRPr="004A2730">
              <w:rPr>
                <w:rFonts w:ascii="Arial" w:hAnsi="Arial" w:cs="Arial"/>
                <w:sz w:val="20"/>
                <w:szCs w:val="20"/>
              </w:rPr>
              <w:br/>
            </w:r>
            <w:r w:rsidRPr="004A2730">
              <w:rPr>
                <w:rFonts w:ascii="Arial" w:hAnsi="Arial" w:cs="Arial"/>
                <w:sz w:val="20"/>
                <w:szCs w:val="20"/>
              </w:rPr>
              <w:t>Mantenimiento y mejora de</w:t>
            </w:r>
            <w:r w:rsidR="00764766" w:rsidRPr="004A2730">
              <w:rPr>
                <w:rFonts w:ascii="Arial" w:hAnsi="Arial" w:cs="Arial"/>
                <w:sz w:val="20"/>
                <w:szCs w:val="20"/>
              </w:rPr>
              <w:t xml:space="preserve"> la página Web institucional.</w:t>
            </w:r>
            <w:r w:rsidR="00764766" w:rsidRPr="004A2730">
              <w:rPr>
                <w:rFonts w:ascii="Arial" w:hAnsi="Arial" w:cs="Arial"/>
                <w:sz w:val="20"/>
                <w:szCs w:val="20"/>
              </w:rPr>
              <w:br/>
            </w:r>
            <w:r w:rsidRPr="004A2730">
              <w:rPr>
                <w:rFonts w:ascii="Arial" w:hAnsi="Arial" w:cs="Arial"/>
                <w:sz w:val="20"/>
                <w:szCs w:val="20"/>
              </w:rPr>
              <w:t xml:space="preserve">Sistema de telefonía voz sobre IP (Sede de Navegación </w:t>
            </w:r>
            <w:r w:rsidR="00764766" w:rsidRPr="004A2730">
              <w:rPr>
                <w:rFonts w:ascii="Arial" w:hAnsi="Arial" w:cs="Arial"/>
                <w:sz w:val="20"/>
                <w:szCs w:val="20"/>
              </w:rPr>
              <w:t>Aérea y el aeropuerto Catey).</w:t>
            </w:r>
            <w:r w:rsidR="00764766" w:rsidRPr="004A2730">
              <w:rPr>
                <w:rFonts w:ascii="Arial" w:hAnsi="Arial" w:cs="Arial"/>
                <w:sz w:val="20"/>
                <w:szCs w:val="20"/>
              </w:rPr>
              <w:br/>
            </w:r>
            <w:r w:rsidRPr="004A2730">
              <w:rPr>
                <w:rFonts w:ascii="Arial" w:hAnsi="Arial" w:cs="Arial"/>
                <w:sz w:val="20"/>
                <w:szCs w:val="20"/>
              </w:rPr>
              <w:t>Simulador de Vuelos en ASCA,</w:t>
            </w:r>
            <w:r w:rsidR="00764766" w:rsidRPr="004A2730">
              <w:rPr>
                <w:rFonts w:ascii="Arial" w:hAnsi="Arial" w:cs="Arial"/>
                <w:sz w:val="20"/>
                <w:szCs w:val="20"/>
              </w:rPr>
              <w:t xml:space="preserve"> para actividades formativas.</w:t>
            </w:r>
            <w:r w:rsidR="00764766" w:rsidRPr="004A2730">
              <w:rPr>
                <w:rFonts w:ascii="Arial" w:hAnsi="Arial" w:cs="Arial"/>
                <w:sz w:val="20"/>
                <w:szCs w:val="20"/>
              </w:rPr>
              <w:br/>
            </w:r>
            <w:r w:rsidRPr="004A2730">
              <w:rPr>
                <w:rFonts w:ascii="Arial" w:hAnsi="Arial" w:cs="Arial"/>
                <w:sz w:val="20"/>
                <w:szCs w:val="20"/>
              </w:rPr>
              <w:t>Capacitación en las TIC´s para las actividades formativas y de mejora de nuestro persona</w:t>
            </w:r>
          </w:p>
        </w:tc>
        <w:tc>
          <w:tcPr>
            <w:tcW w:w="2906" w:type="dxa"/>
            <w:shd w:val="clear" w:color="auto" w:fill="auto"/>
          </w:tcPr>
          <w:p w:rsidR="000B0757" w:rsidRPr="004A2730" w:rsidRDefault="000B0757" w:rsidP="00EE6473">
            <w:pPr>
              <w:widowControl w:val="0"/>
              <w:autoSpaceDE w:val="0"/>
              <w:autoSpaceDN w:val="0"/>
              <w:adjustRightInd w:val="0"/>
              <w:ind w:right="-20"/>
              <w:rPr>
                <w:rFonts w:ascii="Arial" w:hAnsi="Arial" w:cs="Arial"/>
                <w:b/>
                <w:bCs/>
                <w:sz w:val="20"/>
                <w:szCs w:val="20"/>
              </w:rPr>
            </w:pPr>
          </w:p>
        </w:tc>
      </w:tr>
      <w:tr w:rsidR="004A2730" w:rsidRPr="004A2730" w:rsidTr="00BE429F">
        <w:tc>
          <w:tcPr>
            <w:tcW w:w="4421" w:type="dxa"/>
            <w:shd w:val="clear" w:color="auto" w:fill="auto"/>
          </w:tcPr>
          <w:p w:rsidR="000B0757" w:rsidRPr="004A2730" w:rsidRDefault="000B0757" w:rsidP="00EE6473">
            <w:pPr>
              <w:widowControl w:val="0"/>
              <w:numPr>
                <w:ilvl w:val="0"/>
                <w:numId w:val="27"/>
              </w:numPr>
              <w:autoSpaceDE w:val="0"/>
              <w:autoSpaceDN w:val="0"/>
              <w:adjustRightInd w:val="0"/>
              <w:ind w:right="72"/>
              <w:rPr>
                <w:rFonts w:ascii="Arial" w:hAnsi="Arial" w:cs="Arial"/>
                <w:w w:val="98"/>
                <w:sz w:val="20"/>
                <w:szCs w:val="20"/>
              </w:rPr>
            </w:pPr>
            <w:r w:rsidRPr="004A2730">
              <w:rPr>
                <w:rFonts w:ascii="Arial" w:hAnsi="Arial" w:cs="Arial"/>
                <w:w w:val="98"/>
                <w:sz w:val="20"/>
                <w:szCs w:val="20"/>
              </w:rPr>
              <w:t>Resultados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inspecciones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auditorias</w:t>
            </w:r>
          </w:p>
        </w:tc>
        <w:tc>
          <w:tcPr>
            <w:tcW w:w="5893" w:type="dxa"/>
            <w:shd w:val="clear" w:color="auto" w:fill="auto"/>
          </w:tcPr>
          <w:p w:rsidR="000B0757" w:rsidRPr="004A2730" w:rsidRDefault="000B0757" w:rsidP="00EE6473">
            <w:pPr>
              <w:rPr>
                <w:rFonts w:ascii="Arial" w:hAnsi="Arial" w:cs="Arial"/>
                <w:sz w:val="20"/>
                <w:szCs w:val="20"/>
              </w:rPr>
            </w:pPr>
            <w:r w:rsidRPr="004A2730">
              <w:rPr>
                <w:rFonts w:ascii="Arial" w:hAnsi="Arial" w:cs="Arial"/>
                <w:sz w:val="20"/>
                <w:szCs w:val="20"/>
              </w:rPr>
              <w:t xml:space="preserve">Sesto se medirá utilizando los resultados de las auditorias internas del proceso  SIG-004, comparando las nos conformidades detectadas, versus las cerradas y las pendientes de cerrar. </w:t>
            </w:r>
          </w:p>
          <w:p w:rsidR="000B0757" w:rsidRPr="004A2730" w:rsidRDefault="000B0757" w:rsidP="00EE6473">
            <w:pPr>
              <w:rPr>
                <w:rFonts w:ascii="Arial" w:hAnsi="Arial" w:cs="Arial"/>
                <w:sz w:val="20"/>
                <w:szCs w:val="20"/>
              </w:rPr>
            </w:pPr>
          </w:p>
          <w:p w:rsidR="000B0757" w:rsidRPr="004A2730" w:rsidRDefault="000B0757" w:rsidP="00EE6473">
            <w:pPr>
              <w:rPr>
                <w:rFonts w:ascii="Arial" w:hAnsi="Arial" w:cs="Arial"/>
                <w:sz w:val="20"/>
                <w:szCs w:val="20"/>
              </w:rPr>
            </w:pPr>
            <w:r w:rsidRPr="004A2730">
              <w:rPr>
                <w:rFonts w:ascii="Arial" w:hAnsi="Arial" w:cs="Arial"/>
                <w:sz w:val="20"/>
                <w:szCs w:val="20"/>
              </w:rPr>
              <w:br/>
            </w:r>
            <w:r w:rsidRPr="004A2730">
              <w:rPr>
                <w:rFonts w:ascii="Arial" w:hAnsi="Arial" w:cs="Arial"/>
                <w:b/>
                <w:sz w:val="20"/>
                <w:szCs w:val="20"/>
              </w:rPr>
              <w:t>Evidencias:</w:t>
            </w:r>
            <w:r w:rsidRPr="004A2730">
              <w:rPr>
                <w:rFonts w:ascii="Arial" w:hAnsi="Arial" w:cs="Arial"/>
                <w:sz w:val="20"/>
                <w:szCs w:val="20"/>
              </w:rPr>
              <w:br/>
              <w:t>1. Informes de auditorías Internas</w:t>
            </w:r>
            <w:r w:rsidRPr="004A2730">
              <w:rPr>
                <w:rFonts w:ascii="Arial" w:hAnsi="Arial" w:cs="Arial"/>
                <w:sz w:val="20"/>
                <w:szCs w:val="20"/>
              </w:rPr>
              <w:br/>
              <w:t>2. Plan de Acción de medidas correctivas.</w:t>
            </w:r>
          </w:p>
          <w:p w:rsidR="000B0757" w:rsidRPr="004A2730" w:rsidRDefault="000B0757" w:rsidP="00EE6473">
            <w:pPr>
              <w:widowControl w:val="0"/>
              <w:autoSpaceDE w:val="0"/>
              <w:autoSpaceDN w:val="0"/>
              <w:adjustRightInd w:val="0"/>
              <w:ind w:right="-20"/>
              <w:rPr>
                <w:rFonts w:ascii="Arial" w:hAnsi="Arial" w:cs="Arial"/>
                <w:b/>
                <w:bCs/>
                <w:sz w:val="20"/>
                <w:szCs w:val="20"/>
              </w:rPr>
            </w:pPr>
            <w:r w:rsidRPr="004A2730">
              <w:rPr>
                <w:rFonts w:ascii="Arial" w:hAnsi="Arial" w:cs="Arial"/>
                <w:sz w:val="20"/>
                <w:szCs w:val="20"/>
              </w:rPr>
              <w:t>Estado de la Actas de mejoramiento de las diferentes direcciones de ares operativas.</w:t>
            </w:r>
          </w:p>
        </w:tc>
        <w:tc>
          <w:tcPr>
            <w:tcW w:w="2906" w:type="dxa"/>
            <w:shd w:val="clear" w:color="auto" w:fill="auto"/>
          </w:tcPr>
          <w:p w:rsidR="000B0757" w:rsidRPr="004A2730" w:rsidRDefault="000B0757" w:rsidP="00EE6473">
            <w:pPr>
              <w:widowControl w:val="0"/>
              <w:autoSpaceDE w:val="0"/>
              <w:autoSpaceDN w:val="0"/>
              <w:adjustRightInd w:val="0"/>
              <w:ind w:right="-20"/>
              <w:rPr>
                <w:rFonts w:ascii="Arial" w:hAnsi="Arial" w:cs="Arial"/>
                <w:b/>
                <w:bCs/>
                <w:sz w:val="20"/>
                <w:szCs w:val="20"/>
              </w:rPr>
            </w:pPr>
          </w:p>
        </w:tc>
      </w:tr>
      <w:tr w:rsidR="004A2730" w:rsidRPr="004A2730" w:rsidTr="00BE429F">
        <w:tc>
          <w:tcPr>
            <w:tcW w:w="4421" w:type="dxa"/>
            <w:shd w:val="clear" w:color="auto" w:fill="auto"/>
          </w:tcPr>
          <w:p w:rsidR="000B0757" w:rsidRPr="004A2730" w:rsidRDefault="000B0757" w:rsidP="00EE6473">
            <w:pPr>
              <w:widowControl w:val="0"/>
              <w:numPr>
                <w:ilvl w:val="0"/>
                <w:numId w:val="27"/>
              </w:numPr>
              <w:autoSpaceDE w:val="0"/>
              <w:autoSpaceDN w:val="0"/>
              <w:adjustRightInd w:val="0"/>
              <w:ind w:right="72"/>
              <w:rPr>
                <w:rFonts w:ascii="Arial" w:hAnsi="Arial" w:cs="Arial"/>
                <w:sz w:val="20"/>
                <w:szCs w:val="20"/>
              </w:rPr>
            </w:pPr>
            <w:r w:rsidRPr="004A2730">
              <w:rPr>
                <w:rFonts w:ascii="Arial" w:hAnsi="Arial" w:cs="Arial"/>
                <w:w w:val="98"/>
                <w:sz w:val="20"/>
                <w:szCs w:val="20"/>
              </w:rPr>
              <w:t>Rendimiento</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procesos.</w:t>
            </w:r>
          </w:p>
          <w:p w:rsidR="000B0757" w:rsidRPr="004A2730" w:rsidRDefault="000B0757" w:rsidP="00EE6473">
            <w:pPr>
              <w:widowControl w:val="0"/>
              <w:autoSpaceDE w:val="0"/>
              <w:autoSpaceDN w:val="0"/>
              <w:adjustRightInd w:val="0"/>
              <w:ind w:left="360" w:right="72"/>
              <w:rPr>
                <w:rFonts w:ascii="Arial" w:hAnsi="Arial" w:cs="Arial"/>
                <w:w w:val="98"/>
                <w:sz w:val="20"/>
                <w:szCs w:val="20"/>
              </w:rPr>
            </w:pPr>
          </w:p>
        </w:tc>
        <w:tc>
          <w:tcPr>
            <w:tcW w:w="5893" w:type="dxa"/>
            <w:shd w:val="clear" w:color="auto" w:fill="auto"/>
          </w:tcPr>
          <w:p w:rsidR="000B0757" w:rsidRPr="004A2730" w:rsidRDefault="000B0757" w:rsidP="00EE6473">
            <w:pPr>
              <w:rPr>
                <w:rFonts w:ascii="Arial" w:hAnsi="Arial" w:cs="Arial"/>
                <w:sz w:val="20"/>
                <w:szCs w:val="20"/>
              </w:rPr>
            </w:pPr>
            <w:r w:rsidRPr="004A2730">
              <w:rPr>
                <w:rFonts w:ascii="Arial" w:hAnsi="Arial" w:cs="Arial"/>
                <w:sz w:val="20"/>
                <w:szCs w:val="20"/>
              </w:rPr>
              <w:t xml:space="preserve">Cada tres meses se realizan los informes de dueños de procesos, en el cual se  registran los resultados de los indicadores. </w:t>
            </w:r>
          </w:p>
          <w:p w:rsidR="000B0757" w:rsidRPr="004A2730" w:rsidRDefault="000B0757" w:rsidP="00EE6473">
            <w:pPr>
              <w:rPr>
                <w:rFonts w:ascii="Arial" w:hAnsi="Arial" w:cs="Arial"/>
                <w:sz w:val="20"/>
                <w:szCs w:val="20"/>
              </w:rPr>
            </w:pPr>
          </w:p>
          <w:p w:rsidR="000B0757" w:rsidRPr="004A2730" w:rsidRDefault="000B0757" w:rsidP="00EE6473">
            <w:pPr>
              <w:rPr>
                <w:rFonts w:ascii="Arial" w:hAnsi="Arial" w:cs="Arial"/>
                <w:b/>
                <w:sz w:val="20"/>
                <w:szCs w:val="20"/>
              </w:rPr>
            </w:pPr>
            <w:r w:rsidRPr="004A2730">
              <w:rPr>
                <w:rFonts w:ascii="Arial" w:hAnsi="Arial" w:cs="Arial"/>
                <w:b/>
                <w:sz w:val="20"/>
                <w:szCs w:val="20"/>
              </w:rPr>
              <w:t>Evidencia:</w:t>
            </w:r>
          </w:p>
          <w:p w:rsidR="000B0757" w:rsidRPr="004A2730" w:rsidRDefault="000B0757" w:rsidP="00EE6473">
            <w:pPr>
              <w:widowControl w:val="0"/>
              <w:autoSpaceDE w:val="0"/>
              <w:autoSpaceDN w:val="0"/>
              <w:adjustRightInd w:val="0"/>
              <w:ind w:right="-20"/>
              <w:rPr>
                <w:rFonts w:ascii="Arial" w:hAnsi="Arial" w:cs="Arial"/>
                <w:b/>
                <w:bCs/>
                <w:sz w:val="20"/>
                <w:szCs w:val="20"/>
              </w:rPr>
            </w:pPr>
            <w:r w:rsidRPr="004A2730">
              <w:rPr>
                <w:rFonts w:ascii="Arial" w:hAnsi="Arial" w:cs="Arial"/>
                <w:sz w:val="20"/>
                <w:szCs w:val="20"/>
              </w:rPr>
              <w:t>Informes de  dueños de procesos,</w:t>
            </w:r>
          </w:p>
        </w:tc>
        <w:tc>
          <w:tcPr>
            <w:tcW w:w="2906" w:type="dxa"/>
            <w:shd w:val="clear" w:color="auto" w:fill="auto"/>
          </w:tcPr>
          <w:p w:rsidR="000B0757" w:rsidRPr="004A2730" w:rsidRDefault="000B0757" w:rsidP="00EE6473">
            <w:pPr>
              <w:widowControl w:val="0"/>
              <w:autoSpaceDE w:val="0"/>
              <w:autoSpaceDN w:val="0"/>
              <w:adjustRightInd w:val="0"/>
              <w:ind w:right="-20"/>
              <w:rPr>
                <w:rFonts w:ascii="Arial" w:hAnsi="Arial" w:cs="Arial"/>
                <w:b/>
                <w:bCs/>
                <w:sz w:val="20"/>
                <w:szCs w:val="20"/>
              </w:rPr>
            </w:pPr>
          </w:p>
        </w:tc>
      </w:tr>
    </w:tbl>
    <w:p w:rsidR="000B0757" w:rsidRPr="004A2730" w:rsidRDefault="000B0757" w:rsidP="00EE6473">
      <w:pPr>
        <w:widowControl w:val="0"/>
        <w:autoSpaceDE w:val="0"/>
        <w:autoSpaceDN w:val="0"/>
        <w:adjustRightInd w:val="0"/>
        <w:ind w:right="-20"/>
        <w:rPr>
          <w:rFonts w:ascii="Arial" w:hAnsi="Arial" w:cs="Arial"/>
          <w:sz w:val="20"/>
          <w:szCs w:val="20"/>
        </w:rPr>
      </w:pPr>
    </w:p>
    <w:p w:rsidR="009846CC" w:rsidRPr="004A2730" w:rsidRDefault="009846CC" w:rsidP="00EE6473">
      <w:pPr>
        <w:numPr>
          <w:ilvl w:val="0"/>
          <w:numId w:val="66"/>
        </w:numPr>
        <w:autoSpaceDE w:val="0"/>
        <w:autoSpaceDN w:val="0"/>
        <w:adjustRightInd w:val="0"/>
        <w:rPr>
          <w:rFonts w:ascii="Arial" w:hAnsi="Arial" w:cs="Arial"/>
          <w:b/>
          <w:sz w:val="20"/>
          <w:szCs w:val="20"/>
        </w:rPr>
      </w:pPr>
      <w:r w:rsidRPr="004A2730">
        <w:rPr>
          <w:rFonts w:ascii="Arial" w:hAnsi="Arial" w:cs="Arial"/>
          <w:b/>
          <w:sz w:val="20"/>
          <w:szCs w:val="20"/>
        </w:rPr>
        <w:t>Resultados Económicos: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19"/>
        <w:gridCol w:w="5895"/>
        <w:gridCol w:w="2906"/>
      </w:tblGrid>
      <w:tr w:rsidR="004A2730" w:rsidRPr="004A2730" w:rsidTr="00BE429F">
        <w:tc>
          <w:tcPr>
            <w:tcW w:w="4419" w:type="dxa"/>
            <w:shd w:val="clear" w:color="auto" w:fill="auto"/>
          </w:tcPr>
          <w:p w:rsidR="000B0757" w:rsidRPr="004A2730" w:rsidRDefault="000B0757" w:rsidP="00EE6473">
            <w:pPr>
              <w:autoSpaceDE w:val="0"/>
              <w:autoSpaceDN w:val="0"/>
              <w:adjustRightInd w:val="0"/>
              <w:rPr>
                <w:rFonts w:ascii="Arial" w:hAnsi="Arial" w:cs="Arial"/>
                <w:b/>
                <w:sz w:val="20"/>
                <w:szCs w:val="20"/>
              </w:rPr>
            </w:pPr>
            <w:r w:rsidRPr="004A2730">
              <w:rPr>
                <w:rFonts w:ascii="Arial" w:hAnsi="Arial" w:cs="Arial"/>
                <w:b/>
                <w:sz w:val="20"/>
                <w:szCs w:val="20"/>
              </w:rPr>
              <w:t>Ejemplos</w:t>
            </w:r>
          </w:p>
        </w:tc>
        <w:tc>
          <w:tcPr>
            <w:tcW w:w="5895" w:type="dxa"/>
            <w:shd w:val="clear" w:color="auto" w:fill="auto"/>
          </w:tcPr>
          <w:p w:rsidR="000B0757" w:rsidRPr="004A2730" w:rsidRDefault="000B0757" w:rsidP="00EE6473">
            <w:pPr>
              <w:autoSpaceDE w:val="0"/>
              <w:autoSpaceDN w:val="0"/>
              <w:adjustRightInd w:val="0"/>
              <w:rPr>
                <w:rFonts w:ascii="Arial" w:hAnsi="Arial" w:cs="Arial"/>
                <w:b/>
                <w:sz w:val="20"/>
                <w:szCs w:val="20"/>
              </w:rPr>
            </w:pPr>
            <w:r w:rsidRPr="004A2730">
              <w:rPr>
                <w:rFonts w:ascii="Arial" w:hAnsi="Arial" w:cs="Arial"/>
                <w:b/>
                <w:bCs/>
                <w:sz w:val="20"/>
                <w:szCs w:val="20"/>
              </w:rPr>
              <w:t>Puntos Fuertes (Detallar Evidencias )</w:t>
            </w:r>
          </w:p>
        </w:tc>
        <w:tc>
          <w:tcPr>
            <w:tcW w:w="2906" w:type="dxa"/>
            <w:shd w:val="clear" w:color="auto" w:fill="auto"/>
          </w:tcPr>
          <w:p w:rsidR="000B0757" w:rsidRPr="004A2730" w:rsidRDefault="000B0757" w:rsidP="00EE6473">
            <w:pPr>
              <w:autoSpaceDE w:val="0"/>
              <w:autoSpaceDN w:val="0"/>
              <w:adjustRightInd w:val="0"/>
              <w:rPr>
                <w:rFonts w:ascii="Arial" w:hAnsi="Arial" w:cs="Arial"/>
                <w:b/>
                <w:sz w:val="20"/>
                <w:szCs w:val="20"/>
              </w:rPr>
            </w:pPr>
            <w:r w:rsidRPr="004A2730">
              <w:rPr>
                <w:rFonts w:ascii="Arial" w:hAnsi="Arial" w:cs="Arial"/>
                <w:b/>
                <w:bCs/>
                <w:sz w:val="20"/>
                <w:szCs w:val="20"/>
              </w:rPr>
              <w:t>Áreas de Mejora</w:t>
            </w:r>
          </w:p>
        </w:tc>
      </w:tr>
      <w:tr w:rsidR="004A2730" w:rsidRPr="004A2730" w:rsidTr="00BE429F">
        <w:tc>
          <w:tcPr>
            <w:tcW w:w="4419" w:type="dxa"/>
            <w:shd w:val="clear" w:color="auto" w:fill="auto"/>
          </w:tcPr>
          <w:p w:rsidR="000B0757" w:rsidRPr="004A2730" w:rsidRDefault="000B0757" w:rsidP="00EE6473">
            <w:pPr>
              <w:widowControl w:val="0"/>
              <w:numPr>
                <w:ilvl w:val="0"/>
                <w:numId w:val="28"/>
              </w:numPr>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t>Grado</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que</w:t>
            </w:r>
            <w:r w:rsidRPr="004A2730">
              <w:rPr>
                <w:rFonts w:ascii="Arial" w:hAnsi="Arial" w:cs="Arial"/>
                <w:sz w:val="20"/>
                <w:szCs w:val="20"/>
              </w:rPr>
              <w:t xml:space="preserve"> </w:t>
            </w:r>
            <w:r w:rsidRPr="004A2730">
              <w:rPr>
                <w:rFonts w:ascii="Arial" w:hAnsi="Arial" w:cs="Arial"/>
                <w:w w:val="98"/>
                <w:sz w:val="20"/>
                <w:szCs w:val="20"/>
              </w:rPr>
              <w:t>se</w:t>
            </w:r>
            <w:r w:rsidRPr="004A2730">
              <w:rPr>
                <w:rFonts w:ascii="Arial" w:hAnsi="Arial" w:cs="Arial"/>
                <w:sz w:val="20"/>
                <w:szCs w:val="20"/>
              </w:rPr>
              <w:t xml:space="preserve"> </w:t>
            </w:r>
            <w:r w:rsidRPr="004A2730">
              <w:rPr>
                <w:rFonts w:ascii="Arial" w:hAnsi="Arial" w:cs="Arial"/>
                <w:w w:val="98"/>
                <w:sz w:val="20"/>
                <w:szCs w:val="20"/>
              </w:rPr>
              <w:t>cumplen</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objetivos</w:t>
            </w:r>
            <w:r w:rsidRPr="004A2730">
              <w:rPr>
                <w:rFonts w:ascii="Arial" w:hAnsi="Arial" w:cs="Arial"/>
                <w:sz w:val="20"/>
                <w:szCs w:val="20"/>
              </w:rPr>
              <w:t xml:space="preserve"> </w:t>
            </w:r>
            <w:r w:rsidRPr="004A2730">
              <w:rPr>
                <w:rFonts w:ascii="Arial" w:hAnsi="Arial" w:cs="Arial"/>
                <w:w w:val="98"/>
                <w:sz w:val="20"/>
                <w:szCs w:val="20"/>
              </w:rPr>
              <w:t>económicos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presupuestarios.</w:t>
            </w:r>
          </w:p>
          <w:p w:rsidR="000B0757" w:rsidRPr="004A2730" w:rsidRDefault="000B0757" w:rsidP="00EE6473">
            <w:pPr>
              <w:autoSpaceDE w:val="0"/>
              <w:autoSpaceDN w:val="0"/>
              <w:adjustRightInd w:val="0"/>
              <w:rPr>
                <w:rFonts w:ascii="Arial" w:hAnsi="Arial" w:cs="Arial"/>
                <w:b/>
                <w:sz w:val="20"/>
                <w:szCs w:val="20"/>
              </w:rPr>
            </w:pPr>
          </w:p>
        </w:tc>
        <w:tc>
          <w:tcPr>
            <w:tcW w:w="5895" w:type="dxa"/>
            <w:shd w:val="clear" w:color="auto" w:fill="auto"/>
          </w:tcPr>
          <w:p w:rsidR="000B0757" w:rsidRPr="004A2730" w:rsidRDefault="000B0757" w:rsidP="00EE6473">
            <w:pPr>
              <w:rPr>
                <w:rFonts w:ascii="Arial" w:hAnsi="Arial" w:cs="Arial"/>
                <w:sz w:val="20"/>
                <w:szCs w:val="20"/>
              </w:rPr>
            </w:pPr>
            <w:r w:rsidRPr="004A2730">
              <w:rPr>
                <w:rFonts w:ascii="Arial" w:hAnsi="Arial" w:cs="Arial"/>
                <w:sz w:val="20"/>
                <w:szCs w:val="20"/>
              </w:rPr>
              <w:t xml:space="preserve">Se medirá en base a los ingresos del IDAC por concepto de tasas de los años 2008, 2009 y 2010. </w:t>
            </w:r>
          </w:p>
          <w:p w:rsidR="000B0757" w:rsidRPr="004A2730" w:rsidRDefault="000B0757" w:rsidP="00EE6473">
            <w:pPr>
              <w:rPr>
                <w:rFonts w:ascii="Arial" w:hAnsi="Arial" w:cs="Arial"/>
                <w:sz w:val="20"/>
                <w:szCs w:val="20"/>
                <w:lang w:val="es-DO"/>
              </w:rPr>
            </w:pPr>
            <w:r w:rsidRPr="004A2730">
              <w:rPr>
                <w:rFonts w:ascii="Arial" w:hAnsi="Arial" w:cs="Arial"/>
                <w:b/>
                <w:sz w:val="20"/>
                <w:szCs w:val="20"/>
                <w:lang w:val="es-DO"/>
              </w:rPr>
              <w:t>Evidencia:</w:t>
            </w:r>
            <w:r w:rsidRPr="004A2730">
              <w:rPr>
                <w:rFonts w:ascii="Arial" w:hAnsi="Arial" w:cs="Arial"/>
                <w:sz w:val="20"/>
                <w:szCs w:val="20"/>
                <w:lang w:val="es-DO"/>
              </w:rPr>
              <w:br/>
              <w:t>1. Ejecución Presupuestaria</w:t>
            </w:r>
          </w:p>
          <w:p w:rsidR="000B0757" w:rsidRPr="004A2730" w:rsidRDefault="000B0757" w:rsidP="00EE6473">
            <w:pPr>
              <w:autoSpaceDE w:val="0"/>
              <w:autoSpaceDN w:val="0"/>
              <w:adjustRightInd w:val="0"/>
              <w:rPr>
                <w:rFonts w:ascii="Arial" w:hAnsi="Arial" w:cs="Arial"/>
                <w:b/>
                <w:bCs/>
                <w:sz w:val="20"/>
                <w:szCs w:val="20"/>
              </w:rPr>
            </w:pPr>
            <w:r w:rsidRPr="004A2730">
              <w:rPr>
                <w:rFonts w:ascii="Arial" w:hAnsi="Arial" w:cs="Arial"/>
                <w:sz w:val="20"/>
                <w:szCs w:val="20"/>
                <w:lang w:val="es-DO"/>
              </w:rPr>
              <w:t>2.Registros de la Dirección  financiera</w:t>
            </w:r>
          </w:p>
        </w:tc>
        <w:tc>
          <w:tcPr>
            <w:tcW w:w="2906" w:type="dxa"/>
            <w:shd w:val="clear" w:color="auto" w:fill="auto"/>
          </w:tcPr>
          <w:p w:rsidR="000B0757" w:rsidRPr="004A2730" w:rsidRDefault="000B0757" w:rsidP="00EE6473">
            <w:pPr>
              <w:autoSpaceDE w:val="0"/>
              <w:autoSpaceDN w:val="0"/>
              <w:adjustRightInd w:val="0"/>
              <w:rPr>
                <w:rFonts w:ascii="Arial" w:hAnsi="Arial" w:cs="Arial"/>
                <w:b/>
                <w:bCs/>
                <w:sz w:val="20"/>
                <w:szCs w:val="20"/>
              </w:rPr>
            </w:pPr>
          </w:p>
        </w:tc>
      </w:tr>
      <w:tr w:rsidR="004A2730" w:rsidRPr="004A2730" w:rsidTr="00BE429F">
        <w:tc>
          <w:tcPr>
            <w:tcW w:w="4419" w:type="dxa"/>
            <w:shd w:val="clear" w:color="auto" w:fill="auto"/>
          </w:tcPr>
          <w:p w:rsidR="000B0757" w:rsidRPr="004A2730" w:rsidRDefault="000B0757" w:rsidP="00EE6473">
            <w:pPr>
              <w:widowControl w:val="0"/>
              <w:numPr>
                <w:ilvl w:val="0"/>
                <w:numId w:val="28"/>
              </w:numPr>
              <w:tabs>
                <w:tab w:val="left" w:pos="820"/>
              </w:tabs>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t>Grado</w:t>
            </w:r>
            <w:r w:rsidRPr="004A2730">
              <w:rPr>
                <w:rFonts w:ascii="Arial" w:hAnsi="Arial" w:cs="Arial"/>
                <w:sz w:val="20"/>
                <w:szCs w:val="20"/>
              </w:rPr>
              <w:t xml:space="preserve">  </w:t>
            </w:r>
            <w:r w:rsidRPr="004A2730">
              <w:rPr>
                <w:rFonts w:ascii="Arial" w:hAnsi="Arial" w:cs="Arial"/>
                <w:w w:val="98"/>
                <w:sz w:val="20"/>
                <w:szCs w:val="20"/>
              </w:rPr>
              <w:t>en</w:t>
            </w:r>
            <w:r w:rsidRPr="004A2730">
              <w:rPr>
                <w:rFonts w:ascii="Arial" w:hAnsi="Arial" w:cs="Arial"/>
                <w:sz w:val="20"/>
                <w:szCs w:val="20"/>
              </w:rPr>
              <w:t xml:space="preserve">  </w:t>
            </w:r>
            <w:r w:rsidRPr="004A2730">
              <w:rPr>
                <w:rFonts w:ascii="Arial" w:hAnsi="Arial" w:cs="Arial"/>
                <w:w w:val="98"/>
                <w:sz w:val="20"/>
                <w:szCs w:val="20"/>
              </w:rPr>
              <w:t>el</w:t>
            </w:r>
            <w:r w:rsidRPr="004A2730">
              <w:rPr>
                <w:rFonts w:ascii="Arial" w:hAnsi="Arial" w:cs="Arial"/>
                <w:sz w:val="20"/>
                <w:szCs w:val="20"/>
              </w:rPr>
              <w:t xml:space="preserve">  </w:t>
            </w:r>
            <w:r w:rsidRPr="004A2730">
              <w:rPr>
                <w:rFonts w:ascii="Arial" w:hAnsi="Arial" w:cs="Arial"/>
                <w:w w:val="98"/>
                <w:sz w:val="20"/>
                <w:szCs w:val="20"/>
              </w:rPr>
              <w:t>que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organización</w:t>
            </w:r>
            <w:r w:rsidRPr="004A2730">
              <w:rPr>
                <w:rFonts w:ascii="Arial" w:hAnsi="Arial" w:cs="Arial"/>
                <w:sz w:val="20"/>
                <w:szCs w:val="20"/>
              </w:rPr>
              <w:t xml:space="preserve">  </w:t>
            </w:r>
            <w:r w:rsidRPr="004A2730">
              <w:rPr>
                <w:rFonts w:ascii="Arial" w:hAnsi="Arial" w:cs="Arial"/>
                <w:w w:val="98"/>
                <w:sz w:val="20"/>
                <w:szCs w:val="20"/>
              </w:rPr>
              <w:t>depende</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sus</w:t>
            </w:r>
            <w:r w:rsidRPr="004A2730">
              <w:rPr>
                <w:rFonts w:ascii="Arial" w:hAnsi="Arial" w:cs="Arial"/>
                <w:sz w:val="20"/>
                <w:szCs w:val="20"/>
              </w:rPr>
              <w:t xml:space="preserve">  </w:t>
            </w:r>
            <w:r w:rsidRPr="004A2730">
              <w:rPr>
                <w:rFonts w:ascii="Arial" w:hAnsi="Arial" w:cs="Arial"/>
                <w:w w:val="98"/>
                <w:sz w:val="20"/>
                <w:szCs w:val="20"/>
              </w:rPr>
              <w:t>recursos</w:t>
            </w:r>
            <w:r w:rsidRPr="004A2730">
              <w:rPr>
                <w:rFonts w:ascii="Arial" w:hAnsi="Arial" w:cs="Arial"/>
                <w:sz w:val="20"/>
                <w:szCs w:val="20"/>
              </w:rPr>
              <w:t xml:space="preserve">  </w:t>
            </w:r>
            <w:r w:rsidRPr="004A2730">
              <w:rPr>
                <w:rFonts w:ascii="Arial" w:hAnsi="Arial" w:cs="Arial"/>
                <w:w w:val="98"/>
                <w:sz w:val="20"/>
                <w:szCs w:val="20"/>
              </w:rPr>
              <w:t>fiscales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sus ingresos</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tasas</w:t>
            </w:r>
            <w:r w:rsidRPr="004A2730">
              <w:rPr>
                <w:rFonts w:ascii="Arial" w:hAnsi="Arial" w:cs="Arial"/>
                <w:sz w:val="20"/>
                <w:szCs w:val="20"/>
              </w:rPr>
              <w:t xml:space="preserve"> </w:t>
            </w:r>
            <w:r w:rsidRPr="004A2730">
              <w:rPr>
                <w:rFonts w:ascii="Arial" w:hAnsi="Arial" w:cs="Arial"/>
                <w:w w:val="98"/>
                <w:sz w:val="20"/>
                <w:szCs w:val="20"/>
              </w:rPr>
              <w:t>o</w:t>
            </w:r>
            <w:r w:rsidRPr="004A2730">
              <w:rPr>
                <w:rFonts w:ascii="Arial" w:hAnsi="Arial" w:cs="Arial"/>
                <w:sz w:val="20"/>
                <w:szCs w:val="20"/>
              </w:rPr>
              <w:t xml:space="preserve"> </w:t>
            </w:r>
            <w:r w:rsidRPr="004A2730">
              <w:rPr>
                <w:rFonts w:ascii="Arial" w:hAnsi="Arial" w:cs="Arial"/>
                <w:w w:val="98"/>
                <w:sz w:val="20"/>
                <w:szCs w:val="20"/>
              </w:rPr>
              <w:t>por</w:t>
            </w:r>
            <w:r w:rsidRPr="004A2730">
              <w:rPr>
                <w:rFonts w:ascii="Arial" w:hAnsi="Arial" w:cs="Arial"/>
                <w:sz w:val="20"/>
                <w:szCs w:val="20"/>
              </w:rPr>
              <w:t xml:space="preserve"> </w:t>
            </w:r>
            <w:r w:rsidRPr="004A2730">
              <w:rPr>
                <w:rFonts w:ascii="Arial" w:hAnsi="Arial" w:cs="Arial"/>
                <w:w w:val="98"/>
                <w:sz w:val="20"/>
                <w:szCs w:val="20"/>
              </w:rPr>
              <w:t>venta</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sus</w:t>
            </w:r>
            <w:r w:rsidRPr="004A2730">
              <w:rPr>
                <w:rFonts w:ascii="Arial" w:hAnsi="Arial" w:cs="Arial"/>
                <w:sz w:val="20"/>
                <w:szCs w:val="20"/>
              </w:rPr>
              <w:t xml:space="preserve"> </w:t>
            </w:r>
            <w:r w:rsidRPr="004A2730">
              <w:rPr>
                <w:rFonts w:ascii="Arial" w:hAnsi="Arial" w:cs="Arial"/>
                <w:w w:val="98"/>
                <w:sz w:val="20"/>
                <w:szCs w:val="20"/>
              </w:rPr>
              <w:t>servicios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productos.</w:t>
            </w:r>
          </w:p>
          <w:p w:rsidR="000B0757" w:rsidRPr="004A2730" w:rsidRDefault="000B0757" w:rsidP="00EE6473">
            <w:pPr>
              <w:widowControl w:val="0"/>
              <w:autoSpaceDE w:val="0"/>
              <w:autoSpaceDN w:val="0"/>
              <w:adjustRightInd w:val="0"/>
              <w:ind w:left="357" w:right="72"/>
              <w:rPr>
                <w:rFonts w:ascii="Arial" w:hAnsi="Arial" w:cs="Arial"/>
                <w:w w:val="98"/>
                <w:sz w:val="20"/>
                <w:szCs w:val="20"/>
              </w:rPr>
            </w:pPr>
          </w:p>
        </w:tc>
        <w:tc>
          <w:tcPr>
            <w:tcW w:w="5895" w:type="dxa"/>
            <w:shd w:val="clear" w:color="auto" w:fill="auto"/>
          </w:tcPr>
          <w:p w:rsidR="000B0757" w:rsidRPr="004A2730" w:rsidRDefault="000B0757" w:rsidP="00E005D0">
            <w:pPr>
              <w:rPr>
                <w:rFonts w:ascii="Arial" w:hAnsi="Arial" w:cs="Arial"/>
                <w:b/>
                <w:bCs/>
                <w:sz w:val="20"/>
                <w:szCs w:val="20"/>
              </w:rPr>
            </w:pPr>
            <w:r w:rsidRPr="004A2730">
              <w:rPr>
                <w:rFonts w:ascii="Arial" w:hAnsi="Arial" w:cs="Arial"/>
                <w:sz w:val="20"/>
                <w:szCs w:val="20"/>
              </w:rPr>
              <w:t>El IDAC es una institución autónoma que depende totalmente de los ingresos percibidos por la aplicación de tasas y derechos aeronáuticos.</w:t>
            </w:r>
            <w:r w:rsidRPr="004A2730">
              <w:rPr>
                <w:rFonts w:ascii="Arial" w:hAnsi="Arial" w:cs="Arial"/>
                <w:sz w:val="20"/>
                <w:szCs w:val="20"/>
              </w:rPr>
              <w:br/>
            </w:r>
            <w:r w:rsidRPr="004A2730">
              <w:rPr>
                <w:rFonts w:ascii="Arial" w:hAnsi="Arial" w:cs="Arial"/>
                <w:sz w:val="20"/>
                <w:szCs w:val="20"/>
              </w:rPr>
              <w:br/>
            </w:r>
            <w:r w:rsidRPr="004A2730">
              <w:rPr>
                <w:rFonts w:ascii="Arial" w:hAnsi="Arial" w:cs="Arial"/>
                <w:b/>
                <w:sz w:val="20"/>
                <w:szCs w:val="20"/>
              </w:rPr>
              <w:t>Evidencia</w:t>
            </w:r>
            <w:r w:rsidR="00E005D0">
              <w:rPr>
                <w:rFonts w:ascii="Arial" w:hAnsi="Arial" w:cs="Arial"/>
                <w:b/>
                <w:sz w:val="20"/>
                <w:szCs w:val="20"/>
              </w:rPr>
              <w:t>s</w:t>
            </w:r>
            <w:r w:rsidR="00E005D0">
              <w:rPr>
                <w:rFonts w:ascii="Arial" w:hAnsi="Arial" w:cs="Arial"/>
                <w:sz w:val="20"/>
                <w:szCs w:val="20"/>
              </w:rPr>
              <w:br/>
              <w:t>Le</w:t>
            </w:r>
            <w:r w:rsidRPr="004A2730">
              <w:rPr>
                <w:rFonts w:ascii="Arial" w:hAnsi="Arial" w:cs="Arial"/>
                <w:sz w:val="20"/>
                <w:szCs w:val="20"/>
              </w:rPr>
              <w:t xml:space="preserve">y 491-06 </w:t>
            </w:r>
            <w:r w:rsidR="00E005D0">
              <w:rPr>
                <w:rFonts w:ascii="Arial" w:hAnsi="Arial" w:cs="Arial"/>
                <w:sz w:val="20"/>
                <w:szCs w:val="20"/>
              </w:rPr>
              <w:t xml:space="preserve"> y </w:t>
            </w:r>
            <w:r w:rsidRPr="004A2730">
              <w:rPr>
                <w:rFonts w:ascii="Arial" w:hAnsi="Arial" w:cs="Arial"/>
                <w:sz w:val="20"/>
                <w:szCs w:val="20"/>
              </w:rPr>
              <w:t xml:space="preserve"> Decreto 876-09</w:t>
            </w:r>
          </w:p>
        </w:tc>
        <w:tc>
          <w:tcPr>
            <w:tcW w:w="2906" w:type="dxa"/>
            <w:shd w:val="clear" w:color="auto" w:fill="auto"/>
          </w:tcPr>
          <w:p w:rsidR="000B0757" w:rsidRPr="004A2730" w:rsidRDefault="000B0757" w:rsidP="00EE6473">
            <w:pPr>
              <w:autoSpaceDE w:val="0"/>
              <w:autoSpaceDN w:val="0"/>
              <w:adjustRightInd w:val="0"/>
              <w:rPr>
                <w:rFonts w:ascii="Arial" w:hAnsi="Arial" w:cs="Arial"/>
                <w:b/>
                <w:bCs/>
                <w:sz w:val="20"/>
                <w:szCs w:val="20"/>
              </w:rPr>
            </w:pPr>
          </w:p>
        </w:tc>
      </w:tr>
      <w:tr w:rsidR="004A2730" w:rsidRPr="004A2730" w:rsidTr="00BE429F">
        <w:tc>
          <w:tcPr>
            <w:tcW w:w="4419" w:type="dxa"/>
            <w:shd w:val="clear" w:color="auto" w:fill="auto"/>
          </w:tcPr>
          <w:p w:rsidR="000B0757" w:rsidRPr="004A2730" w:rsidRDefault="000B0757" w:rsidP="00EE6473">
            <w:pPr>
              <w:widowControl w:val="0"/>
              <w:numPr>
                <w:ilvl w:val="0"/>
                <w:numId w:val="28"/>
              </w:numPr>
              <w:tabs>
                <w:tab w:val="left" w:pos="820"/>
              </w:tabs>
              <w:autoSpaceDE w:val="0"/>
              <w:autoSpaceDN w:val="0"/>
              <w:adjustRightInd w:val="0"/>
              <w:ind w:left="357" w:right="72" w:hanging="357"/>
              <w:rPr>
                <w:rFonts w:ascii="Arial" w:hAnsi="Arial" w:cs="Arial"/>
                <w:sz w:val="20"/>
                <w:szCs w:val="20"/>
              </w:rPr>
            </w:pPr>
            <w:r w:rsidRPr="004A2730">
              <w:rPr>
                <w:rFonts w:ascii="Arial" w:hAnsi="Arial" w:cs="Arial"/>
                <w:w w:val="98"/>
                <w:sz w:val="20"/>
                <w:szCs w:val="20"/>
              </w:rPr>
              <w:t>Evidencias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w:t>
            </w:r>
            <w:r w:rsidRPr="004A2730">
              <w:rPr>
                <w:rFonts w:ascii="Arial" w:hAnsi="Arial" w:cs="Arial"/>
                <w:sz w:val="20"/>
                <w:szCs w:val="20"/>
              </w:rPr>
              <w:t xml:space="preserve"> </w:t>
            </w:r>
            <w:r w:rsidRPr="004A2730">
              <w:rPr>
                <w:rFonts w:ascii="Arial" w:hAnsi="Arial" w:cs="Arial"/>
                <w:w w:val="98"/>
                <w:sz w:val="20"/>
                <w:szCs w:val="20"/>
              </w:rPr>
              <w:t>capacidad</w:t>
            </w:r>
            <w:r w:rsidRPr="004A2730">
              <w:rPr>
                <w:rFonts w:ascii="Arial" w:hAnsi="Arial" w:cs="Arial"/>
                <w:sz w:val="20"/>
                <w:szCs w:val="20"/>
              </w:rPr>
              <w:t xml:space="preserve"> </w:t>
            </w:r>
            <w:r w:rsidRPr="004A2730">
              <w:rPr>
                <w:rFonts w:ascii="Arial" w:hAnsi="Arial" w:cs="Arial"/>
                <w:w w:val="98"/>
                <w:sz w:val="20"/>
                <w:szCs w:val="20"/>
              </w:rPr>
              <w:t>para</w:t>
            </w:r>
            <w:r w:rsidRPr="004A2730">
              <w:rPr>
                <w:rFonts w:ascii="Arial" w:hAnsi="Arial" w:cs="Arial"/>
                <w:sz w:val="20"/>
                <w:szCs w:val="20"/>
              </w:rPr>
              <w:t xml:space="preserve"> </w:t>
            </w:r>
            <w:r w:rsidRPr="004A2730">
              <w:rPr>
                <w:rFonts w:ascii="Arial" w:hAnsi="Arial" w:cs="Arial"/>
                <w:w w:val="98"/>
                <w:sz w:val="20"/>
                <w:szCs w:val="20"/>
              </w:rPr>
              <w:t>satisfacer</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equilibrar</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intereses</w:t>
            </w:r>
            <w:r w:rsidRPr="004A2730">
              <w:rPr>
                <w:rFonts w:ascii="Arial" w:hAnsi="Arial" w:cs="Arial"/>
                <w:sz w:val="20"/>
                <w:szCs w:val="20"/>
              </w:rPr>
              <w:t xml:space="preserve"> </w:t>
            </w:r>
            <w:r w:rsidRPr="004A2730">
              <w:rPr>
                <w:rFonts w:ascii="Arial" w:hAnsi="Arial" w:cs="Arial"/>
                <w:w w:val="98"/>
                <w:sz w:val="20"/>
                <w:szCs w:val="20"/>
              </w:rPr>
              <w:t>económicos de</w:t>
            </w:r>
            <w:r w:rsidRPr="004A2730">
              <w:rPr>
                <w:rFonts w:ascii="Arial" w:hAnsi="Arial" w:cs="Arial"/>
                <w:sz w:val="20"/>
                <w:szCs w:val="20"/>
              </w:rPr>
              <w:t xml:space="preserve"> </w:t>
            </w:r>
            <w:r w:rsidRPr="004A2730">
              <w:rPr>
                <w:rFonts w:ascii="Arial" w:hAnsi="Arial" w:cs="Arial"/>
                <w:w w:val="98"/>
                <w:sz w:val="20"/>
                <w:szCs w:val="20"/>
              </w:rPr>
              <w:t>todos</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grupos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interés.</w:t>
            </w:r>
          </w:p>
          <w:p w:rsidR="000B0757" w:rsidRPr="004A2730" w:rsidRDefault="000B0757" w:rsidP="00EE6473">
            <w:pPr>
              <w:widowControl w:val="0"/>
              <w:tabs>
                <w:tab w:val="left" w:pos="820"/>
              </w:tabs>
              <w:autoSpaceDE w:val="0"/>
              <w:autoSpaceDN w:val="0"/>
              <w:adjustRightInd w:val="0"/>
              <w:ind w:left="357" w:right="72"/>
              <w:rPr>
                <w:rFonts w:ascii="Arial" w:hAnsi="Arial" w:cs="Arial"/>
                <w:w w:val="98"/>
                <w:sz w:val="20"/>
                <w:szCs w:val="20"/>
              </w:rPr>
            </w:pPr>
          </w:p>
        </w:tc>
        <w:tc>
          <w:tcPr>
            <w:tcW w:w="5895" w:type="dxa"/>
            <w:shd w:val="clear" w:color="auto" w:fill="auto"/>
          </w:tcPr>
          <w:p w:rsidR="000B0757" w:rsidRPr="004A2730" w:rsidRDefault="00E005D0" w:rsidP="00EE6473">
            <w:pPr>
              <w:rPr>
                <w:rFonts w:ascii="Arial" w:hAnsi="Arial" w:cs="Arial"/>
                <w:sz w:val="20"/>
                <w:szCs w:val="20"/>
              </w:rPr>
            </w:pPr>
            <w:r>
              <w:rPr>
                <w:rFonts w:ascii="Arial" w:hAnsi="Arial" w:cs="Arial"/>
                <w:sz w:val="20"/>
                <w:szCs w:val="20"/>
              </w:rPr>
              <w:t>Esto se evidencia</w:t>
            </w:r>
            <w:r w:rsidR="000B0757" w:rsidRPr="004A2730">
              <w:rPr>
                <w:rFonts w:ascii="Arial" w:hAnsi="Arial" w:cs="Arial"/>
                <w:sz w:val="20"/>
                <w:szCs w:val="20"/>
              </w:rPr>
              <w:t xml:space="preserve"> mostrando los montos que el IDAC entrega a</w:t>
            </w:r>
            <w:r>
              <w:rPr>
                <w:rFonts w:ascii="Arial" w:hAnsi="Arial" w:cs="Arial"/>
                <w:sz w:val="20"/>
                <w:szCs w:val="20"/>
              </w:rPr>
              <w:t xml:space="preserve"> </w:t>
            </w:r>
            <w:r w:rsidR="000B0757" w:rsidRPr="004A2730">
              <w:rPr>
                <w:rFonts w:ascii="Arial" w:hAnsi="Arial" w:cs="Arial"/>
                <w:sz w:val="20"/>
                <w:szCs w:val="20"/>
              </w:rPr>
              <w:t xml:space="preserve">las diferentes instituciones, amparada </w:t>
            </w:r>
            <w:r>
              <w:rPr>
                <w:rFonts w:ascii="Arial" w:hAnsi="Arial" w:cs="Arial"/>
                <w:sz w:val="20"/>
                <w:szCs w:val="20"/>
              </w:rPr>
              <w:t>por:</w:t>
            </w:r>
            <w:r w:rsidR="000B0757" w:rsidRPr="004A2730">
              <w:rPr>
                <w:rFonts w:ascii="Arial" w:hAnsi="Arial" w:cs="Arial"/>
                <w:sz w:val="20"/>
                <w:szCs w:val="20"/>
              </w:rPr>
              <w:br/>
              <w:t>1. Decreto 876-09.</w:t>
            </w:r>
          </w:p>
          <w:p w:rsidR="000B0757" w:rsidRPr="004A2730" w:rsidRDefault="000B0757" w:rsidP="00EE6473">
            <w:pPr>
              <w:autoSpaceDE w:val="0"/>
              <w:autoSpaceDN w:val="0"/>
              <w:adjustRightInd w:val="0"/>
              <w:rPr>
                <w:rFonts w:ascii="Arial" w:hAnsi="Arial" w:cs="Arial"/>
                <w:b/>
                <w:bCs/>
                <w:sz w:val="20"/>
                <w:szCs w:val="20"/>
              </w:rPr>
            </w:pPr>
            <w:r w:rsidRPr="004A2730">
              <w:rPr>
                <w:rFonts w:ascii="Arial" w:hAnsi="Arial" w:cs="Arial"/>
                <w:sz w:val="20"/>
                <w:szCs w:val="20"/>
              </w:rPr>
              <w:t>2. Decretos Nos. 225-07 y 655-08</w:t>
            </w:r>
          </w:p>
        </w:tc>
        <w:tc>
          <w:tcPr>
            <w:tcW w:w="2906" w:type="dxa"/>
            <w:shd w:val="clear" w:color="auto" w:fill="auto"/>
          </w:tcPr>
          <w:p w:rsidR="000B0757" w:rsidRPr="004A2730" w:rsidRDefault="000B0757" w:rsidP="00EE6473">
            <w:pPr>
              <w:autoSpaceDE w:val="0"/>
              <w:autoSpaceDN w:val="0"/>
              <w:adjustRightInd w:val="0"/>
              <w:rPr>
                <w:rFonts w:ascii="Arial" w:hAnsi="Arial" w:cs="Arial"/>
                <w:b/>
                <w:bCs/>
                <w:sz w:val="20"/>
                <w:szCs w:val="20"/>
              </w:rPr>
            </w:pPr>
          </w:p>
        </w:tc>
      </w:tr>
      <w:tr w:rsidR="004A2730" w:rsidRPr="004A2730" w:rsidTr="00BE429F">
        <w:tc>
          <w:tcPr>
            <w:tcW w:w="4419" w:type="dxa"/>
            <w:shd w:val="clear" w:color="auto" w:fill="auto"/>
          </w:tcPr>
          <w:p w:rsidR="000B0757" w:rsidRPr="004A2730" w:rsidRDefault="000B0757" w:rsidP="00EE6473">
            <w:pPr>
              <w:widowControl w:val="0"/>
              <w:numPr>
                <w:ilvl w:val="0"/>
                <w:numId w:val="28"/>
              </w:numPr>
              <w:autoSpaceDE w:val="0"/>
              <w:autoSpaceDN w:val="0"/>
              <w:adjustRightInd w:val="0"/>
              <w:ind w:right="-20"/>
              <w:rPr>
                <w:rFonts w:ascii="Arial" w:hAnsi="Arial" w:cs="Arial"/>
                <w:w w:val="98"/>
                <w:sz w:val="20"/>
                <w:szCs w:val="20"/>
              </w:rPr>
            </w:pPr>
            <w:r w:rsidRPr="004A2730">
              <w:rPr>
                <w:rFonts w:ascii="Arial" w:hAnsi="Arial" w:cs="Arial"/>
                <w:w w:val="98"/>
                <w:sz w:val="20"/>
                <w:szCs w:val="20"/>
              </w:rPr>
              <w:t>Medidas</w:t>
            </w:r>
            <w:r w:rsidRPr="004A2730">
              <w:rPr>
                <w:rFonts w:ascii="Arial" w:hAnsi="Arial" w:cs="Arial"/>
                <w:sz w:val="20"/>
                <w:szCs w:val="20"/>
              </w:rPr>
              <w:t xml:space="preserve"> </w:t>
            </w:r>
            <w:r w:rsidRPr="004A2730">
              <w:rPr>
                <w:rFonts w:ascii="Arial" w:hAnsi="Arial" w:cs="Arial"/>
                <w:w w:val="98"/>
                <w:sz w:val="20"/>
                <w:szCs w:val="20"/>
              </w:rPr>
              <w:t>del</w:t>
            </w:r>
            <w:r w:rsidRPr="004A2730">
              <w:rPr>
                <w:rFonts w:ascii="Arial" w:hAnsi="Arial" w:cs="Arial"/>
                <w:sz w:val="20"/>
                <w:szCs w:val="20"/>
              </w:rPr>
              <w:t xml:space="preserve"> </w:t>
            </w:r>
            <w:r w:rsidRPr="004A2730">
              <w:rPr>
                <w:rFonts w:ascii="Arial" w:hAnsi="Arial" w:cs="Arial"/>
                <w:w w:val="98"/>
                <w:sz w:val="20"/>
                <w:szCs w:val="20"/>
              </w:rPr>
              <w:t>uso</w:t>
            </w:r>
            <w:r w:rsidRPr="004A2730">
              <w:rPr>
                <w:rFonts w:ascii="Arial" w:hAnsi="Arial" w:cs="Arial"/>
                <w:sz w:val="20"/>
                <w:szCs w:val="20"/>
              </w:rPr>
              <w:t xml:space="preserve"> </w:t>
            </w:r>
            <w:r w:rsidRPr="004A2730">
              <w:rPr>
                <w:rFonts w:ascii="Arial" w:hAnsi="Arial" w:cs="Arial"/>
                <w:w w:val="98"/>
                <w:sz w:val="20"/>
                <w:szCs w:val="20"/>
              </w:rPr>
              <w:t>eficaz</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los</w:t>
            </w:r>
            <w:r w:rsidRPr="004A2730">
              <w:rPr>
                <w:rFonts w:ascii="Arial" w:hAnsi="Arial" w:cs="Arial"/>
                <w:sz w:val="20"/>
                <w:szCs w:val="20"/>
              </w:rPr>
              <w:t xml:space="preserve"> </w:t>
            </w:r>
            <w:r w:rsidRPr="004A2730">
              <w:rPr>
                <w:rFonts w:ascii="Arial" w:hAnsi="Arial" w:cs="Arial"/>
                <w:w w:val="98"/>
                <w:sz w:val="20"/>
                <w:szCs w:val="20"/>
              </w:rPr>
              <w:t>fondos</w:t>
            </w:r>
            <w:r w:rsidRPr="004A2730">
              <w:rPr>
                <w:rFonts w:ascii="Arial" w:hAnsi="Arial" w:cs="Arial"/>
                <w:sz w:val="20"/>
                <w:szCs w:val="20"/>
              </w:rPr>
              <w:t xml:space="preserve"> </w:t>
            </w:r>
            <w:r w:rsidRPr="004A2730">
              <w:rPr>
                <w:rFonts w:ascii="Arial" w:hAnsi="Arial" w:cs="Arial"/>
                <w:w w:val="98"/>
                <w:sz w:val="20"/>
                <w:szCs w:val="20"/>
              </w:rPr>
              <w:t>operativos.</w:t>
            </w:r>
          </w:p>
          <w:p w:rsidR="000B0757" w:rsidRPr="004A2730" w:rsidRDefault="000B0757" w:rsidP="00EE6473">
            <w:pPr>
              <w:widowControl w:val="0"/>
              <w:tabs>
                <w:tab w:val="left" w:pos="820"/>
              </w:tabs>
              <w:autoSpaceDE w:val="0"/>
              <w:autoSpaceDN w:val="0"/>
              <w:adjustRightInd w:val="0"/>
              <w:ind w:left="357" w:right="72"/>
              <w:rPr>
                <w:rFonts w:ascii="Arial" w:hAnsi="Arial" w:cs="Arial"/>
                <w:w w:val="98"/>
                <w:sz w:val="20"/>
                <w:szCs w:val="20"/>
              </w:rPr>
            </w:pPr>
          </w:p>
        </w:tc>
        <w:tc>
          <w:tcPr>
            <w:tcW w:w="5895" w:type="dxa"/>
            <w:shd w:val="clear" w:color="auto" w:fill="auto"/>
          </w:tcPr>
          <w:p w:rsidR="000B0757" w:rsidRPr="004A2730" w:rsidRDefault="000B0757" w:rsidP="00EE6473">
            <w:pPr>
              <w:autoSpaceDE w:val="0"/>
              <w:autoSpaceDN w:val="0"/>
              <w:adjustRightInd w:val="0"/>
              <w:rPr>
                <w:rFonts w:ascii="Arial" w:hAnsi="Arial" w:cs="Arial"/>
                <w:b/>
                <w:bCs/>
                <w:sz w:val="20"/>
                <w:szCs w:val="20"/>
              </w:rPr>
            </w:pPr>
            <w:r w:rsidRPr="004A2730">
              <w:rPr>
                <w:rFonts w:ascii="Arial" w:hAnsi="Arial" w:cs="Arial"/>
                <w:sz w:val="20"/>
                <w:szCs w:val="20"/>
                <w:lang w:val="es-DO"/>
              </w:rPr>
              <w:t>NO EXISTE</w:t>
            </w:r>
          </w:p>
        </w:tc>
        <w:tc>
          <w:tcPr>
            <w:tcW w:w="2906" w:type="dxa"/>
            <w:shd w:val="clear" w:color="auto" w:fill="auto"/>
          </w:tcPr>
          <w:p w:rsidR="000B0757" w:rsidRPr="004A2730" w:rsidRDefault="00E005D0" w:rsidP="00E005D0">
            <w:pPr>
              <w:autoSpaceDE w:val="0"/>
              <w:autoSpaceDN w:val="0"/>
              <w:adjustRightInd w:val="0"/>
              <w:rPr>
                <w:rFonts w:ascii="Arial" w:hAnsi="Arial" w:cs="Arial"/>
                <w:b/>
                <w:bCs/>
                <w:sz w:val="20"/>
                <w:szCs w:val="20"/>
              </w:rPr>
            </w:pPr>
            <w:r>
              <w:rPr>
                <w:rFonts w:ascii="Arial" w:hAnsi="Arial" w:cs="Arial"/>
                <w:bCs/>
                <w:sz w:val="20"/>
                <w:szCs w:val="20"/>
              </w:rPr>
              <w:t>E</w:t>
            </w:r>
            <w:r w:rsidR="00C9737B" w:rsidRPr="004A2730">
              <w:rPr>
                <w:rFonts w:ascii="Arial" w:hAnsi="Arial" w:cs="Arial"/>
                <w:bCs/>
                <w:sz w:val="20"/>
                <w:szCs w:val="20"/>
              </w:rPr>
              <w:t>stá levantado el Mapa de Procesos del Área Financiera (6 procesos, los cuales serán incluidos próximamente en el Sistema Integrado de Gestión.</w:t>
            </w:r>
          </w:p>
        </w:tc>
      </w:tr>
      <w:tr w:rsidR="004A2730" w:rsidRPr="004A2730" w:rsidTr="00BE429F">
        <w:tc>
          <w:tcPr>
            <w:tcW w:w="4419" w:type="dxa"/>
            <w:shd w:val="clear" w:color="auto" w:fill="auto"/>
          </w:tcPr>
          <w:p w:rsidR="000B0757" w:rsidRPr="004A2730" w:rsidRDefault="000B0757" w:rsidP="00EE6473">
            <w:pPr>
              <w:widowControl w:val="0"/>
              <w:numPr>
                <w:ilvl w:val="0"/>
                <w:numId w:val="28"/>
              </w:numPr>
              <w:autoSpaceDE w:val="0"/>
              <w:autoSpaceDN w:val="0"/>
              <w:adjustRightInd w:val="0"/>
              <w:ind w:right="-20"/>
              <w:rPr>
                <w:rFonts w:ascii="Arial" w:hAnsi="Arial" w:cs="Arial"/>
                <w:w w:val="98"/>
                <w:sz w:val="20"/>
                <w:szCs w:val="20"/>
              </w:rPr>
            </w:pPr>
            <w:r w:rsidRPr="004A2730">
              <w:rPr>
                <w:rFonts w:ascii="Arial" w:hAnsi="Arial" w:cs="Arial"/>
                <w:w w:val="98"/>
                <w:sz w:val="20"/>
                <w:szCs w:val="20"/>
              </w:rPr>
              <w:t>Resultados</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inspecciones</w:t>
            </w:r>
            <w:r w:rsidRPr="004A2730">
              <w:rPr>
                <w:rFonts w:ascii="Arial" w:hAnsi="Arial" w:cs="Arial"/>
                <w:sz w:val="20"/>
                <w:szCs w:val="20"/>
              </w:rPr>
              <w:t xml:space="preserve"> </w:t>
            </w:r>
            <w:r w:rsidRPr="004A2730">
              <w:rPr>
                <w:rFonts w:ascii="Arial" w:hAnsi="Arial" w:cs="Arial"/>
                <w:w w:val="98"/>
                <w:sz w:val="20"/>
                <w:szCs w:val="20"/>
              </w:rPr>
              <w:t>económicas</w:t>
            </w:r>
            <w:r w:rsidRPr="004A2730">
              <w:rPr>
                <w:rFonts w:ascii="Arial" w:hAnsi="Arial" w:cs="Arial"/>
                <w:sz w:val="20"/>
                <w:szCs w:val="20"/>
              </w:rPr>
              <w:t xml:space="preserve"> </w:t>
            </w:r>
            <w:r w:rsidRPr="004A2730">
              <w:rPr>
                <w:rFonts w:ascii="Arial" w:hAnsi="Arial" w:cs="Arial"/>
                <w:w w:val="98"/>
                <w:sz w:val="20"/>
                <w:szCs w:val="20"/>
              </w:rPr>
              <w:t>y</w:t>
            </w:r>
            <w:r w:rsidRPr="004A2730">
              <w:rPr>
                <w:rFonts w:ascii="Arial" w:hAnsi="Arial" w:cs="Arial"/>
                <w:sz w:val="20"/>
                <w:szCs w:val="20"/>
              </w:rPr>
              <w:t xml:space="preserve"> </w:t>
            </w:r>
            <w:r w:rsidRPr="004A2730">
              <w:rPr>
                <w:rFonts w:ascii="Arial" w:hAnsi="Arial" w:cs="Arial"/>
                <w:w w:val="98"/>
                <w:sz w:val="20"/>
                <w:szCs w:val="20"/>
              </w:rPr>
              <w:t>de</w:t>
            </w:r>
            <w:r w:rsidRPr="004A2730">
              <w:rPr>
                <w:rFonts w:ascii="Arial" w:hAnsi="Arial" w:cs="Arial"/>
                <w:sz w:val="20"/>
                <w:szCs w:val="20"/>
              </w:rPr>
              <w:t xml:space="preserve"> </w:t>
            </w:r>
            <w:r w:rsidRPr="004A2730">
              <w:rPr>
                <w:rFonts w:ascii="Arial" w:hAnsi="Arial" w:cs="Arial"/>
                <w:w w:val="98"/>
                <w:sz w:val="20"/>
                <w:szCs w:val="20"/>
              </w:rPr>
              <w:t>las</w:t>
            </w:r>
            <w:r w:rsidRPr="004A2730">
              <w:rPr>
                <w:rFonts w:ascii="Arial" w:hAnsi="Arial" w:cs="Arial"/>
                <w:sz w:val="20"/>
                <w:szCs w:val="20"/>
              </w:rPr>
              <w:t xml:space="preserve"> </w:t>
            </w:r>
            <w:r w:rsidRPr="004A2730">
              <w:rPr>
                <w:rFonts w:ascii="Arial" w:hAnsi="Arial" w:cs="Arial"/>
                <w:w w:val="98"/>
                <w:sz w:val="20"/>
                <w:szCs w:val="20"/>
              </w:rPr>
              <w:t>auditorias.</w:t>
            </w:r>
          </w:p>
        </w:tc>
        <w:tc>
          <w:tcPr>
            <w:tcW w:w="5895" w:type="dxa"/>
            <w:shd w:val="clear" w:color="auto" w:fill="auto"/>
          </w:tcPr>
          <w:p w:rsidR="000B0757" w:rsidRPr="004A2730" w:rsidRDefault="000B0757" w:rsidP="00E005D0">
            <w:pPr>
              <w:autoSpaceDE w:val="0"/>
              <w:autoSpaceDN w:val="0"/>
              <w:adjustRightInd w:val="0"/>
              <w:rPr>
                <w:rFonts w:ascii="Arial" w:hAnsi="Arial" w:cs="Arial"/>
                <w:b/>
                <w:bCs/>
                <w:sz w:val="20"/>
                <w:szCs w:val="20"/>
              </w:rPr>
            </w:pPr>
            <w:r w:rsidRPr="004A2730">
              <w:rPr>
                <w:rFonts w:ascii="Arial" w:hAnsi="Arial" w:cs="Arial"/>
                <w:sz w:val="20"/>
                <w:szCs w:val="20"/>
              </w:rPr>
              <w:t>El IDAC está sujeto a Auditoría Externa a través de la Cámara de Cuentas de la República; así como también a las inspecciones de Control Interno o Auditoría Interna por parte de la Contraloría General de la República de manera fija y constante.</w:t>
            </w:r>
            <w:r w:rsidRPr="004A2730">
              <w:rPr>
                <w:rFonts w:ascii="Arial" w:hAnsi="Arial" w:cs="Arial"/>
                <w:sz w:val="20"/>
                <w:szCs w:val="20"/>
              </w:rPr>
              <w:br/>
            </w:r>
            <w:r w:rsidRPr="004A2730">
              <w:rPr>
                <w:rFonts w:ascii="Arial" w:hAnsi="Arial" w:cs="Arial"/>
                <w:b/>
                <w:sz w:val="20"/>
                <w:szCs w:val="20"/>
              </w:rPr>
              <w:t>Evidencia:</w:t>
            </w:r>
            <w:r w:rsidRPr="004A2730">
              <w:rPr>
                <w:rFonts w:ascii="Arial" w:hAnsi="Arial" w:cs="Arial"/>
                <w:sz w:val="20"/>
                <w:szCs w:val="20"/>
              </w:rPr>
              <w:br/>
              <w:t>1. Informes de Auditorías Internas y externas</w:t>
            </w:r>
          </w:p>
        </w:tc>
        <w:tc>
          <w:tcPr>
            <w:tcW w:w="2906" w:type="dxa"/>
            <w:shd w:val="clear" w:color="auto" w:fill="auto"/>
          </w:tcPr>
          <w:p w:rsidR="000B0757" w:rsidRPr="004A2730" w:rsidRDefault="000B0757" w:rsidP="00EE6473">
            <w:pPr>
              <w:autoSpaceDE w:val="0"/>
              <w:autoSpaceDN w:val="0"/>
              <w:adjustRightInd w:val="0"/>
              <w:rPr>
                <w:rFonts w:ascii="Arial" w:hAnsi="Arial" w:cs="Arial"/>
                <w:b/>
                <w:bCs/>
                <w:sz w:val="20"/>
                <w:szCs w:val="20"/>
              </w:rPr>
            </w:pPr>
          </w:p>
        </w:tc>
      </w:tr>
    </w:tbl>
    <w:p w:rsidR="00E1151A" w:rsidRPr="004A2730" w:rsidRDefault="00E1151A" w:rsidP="00E005D0">
      <w:pPr>
        <w:autoSpaceDE w:val="0"/>
        <w:autoSpaceDN w:val="0"/>
        <w:adjustRightInd w:val="0"/>
        <w:rPr>
          <w:rFonts w:ascii="Arial" w:hAnsi="Arial" w:cs="Arial"/>
          <w:sz w:val="20"/>
          <w:szCs w:val="20"/>
        </w:rPr>
      </w:pPr>
    </w:p>
    <w:sectPr w:rsidR="00E1151A" w:rsidRPr="004A2730" w:rsidSect="00FE68CF">
      <w:footerReference w:type="default" r:id="rId9"/>
      <w:pgSz w:w="15840" w:h="12240" w:orient="landscape" w:code="1"/>
      <w:pgMar w:top="1331" w:right="1418" w:bottom="1134" w:left="1418" w:header="720" w:footer="533"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523E" w:rsidRDefault="00BD523E">
      <w:r>
        <w:separator/>
      </w:r>
    </w:p>
  </w:endnote>
  <w:endnote w:type="continuationSeparator" w:id="1">
    <w:p w:rsidR="00BD523E" w:rsidRDefault="00BD52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4E5" w:rsidRPr="00851108" w:rsidRDefault="006E48CF" w:rsidP="00851108">
    <w:pPr>
      <w:pBdr>
        <w:top w:val="single" w:sz="4" w:space="1" w:color="auto"/>
      </w:pBdr>
      <w:tabs>
        <w:tab w:val="center" w:pos="4419"/>
        <w:tab w:val="right" w:pos="9072"/>
      </w:tabs>
      <w:rPr>
        <w:rFonts w:ascii="Calibri" w:eastAsia="Calibri" w:hAnsi="Calibri"/>
        <w:b/>
        <w:sz w:val="18"/>
        <w:szCs w:val="18"/>
        <w:lang w:val="es-DO" w:eastAsia="en-US"/>
      </w:rPr>
    </w:pPr>
    <w:r>
      <w:rPr>
        <w:rFonts w:ascii="Arial" w:hAnsi="Arial" w:cs="Arial"/>
        <w:i/>
        <w:noProof/>
        <w:sz w:val="20"/>
        <w:szCs w:val="20"/>
        <w:lang w:val="en-US" w:eastAsia="en-US"/>
      </w:rPr>
      <w:drawing>
        <wp:inline distT="0" distB="0" distL="0" distR="0">
          <wp:extent cx="624840" cy="335280"/>
          <wp:effectExtent l="19050" t="0" r="381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624840" cy="335280"/>
                  </a:xfrm>
                  <a:prstGeom prst="rect">
                    <a:avLst/>
                  </a:prstGeom>
                  <a:noFill/>
                  <a:ln w="9525">
                    <a:noFill/>
                    <a:miter lim="800000"/>
                    <a:headEnd/>
                    <a:tailEnd/>
                  </a:ln>
                </pic:spPr>
              </pic:pic>
            </a:graphicData>
          </a:graphic>
        </wp:inline>
      </w:drawing>
    </w:r>
    <w:r w:rsidR="00851108" w:rsidRPr="00851108">
      <w:rPr>
        <w:rFonts w:ascii="Arial" w:hAnsi="Arial" w:cs="Arial"/>
        <w:b/>
        <w:i/>
        <w:sz w:val="22"/>
        <w:szCs w:val="22"/>
      </w:rPr>
      <w:t xml:space="preserve">           </w:t>
    </w:r>
    <w:r w:rsidR="00851108">
      <w:rPr>
        <w:rFonts w:ascii="Arial" w:hAnsi="Arial" w:cs="Arial"/>
        <w:b/>
        <w:i/>
        <w:sz w:val="22"/>
        <w:szCs w:val="22"/>
      </w:rPr>
      <w:t xml:space="preserve">                                    </w:t>
    </w:r>
    <w:r w:rsidR="00851108" w:rsidRPr="00851108">
      <w:rPr>
        <w:rFonts w:ascii="Arial" w:hAnsi="Arial" w:cs="Arial"/>
        <w:b/>
        <w:i/>
        <w:sz w:val="22"/>
        <w:szCs w:val="22"/>
      </w:rPr>
      <w:t>Postulación al Premio Nacional a la Calidad 2011</w:t>
    </w:r>
    <w:r w:rsidR="00851108" w:rsidRPr="00851108">
      <w:rPr>
        <w:rFonts w:ascii="Arial" w:hAnsi="Arial" w:cs="Arial"/>
        <w:b/>
        <w:i/>
        <w:sz w:val="18"/>
        <w:szCs w:val="18"/>
      </w:rPr>
      <w:t xml:space="preserve">    </w:t>
    </w:r>
    <w:r w:rsidR="00851108" w:rsidRPr="00851108">
      <w:rPr>
        <w:rFonts w:ascii="Arial" w:hAnsi="Arial" w:cs="Arial"/>
        <w:b/>
        <w:i/>
        <w:sz w:val="18"/>
        <w:szCs w:val="18"/>
      </w:rPr>
      <w:tab/>
    </w:r>
    <w:r w:rsidR="00851108" w:rsidRPr="00851108">
      <w:rPr>
        <w:rFonts w:ascii="Arial" w:hAnsi="Arial" w:cs="Arial"/>
        <w:b/>
        <w:i/>
        <w:sz w:val="22"/>
        <w:szCs w:val="22"/>
      </w:rPr>
      <w:t xml:space="preserve">      </w:t>
    </w:r>
    <w:r w:rsidR="00851108">
      <w:rPr>
        <w:rFonts w:ascii="Arial" w:hAnsi="Arial" w:cs="Arial"/>
        <w:b/>
        <w:i/>
        <w:sz w:val="22"/>
        <w:szCs w:val="22"/>
      </w:rPr>
      <w:t xml:space="preserve">                         </w:t>
    </w:r>
    <w:r w:rsidR="00851108" w:rsidRPr="00851108">
      <w:rPr>
        <w:rFonts w:ascii="Arial" w:hAnsi="Arial" w:cs="Arial"/>
        <w:b/>
        <w:i/>
        <w:sz w:val="22"/>
        <w:szCs w:val="22"/>
      </w:rPr>
      <w:t xml:space="preserve">             </w:t>
    </w:r>
    <w:r w:rsidR="00851108">
      <w:rPr>
        <w:rFonts w:ascii="Arial" w:hAnsi="Arial" w:cs="Arial"/>
        <w:b/>
        <w:i/>
        <w:sz w:val="22"/>
        <w:szCs w:val="22"/>
      </w:rPr>
      <w:t>Pág. A</w:t>
    </w:r>
    <w:r w:rsidR="00851108" w:rsidRPr="00851108">
      <w:rPr>
        <w:rFonts w:ascii="Arial" w:hAnsi="Arial" w:cs="Arial"/>
        <w:b/>
        <w:i/>
        <w:sz w:val="22"/>
        <w:szCs w:val="22"/>
      </w:rPr>
      <w:t xml:space="preserve"> -</w:t>
    </w:r>
    <w:r w:rsidR="00851108" w:rsidRPr="00851108">
      <w:rPr>
        <w:rFonts w:ascii="Arial" w:hAnsi="Arial" w:cs="Arial"/>
        <w:b/>
        <w:i/>
        <w:sz w:val="22"/>
        <w:szCs w:val="22"/>
      </w:rPr>
      <w:fldChar w:fldCharType="begin"/>
    </w:r>
    <w:r w:rsidR="00851108" w:rsidRPr="00851108">
      <w:rPr>
        <w:rFonts w:ascii="Arial" w:hAnsi="Arial" w:cs="Arial"/>
        <w:b/>
        <w:i/>
        <w:sz w:val="22"/>
        <w:szCs w:val="22"/>
      </w:rPr>
      <w:instrText>PAGE   \* MERGEFORMAT</w:instrText>
    </w:r>
    <w:r w:rsidR="00851108" w:rsidRPr="00851108">
      <w:rPr>
        <w:rFonts w:ascii="Arial" w:hAnsi="Arial" w:cs="Arial"/>
        <w:b/>
        <w:i/>
        <w:sz w:val="22"/>
        <w:szCs w:val="22"/>
      </w:rPr>
      <w:fldChar w:fldCharType="separate"/>
    </w:r>
    <w:r>
      <w:rPr>
        <w:rFonts w:ascii="Arial" w:hAnsi="Arial" w:cs="Arial"/>
        <w:b/>
        <w:i/>
        <w:noProof/>
        <w:sz w:val="22"/>
        <w:szCs w:val="22"/>
      </w:rPr>
      <w:t>65</w:t>
    </w:r>
    <w:r w:rsidR="00851108" w:rsidRPr="00851108">
      <w:rPr>
        <w:rFonts w:ascii="Arial" w:hAnsi="Arial" w:cs="Arial"/>
        <w:b/>
        <w:i/>
        <w:sz w:val="22"/>
        <w:szCs w:val="22"/>
      </w:rPr>
      <w:fldChar w:fldCharType="end"/>
    </w:r>
    <w:r w:rsidR="00851108" w:rsidRPr="00851108">
      <w:rPr>
        <w:rFonts w:ascii="Arial" w:hAnsi="Arial" w:cs="Arial"/>
        <w:b/>
        <w:i/>
        <w:sz w:val="18"/>
        <w:szCs w:val="1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523E" w:rsidRDefault="00BD523E">
      <w:r>
        <w:separator/>
      </w:r>
    </w:p>
  </w:footnote>
  <w:footnote w:type="continuationSeparator" w:id="1">
    <w:p w:rsidR="00BD523E" w:rsidRDefault="00BD52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20E76"/>
    <w:multiLevelType w:val="hybridMultilevel"/>
    <w:tmpl w:val="02303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C5725D"/>
    <w:multiLevelType w:val="hybridMultilevel"/>
    <w:tmpl w:val="31387C90"/>
    <w:lvl w:ilvl="0" w:tplc="0C0A0017">
      <w:start w:val="1"/>
      <w:numFmt w:val="low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58E3866"/>
    <w:multiLevelType w:val="hybridMultilevel"/>
    <w:tmpl w:val="ABAC6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937991"/>
    <w:multiLevelType w:val="hybridMultilevel"/>
    <w:tmpl w:val="D0B2F0BC"/>
    <w:lvl w:ilvl="0" w:tplc="0C0A0017">
      <w:start w:val="1"/>
      <w:numFmt w:val="lowerLetter"/>
      <w:lvlText w:val="%1)"/>
      <w:lvlJc w:val="left"/>
      <w:pPr>
        <w:tabs>
          <w:tab w:val="num" w:pos="720"/>
        </w:tabs>
        <w:ind w:left="720" w:hanging="360"/>
      </w:pPr>
    </w:lvl>
    <w:lvl w:ilvl="1" w:tplc="40E4BF66">
      <w:start w:val="1"/>
      <w:numFmt w:val="lowerLetter"/>
      <w:lvlText w:val="%2)"/>
      <w:lvlJc w:val="left"/>
      <w:pPr>
        <w:tabs>
          <w:tab w:val="num" w:pos="1440"/>
        </w:tabs>
        <w:ind w:left="1440" w:hanging="360"/>
      </w:pPr>
      <w:rPr>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8403122"/>
    <w:multiLevelType w:val="hybridMultilevel"/>
    <w:tmpl w:val="314CA65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1065354"/>
    <w:multiLevelType w:val="hybridMultilevel"/>
    <w:tmpl w:val="C9B60294"/>
    <w:lvl w:ilvl="0" w:tplc="432EC9A2">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27F479B"/>
    <w:multiLevelType w:val="hybridMultilevel"/>
    <w:tmpl w:val="B06C9EFE"/>
    <w:lvl w:ilvl="0" w:tplc="0C0A0017">
      <w:start w:val="1"/>
      <w:numFmt w:val="lowerLetter"/>
      <w:lvlText w:val="%1)"/>
      <w:lvlJc w:val="left"/>
      <w:pPr>
        <w:tabs>
          <w:tab w:val="num" w:pos="720"/>
        </w:tabs>
        <w:ind w:left="720" w:hanging="360"/>
      </w:pPr>
    </w:lvl>
    <w:lvl w:ilvl="1" w:tplc="D082B822">
      <w:start w:val="4"/>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128404AB"/>
    <w:multiLevelType w:val="hybridMultilevel"/>
    <w:tmpl w:val="6550442A"/>
    <w:lvl w:ilvl="0" w:tplc="432EC9A2">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132F1C8E"/>
    <w:multiLevelType w:val="hybridMultilevel"/>
    <w:tmpl w:val="9362A840"/>
    <w:lvl w:ilvl="0" w:tplc="1C0A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9">
    <w:nsid w:val="1443019F"/>
    <w:multiLevelType w:val="hybridMultilevel"/>
    <w:tmpl w:val="E4088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6626BC"/>
    <w:multiLevelType w:val="hybridMultilevel"/>
    <w:tmpl w:val="E376A2B2"/>
    <w:lvl w:ilvl="0" w:tplc="2A8C9FA8">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5D16F1"/>
    <w:multiLevelType w:val="hybridMultilevel"/>
    <w:tmpl w:val="9446E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D74687"/>
    <w:multiLevelType w:val="hybridMultilevel"/>
    <w:tmpl w:val="F4420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DB1CF5"/>
    <w:multiLevelType w:val="hybridMultilevel"/>
    <w:tmpl w:val="28EEBA32"/>
    <w:lvl w:ilvl="0" w:tplc="432EC9A2">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235B0136"/>
    <w:multiLevelType w:val="hybridMultilevel"/>
    <w:tmpl w:val="EF9262F4"/>
    <w:lvl w:ilvl="0" w:tplc="C42C5032">
      <w:start w:val="1"/>
      <w:numFmt w:val="lowerLetter"/>
      <w:lvlText w:val="%1)"/>
      <w:lvlJc w:val="left"/>
      <w:pPr>
        <w:ind w:left="720" w:hanging="360"/>
      </w:pPr>
      <w:rPr>
        <w:rFonts w:hint="default"/>
        <w:b w:val="0"/>
        <w:w w:val="98"/>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5">
    <w:nsid w:val="24C84DE6"/>
    <w:multiLevelType w:val="hybridMultilevel"/>
    <w:tmpl w:val="32B21D38"/>
    <w:lvl w:ilvl="0" w:tplc="0E5E7140">
      <w:start w:val="1"/>
      <w:numFmt w:val="lowerLetter"/>
      <w:lvlText w:val="%1)"/>
      <w:lvlJc w:val="left"/>
      <w:pPr>
        <w:ind w:left="720" w:hanging="360"/>
      </w:pPr>
      <w:rPr>
        <w:rFonts w:hint="default"/>
        <w:b w:val="0"/>
        <w:w w:val="98"/>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6">
    <w:nsid w:val="281C7A5F"/>
    <w:multiLevelType w:val="hybridMultilevel"/>
    <w:tmpl w:val="AA200246"/>
    <w:lvl w:ilvl="0" w:tplc="346C9526">
      <w:start w:val="1"/>
      <w:numFmt w:val="decimal"/>
      <w:lvlText w:val="%1."/>
      <w:lvlJc w:val="left"/>
      <w:pPr>
        <w:ind w:left="1440" w:hanging="360"/>
      </w:pPr>
      <w:rPr>
        <w:rFonts w:ascii="Calibri" w:hAnsi="Calibri" w:cs="Calibri" w:hint="default"/>
        <w:b w:val="0"/>
        <w:sz w:val="20"/>
      </w:rPr>
    </w:lvl>
    <w:lvl w:ilvl="1" w:tplc="1C0A0019" w:tentative="1">
      <w:start w:val="1"/>
      <w:numFmt w:val="lowerLetter"/>
      <w:lvlText w:val="%2."/>
      <w:lvlJc w:val="left"/>
      <w:pPr>
        <w:ind w:left="2160" w:hanging="360"/>
      </w:pPr>
    </w:lvl>
    <w:lvl w:ilvl="2" w:tplc="1C0A001B" w:tentative="1">
      <w:start w:val="1"/>
      <w:numFmt w:val="lowerRoman"/>
      <w:lvlText w:val="%3."/>
      <w:lvlJc w:val="right"/>
      <w:pPr>
        <w:ind w:left="2880" w:hanging="180"/>
      </w:pPr>
    </w:lvl>
    <w:lvl w:ilvl="3" w:tplc="1C0A000F" w:tentative="1">
      <w:start w:val="1"/>
      <w:numFmt w:val="decimal"/>
      <w:lvlText w:val="%4."/>
      <w:lvlJc w:val="left"/>
      <w:pPr>
        <w:ind w:left="3600" w:hanging="360"/>
      </w:pPr>
    </w:lvl>
    <w:lvl w:ilvl="4" w:tplc="1C0A0019" w:tentative="1">
      <w:start w:val="1"/>
      <w:numFmt w:val="lowerLetter"/>
      <w:lvlText w:val="%5."/>
      <w:lvlJc w:val="left"/>
      <w:pPr>
        <w:ind w:left="4320" w:hanging="360"/>
      </w:pPr>
    </w:lvl>
    <w:lvl w:ilvl="5" w:tplc="1C0A001B" w:tentative="1">
      <w:start w:val="1"/>
      <w:numFmt w:val="lowerRoman"/>
      <w:lvlText w:val="%6."/>
      <w:lvlJc w:val="right"/>
      <w:pPr>
        <w:ind w:left="5040" w:hanging="180"/>
      </w:pPr>
    </w:lvl>
    <w:lvl w:ilvl="6" w:tplc="1C0A000F" w:tentative="1">
      <w:start w:val="1"/>
      <w:numFmt w:val="decimal"/>
      <w:lvlText w:val="%7."/>
      <w:lvlJc w:val="left"/>
      <w:pPr>
        <w:ind w:left="5760" w:hanging="360"/>
      </w:pPr>
    </w:lvl>
    <w:lvl w:ilvl="7" w:tplc="1C0A0019" w:tentative="1">
      <w:start w:val="1"/>
      <w:numFmt w:val="lowerLetter"/>
      <w:lvlText w:val="%8."/>
      <w:lvlJc w:val="left"/>
      <w:pPr>
        <w:ind w:left="6480" w:hanging="360"/>
      </w:pPr>
    </w:lvl>
    <w:lvl w:ilvl="8" w:tplc="1C0A001B" w:tentative="1">
      <w:start w:val="1"/>
      <w:numFmt w:val="lowerRoman"/>
      <w:lvlText w:val="%9."/>
      <w:lvlJc w:val="right"/>
      <w:pPr>
        <w:ind w:left="7200" w:hanging="180"/>
      </w:pPr>
    </w:lvl>
  </w:abstractNum>
  <w:abstractNum w:abstractNumId="17">
    <w:nsid w:val="293B6673"/>
    <w:multiLevelType w:val="hybridMultilevel"/>
    <w:tmpl w:val="122EE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2E4AB1"/>
    <w:multiLevelType w:val="hybridMultilevel"/>
    <w:tmpl w:val="51C0B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BDB3E08"/>
    <w:multiLevelType w:val="hybridMultilevel"/>
    <w:tmpl w:val="DFB24C36"/>
    <w:lvl w:ilvl="0" w:tplc="432EC9A2">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310018B6"/>
    <w:multiLevelType w:val="hybridMultilevel"/>
    <w:tmpl w:val="85F6B53C"/>
    <w:lvl w:ilvl="0" w:tplc="432EC9A2">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322A4060"/>
    <w:multiLevelType w:val="hybridMultilevel"/>
    <w:tmpl w:val="E8F80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2680561"/>
    <w:multiLevelType w:val="hybridMultilevel"/>
    <w:tmpl w:val="62EA2C14"/>
    <w:lvl w:ilvl="0" w:tplc="432EC9A2">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328711F5"/>
    <w:multiLevelType w:val="hybridMultilevel"/>
    <w:tmpl w:val="DB0C087A"/>
    <w:lvl w:ilvl="0" w:tplc="432EC9A2">
      <w:start w:val="1"/>
      <w:numFmt w:val="lowerLetter"/>
      <w:lvlText w:val="%1)"/>
      <w:lvlJc w:val="left"/>
      <w:pPr>
        <w:tabs>
          <w:tab w:val="num" w:pos="360"/>
        </w:tabs>
        <w:ind w:left="360" w:hanging="360"/>
      </w:pPr>
      <w:rPr>
        <w:rFonts w:hint="default"/>
      </w:rPr>
    </w:lvl>
    <w:lvl w:ilvl="1" w:tplc="DE9EF64C">
      <w:start w:val="3"/>
      <w:numFmt w:val="lowerLetter"/>
      <w:lvlText w:val="%2)"/>
      <w:lvlJc w:val="left"/>
      <w:pPr>
        <w:tabs>
          <w:tab w:val="num" w:pos="1500"/>
        </w:tabs>
        <w:ind w:left="1500" w:hanging="4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3A4825D6"/>
    <w:multiLevelType w:val="hybridMultilevel"/>
    <w:tmpl w:val="91366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BE036CF"/>
    <w:multiLevelType w:val="hybridMultilevel"/>
    <w:tmpl w:val="4E0C7206"/>
    <w:lvl w:ilvl="0" w:tplc="432EC9A2">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3CF25AD5"/>
    <w:multiLevelType w:val="hybridMultilevel"/>
    <w:tmpl w:val="D33C3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10B154D"/>
    <w:multiLevelType w:val="hybridMultilevel"/>
    <w:tmpl w:val="BED0B85E"/>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41EE093E"/>
    <w:multiLevelType w:val="hybridMultilevel"/>
    <w:tmpl w:val="9B38519A"/>
    <w:lvl w:ilvl="0" w:tplc="0C0A0017">
      <w:start w:val="1"/>
      <w:numFmt w:val="lowerLetter"/>
      <w:lvlText w:val="%1)"/>
      <w:lvlJc w:val="left"/>
      <w:pPr>
        <w:tabs>
          <w:tab w:val="num" w:pos="720"/>
        </w:tabs>
        <w:ind w:left="720" w:hanging="360"/>
      </w:pPr>
    </w:lvl>
    <w:lvl w:ilvl="1" w:tplc="AEB4AA6A">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44967F92"/>
    <w:multiLevelType w:val="hybridMultilevel"/>
    <w:tmpl w:val="9CF27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54E06E9"/>
    <w:multiLevelType w:val="hybridMultilevel"/>
    <w:tmpl w:val="B83A30F6"/>
    <w:lvl w:ilvl="0" w:tplc="432EC9A2">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45F756D7"/>
    <w:multiLevelType w:val="hybridMultilevel"/>
    <w:tmpl w:val="62885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79012C5"/>
    <w:multiLevelType w:val="hybridMultilevel"/>
    <w:tmpl w:val="670ED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8812ED1"/>
    <w:multiLevelType w:val="hybridMultilevel"/>
    <w:tmpl w:val="681A1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8854865"/>
    <w:multiLevelType w:val="hybridMultilevel"/>
    <w:tmpl w:val="F96AE102"/>
    <w:lvl w:ilvl="0" w:tplc="432EC9A2">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48B57C30"/>
    <w:multiLevelType w:val="hybridMultilevel"/>
    <w:tmpl w:val="63981ACC"/>
    <w:lvl w:ilvl="0" w:tplc="0C0A0017">
      <w:start w:val="1"/>
      <w:numFmt w:val="lowerLetter"/>
      <w:lvlText w:val="%1)"/>
      <w:lvlJc w:val="left"/>
      <w:pPr>
        <w:tabs>
          <w:tab w:val="num" w:pos="720"/>
        </w:tabs>
        <w:ind w:left="720" w:hanging="360"/>
      </w:pPr>
    </w:lvl>
    <w:lvl w:ilvl="1" w:tplc="58FAE5DC">
      <w:start w:val="1"/>
      <w:numFmt w:val="lowerLetter"/>
      <w:lvlText w:val="%2)"/>
      <w:lvlJc w:val="left"/>
      <w:pPr>
        <w:tabs>
          <w:tab w:val="num" w:pos="1783"/>
        </w:tabs>
        <w:ind w:left="1647"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49E2271A"/>
    <w:multiLevelType w:val="hybridMultilevel"/>
    <w:tmpl w:val="19A06348"/>
    <w:lvl w:ilvl="0" w:tplc="432EC9A2">
      <w:start w:val="1"/>
      <w:numFmt w:val="lowerLetter"/>
      <w:lvlText w:val="%1)"/>
      <w:lvlJc w:val="left"/>
      <w:pPr>
        <w:tabs>
          <w:tab w:val="num" w:pos="360"/>
        </w:tabs>
        <w:ind w:left="360" w:hanging="360"/>
      </w:pPr>
      <w:rPr>
        <w:rFonts w:hint="default"/>
      </w:rPr>
    </w:lvl>
    <w:lvl w:ilvl="1" w:tplc="A7A6F6B8">
      <w:start w:val="1"/>
      <w:numFmt w:val="bullet"/>
      <w:lvlText w:val=""/>
      <w:lvlJc w:val="left"/>
      <w:pPr>
        <w:tabs>
          <w:tab w:val="num" w:pos="1440"/>
        </w:tabs>
        <w:ind w:left="1440" w:hanging="360"/>
      </w:pPr>
      <w:rPr>
        <w:rFonts w:ascii="Symbol" w:hAnsi="Symbol" w:hint="default"/>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4AAF4FBB"/>
    <w:multiLevelType w:val="hybridMultilevel"/>
    <w:tmpl w:val="D9C61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F6E6344"/>
    <w:multiLevelType w:val="hybridMultilevel"/>
    <w:tmpl w:val="CB368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25F5D43"/>
    <w:multiLevelType w:val="hybridMultilevel"/>
    <w:tmpl w:val="3BBC1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4713CA0"/>
    <w:multiLevelType w:val="hybridMultilevel"/>
    <w:tmpl w:val="475047B4"/>
    <w:lvl w:ilvl="0" w:tplc="0C0A000F">
      <w:start w:val="1"/>
      <w:numFmt w:val="decimal"/>
      <w:lvlText w:val="%1."/>
      <w:lvlJc w:val="left"/>
      <w:pPr>
        <w:tabs>
          <w:tab w:val="num" w:pos="720"/>
        </w:tabs>
        <w:ind w:left="720" w:hanging="360"/>
      </w:pPr>
      <w:rPr>
        <w:rFonts w:hint="default"/>
      </w:rPr>
    </w:lvl>
    <w:lvl w:ilvl="1" w:tplc="432EC9A2">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nsid w:val="59224777"/>
    <w:multiLevelType w:val="hybridMultilevel"/>
    <w:tmpl w:val="576A15BC"/>
    <w:lvl w:ilvl="0" w:tplc="89AAE08E">
      <w:start w:val="1"/>
      <w:numFmt w:val="decimal"/>
      <w:lvlText w:val="%1."/>
      <w:lvlJc w:val="left"/>
      <w:pPr>
        <w:ind w:left="462" w:hanging="360"/>
      </w:pPr>
      <w:rPr>
        <w:rFonts w:hint="default"/>
        <w:w w:val="100"/>
      </w:rPr>
    </w:lvl>
    <w:lvl w:ilvl="1" w:tplc="1C0A0019" w:tentative="1">
      <w:start w:val="1"/>
      <w:numFmt w:val="lowerLetter"/>
      <w:lvlText w:val="%2."/>
      <w:lvlJc w:val="left"/>
      <w:pPr>
        <w:ind w:left="1182" w:hanging="360"/>
      </w:pPr>
    </w:lvl>
    <w:lvl w:ilvl="2" w:tplc="1C0A001B" w:tentative="1">
      <w:start w:val="1"/>
      <w:numFmt w:val="lowerRoman"/>
      <w:lvlText w:val="%3."/>
      <w:lvlJc w:val="right"/>
      <w:pPr>
        <w:ind w:left="1902" w:hanging="180"/>
      </w:pPr>
    </w:lvl>
    <w:lvl w:ilvl="3" w:tplc="1C0A000F" w:tentative="1">
      <w:start w:val="1"/>
      <w:numFmt w:val="decimal"/>
      <w:lvlText w:val="%4."/>
      <w:lvlJc w:val="left"/>
      <w:pPr>
        <w:ind w:left="2622" w:hanging="360"/>
      </w:pPr>
    </w:lvl>
    <w:lvl w:ilvl="4" w:tplc="1C0A0019" w:tentative="1">
      <w:start w:val="1"/>
      <w:numFmt w:val="lowerLetter"/>
      <w:lvlText w:val="%5."/>
      <w:lvlJc w:val="left"/>
      <w:pPr>
        <w:ind w:left="3342" w:hanging="360"/>
      </w:pPr>
    </w:lvl>
    <w:lvl w:ilvl="5" w:tplc="1C0A001B" w:tentative="1">
      <w:start w:val="1"/>
      <w:numFmt w:val="lowerRoman"/>
      <w:lvlText w:val="%6."/>
      <w:lvlJc w:val="right"/>
      <w:pPr>
        <w:ind w:left="4062" w:hanging="180"/>
      </w:pPr>
    </w:lvl>
    <w:lvl w:ilvl="6" w:tplc="1C0A000F" w:tentative="1">
      <w:start w:val="1"/>
      <w:numFmt w:val="decimal"/>
      <w:lvlText w:val="%7."/>
      <w:lvlJc w:val="left"/>
      <w:pPr>
        <w:ind w:left="4782" w:hanging="360"/>
      </w:pPr>
    </w:lvl>
    <w:lvl w:ilvl="7" w:tplc="1C0A0019" w:tentative="1">
      <w:start w:val="1"/>
      <w:numFmt w:val="lowerLetter"/>
      <w:lvlText w:val="%8."/>
      <w:lvlJc w:val="left"/>
      <w:pPr>
        <w:ind w:left="5502" w:hanging="360"/>
      </w:pPr>
    </w:lvl>
    <w:lvl w:ilvl="8" w:tplc="1C0A001B" w:tentative="1">
      <w:start w:val="1"/>
      <w:numFmt w:val="lowerRoman"/>
      <w:lvlText w:val="%9."/>
      <w:lvlJc w:val="right"/>
      <w:pPr>
        <w:ind w:left="6222" w:hanging="180"/>
      </w:pPr>
    </w:lvl>
  </w:abstractNum>
  <w:abstractNum w:abstractNumId="42">
    <w:nsid w:val="59DB0226"/>
    <w:multiLevelType w:val="hybridMultilevel"/>
    <w:tmpl w:val="217CE46A"/>
    <w:lvl w:ilvl="0" w:tplc="0C0A0017">
      <w:start w:val="1"/>
      <w:numFmt w:val="lowerLetter"/>
      <w:lvlText w:val="%1)"/>
      <w:lvlJc w:val="left"/>
      <w:pPr>
        <w:tabs>
          <w:tab w:val="num" w:pos="720"/>
        </w:tabs>
        <w:ind w:left="720" w:hanging="360"/>
      </w:pPr>
    </w:lvl>
    <w:lvl w:ilvl="1" w:tplc="79B81E02">
      <w:start w:val="2"/>
      <w:numFmt w:val="lowerLetter"/>
      <w:lvlText w:val="%2)"/>
      <w:lvlJc w:val="left"/>
      <w:pPr>
        <w:tabs>
          <w:tab w:val="num" w:pos="360"/>
        </w:tabs>
        <w:ind w:left="36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nsid w:val="5BF17AD6"/>
    <w:multiLevelType w:val="hybridMultilevel"/>
    <w:tmpl w:val="8A6AA7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C6B4748"/>
    <w:multiLevelType w:val="hybridMultilevel"/>
    <w:tmpl w:val="CD5AB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D362AD4"/>
    <w:multiLevelType w:val="hybridMultilevel"/>
    <w:tmpl w:val="8E5495A0"/>
    <w:lvl w:ilvl="0" w:tplc="0C0A0017">
      <w:start w:val="1"/>
      <w:numFmt w:val="lowerLetter"/>
      <w:lvlText w:val="%1)"/>
      <w:lvlJc w:val="left"/>
      <w:pPr>
        <w:tabs>
          <w:tab w:val="num" w:pos="900"/>
        </w:tabs>
        <w:ind w:left="900" w:hanging="360"/>
      </w:p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46">
    <w:nsid w:val="617336C1"/>
    <w:multiLevelType w:val="hybridMultilevel"/>
    <w:tmpl w:val="AD10C2FA"/>
    <w:lvl w:ilvl="0" w:tplc="432EC9A2">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nsid w:val="61DE4711"/>
    <w:multiLevelType w:val="hybridMultilevel"/>
    <w:tmpl w:val="533C9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5BC3B0A"/>
    <w:multiLevelType w:val="hybridMultilevel"/>
    <w:tmpl w:val="10B44C8A"/>
    <w:lvl w:ilvl="0" w:tplc="432EC9A2">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9">
    <w:nsid w:val="6722571F"/>
    <w:multiLevelType w:val="hybridMultilevel"/>
    <w:tmpl w:val="10665A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685018D3"/>
    <w:multiLevelType w:val="hybridMultilevel"/>
    <w:tmpl w:val="B63EFA88"/>
    <w:lvl w:ilvl="0" w:tplc="AB021630">
      <w:start w:val="1"/>
      <w:numFmt w:val="lowerLetter"/>
      <w:lvlText w:val="%1)"/>
      <w:lvlJc w:val="left"/>
      <w:pPr>
        <w:ind w:left="720" w:hanging="360"/>
      </w:pPr>
      <w:rPr>
        <w:rFonts w:hint="default"/>
        <w:b w:val="0"/>
        <w:w w:val="98"/>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1">
    <w:nsid w:val="689B4B8C"/>
    <w:multiLevelType w:val="hybridMultilevel"/>
    <w:tmpl w:val="F7DA0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9355798"/>
    <w:multiLevelType w:val="hybridMultilevel"/>
    <w:tmpl w:val="B5DE7F1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3">
    <w:nsid w:val="69C914BE"/>
    <w:multiLevelType w:val="hybridMultilevel"/>
    <w:tmpl w:val="E020D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C4B4FDD"/>
    <w:multiLevelType w:val="hybridMultilevel"/>
    <w:tmpl w:val="7D52497E"/>
    <w:lvl w:ilvl="0" w:tplc="432EC9A2">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5">
    <w:nsid w:val="6C72239D"/>
    <w:multiLevelType w:val="hybridMultilevel"/>
    <w:tmpl w:val="857664B0"/>
    <w:lvl w:ilvl="0" w:tplc="40E4BF66">
      <w:start w:val="1"/>
      <w:numFmt w:val="lowerLetter"/>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6">
    <w:nsid w:val="6CCB02D5"/>
    <w:multiLevelType w:val="hybridMultilevel"/>
    <w:tmpl w:val="87926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D034CCB"/>
    <w:multiLevelType w:val="hybridMultilevel"/>
    <w:tmpl w:val="A712D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EA61AEF"/>
    <w:multiLevelType w:val="hybridMultilevel"/>
    <w:tmpl w:val="162E663C"/>
    <w:lvl w:ilvl="0" w:tplc="B3988336">
      <w:start w:val="1"/>
      <w:numFmt w:val="lowerLetter"/>
      <w:lvlText w:val="%1)"/>
      <w:lvlJc w:val="left"/>
      <w:pPr>
        <w:ind w:left="720" w:hanging="360"/>
      </w:pPr>
      <w:rPr>
        <w:rFonts w:hint="default"/>
        <w:b w:val="0"/>
        <w:w w:val="98"/>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9">
    <w:nsid w:val="700F3876"/>
    <w:multiLevelType w:val="hybridMultilevel"/>
    <w:tmpl w:val="F3BCF7D0"/>
    <w:lvl w:ilvl="0" w:tplc="0C0A0017">
      <w:start w:val="1"/>
      <w:numFmt w:val="lowerLetter"/>
      <w:lvlText w:val="%1)"/>
      <w:lvlJc w:val="left"/>
      <w:pPr>
        <w:tabs>
          <w:tab w:val="num" w:pos="720"/>
        </w:tabs>
        <w:ind w:left="720" w:hanging="360"/>
      </w:pPr>
    </w:lvl>
    <w:lvl w:ilvl="1" w:tplc="58FAE5DC">
      <w:start w:val="1"/>
      <w:numFmt w:val="lowerLetter"/>
      <w:lvlText w:val="%2)"/>
      <w:lvlJc w:val="left"/>
      <w:pPr>
        <w:tabs>
          <w:tab w:val="num" w:pos="1783"/>
        </w:tabs>
        <w:ind w:left="1647"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0">
    <w:nsid w:val="73A97C0D"/>
    <w:multiLevelType w:val="hybridMultilevel"/>
    <w:tmpl w:val="64DA5E6E"/>
    <w:lvl w:ilvl="0" w:tplc="1C0A0017">
      <w:start w:val="1"/>
      <w:numFmt w:val="lowerLetter"/>
      <w:lvlText w:val="%1)"/>
      <w:lvlJc w:val="left"/>
      <w:pPr>
        <w:ind w:left="720" w:hanging="360"/>
      </w:pPr>
      <w:rPr>
        <w:rFonts w:hint="default"/>
        <w:b w:val="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1">
    <w:nsid w:val="751D28FD"/>
    <w:multiLevelType w:val="hybridMultilevel"/>
    <w:tmpl w:val="6BCAC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9340B88"/>
    <w:multiLevelType w:val="hybridMultilevel"/>
    <w:tmpl w:val="21446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A6E15F5"/>
    <w:multiLevelType w:val="hybridMultilevel"/>
    <w:tmpl w:val="16BC6FD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4">
    <w:nsid w:val="7DE100F4"/>
    <w:multiLevelType w:val="hybridMultilevel"/>
    <w:tmpl w:val="9BEC4E3C"/>
    <w:lvl w:ilvl="0" w:tplc="0C0A0017">
      <w:start w:val="1"/>
      <w:numFmt w:val="lowerLetter"/>
      <w:lvlText w:val="%1)"/>
      <w:lvlJc w:val="left"/>
      <w:pPr>
        <w:tabs>
          <w:tab w:val="num" w:pos="720"/>
        </w:tabs>
        <w:ind w:left="720" w:hanging="360"/>
      </w:pPr>
    </w:lvl>
    <w:lvl w:ilvl="1" w:tplc="F9AAB432">
      <w:start w:val="9"/>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5">
    <w:nsid w:val="7F012ED3"/>
    <w:multiLevelType w:val="hybridMultilevel"/>
    <w:tmpl w:val="B91AB03C"/>
    <w:lvl w:ilvl="0" w:tplc="6592033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45"/>
  </w:num>
  <w:num w:numId="3">
    <w:abstractNumId w:val="27"/>
  </w:num>
  <w:num w:numId="4">
    <w:abstractNumId w:val="55"/>
  </w:num>
  <w:num w:numId="5">
    <w:abstractNumId w:val="3"/>
  </w:num>
  <w:num w:numId="6">
    <w:abstractNumId w:val="1"/>
  </w:num>
  <w:num w:numId="7">
    <w:abstractNumId w:val="63"/>
  </w:num>
  <w:num w:numId="8">
    <w:abstractNumId w:val="28"/>
  </w:num>
  <w:num w:numId="9">
    <w:abstractNumId w:val="6"/>
  </w:num>
  <w:num w:numId="10">
    <w:abstractNumId w:val="64"/>
  </w:num>
  <w:num w:numId="11">
    <w:abstractNumId w:val="35"/>
  </w:num>
  <w:num w:numId="12">
    <w:abstractNumId w:val="59"/>
  </w:num>
  <w:num w:numId="13">
    <w:abstractNumId w:val="42"/>
  </w:num>
  <w:num w:numId="14">
    <w:abstractNumId w:val="52"/>
  </w:num>
  <w:num w:numId="15">
    <w:abstractNumId w:val="36"/>
  </w:num>
  <w:num w:numId="16">
    <w:abstractNumId w:val="23"/>
  </w:num>
  <w:num w:numId="17">
    <w:abstractNumId w:val="19"/>
  </w:num>
  <w:num w:numId="18">
    <w:abstractNumId w:val="48"/>
  </w:num>
  <w:num w:numId="19">
    <w:abstractNumId w:val="46"/>
  </w:num>
  <w:num w:numId="20">
    <w:abstractNumId w:val="22"/>
  </w:num>
  <w:num w:numId="21">
    <w:abstractNumId w:val="34"/>
  </w:num>
  <w:num w:numId="22">
    <w:abstractNumId w:val="7"/>
  </w:num>
  <w:num w:numId="23">
    <w:abstractNumId w:val="25"/>
  </w:num>
  <w:num w:numId="24">
    <w:abstractNumId w:val="30"/>
  </w:num>
  <w:num w:numId="25">
    <w:abstractNumId w:val="13"/>
  </w:num>
  <w:num w:numId="26">
    <w:abstractNumId w:val="54"/>
  </w:num>
  <w:num w:numId="27">
    <w:abstractNumId w:val="5"/>
  </w:num>
  <w:num w:numId="28">
    <w:abstractNumId w:val="20"/>
  </w:num>
  <w:num w:numId="29">
    <w:abstractNumId w:val="4"/>
  </w:num>
  <w:num w:numId="30">
    <w:abstractNumId w:val="43"/>
  </w:num>
  <w:num w:numId="31">
    <w:abstractNumId w:val="57"/>
  </w:num>
  <w:num w:numId="32">
    <w:abstractNumId w:val="12"/>
  </w:num>
  <w:num w:numId="33">
    <w:abstractNumId w:val="11"/>
  </w:num>
  <w:num w:numId="34">
    <w:abstractNumId w:val="44"/>
  </w:num>
  <w:num w:numId="35">
    <w:abstractNumId w:val="0"/>
  </w:num>
  <w:num w:numId="36">
    <w:abstractNumId w:val="51"/>
  </w:num>
  <w:num w:numId="37">
    <w:abstractNumId w:val="26"/>
  </w:num>
  <w:num w:numId="38">
    <w:abstractNumId w:val="61"/>
  </w:num>
  <w:num w:numId="39">
    <w:abstractNumId w:val="53"/>
  </w:num>
  <w:num w:numId="40">
    <w:abstractNumId w:val="49"/>
  </w:num>
  <w:num w:numId="41">
    <w:abstractNumId w:val="65"/>
  </w:num>
  <w:num w:numId="42">
    <w:abstractNumId w:val="39"/>
  </w:num>
  <w:num w:numId="43">
    <w:abstractNumId w:val="2"/>
  </w:num>
  <w:num w:numId="44">
    <w:abstractNumId w:val="38"/>
  </w:num>
  <w:num w:numId="45">
    <w:abstractNumId w:val="33"/>
  </w:num>
  <w:num w:numId="46">
    <w:abstractNumId w:val="56"/>
  </w:num>
  <w:num w:numId="47">
    <w:abstractNumId w:val="18"/>
  </w:num>
  <w:num w:numId="48">
    <w:abstractNumId w:val="31"/>
  </w:num>
  <w:num w:numId="49">
    <w:abstractNumId w:val="17"/>
  </w:num>
  <w:num w:numId="50">
    <w:abstractNumId w:val="9"/>
  </w:num>
  <w:num w:numId="51">
    <w:abstractNumId w:val="24"/>
  </w:num>
  <w:num w:numId="52">
    <w:abstractNumId w:val="32"/>
  </w:num>
  <w:num w:numId="53">
    <w:abstractNumId w:val="37"/>
  </w:num>
  <w:num w:numId="54">
    <w:abstractNumId w:val="47"/>
  </w:num>
  <w:num w:numId="55">
    <w:abstractNumId w:val="62"/>
  </w:num>
  <w:num w:numId="56">
    <w:abstractNumId w:val="10"/>
  </w:num>
  <w:num w:numId="57">
    <w:abstractNumId w:val="21"/>
  </w:num>
  <w:num w:numId="58">
    <w:abstractNumId w:val="29"/>
  </w:num>
  <w:num w:numId="59">
    <w:abstractNumId w:val="16"/>
  </w:num>
  <w:num w:numId="60">
    <w:abstractNumId w:val="50"/>
  </w:num>
  <w:num w:numId="61">
    <w:abstractNumId w:val="14"/>
  </w:num>
  <w:num w:numId="62">
    <w:abstractNumId w:val="60"/>
  </w:num>
  <w:num w:numId="63">
    <w:abstractNumId w:val="8"/>
  </w:num>
  <w:num w:numId="64">
    <w:abstractNumId w:val="58"/>
  </w:num>
  <w:num w:numId="65">
    <w:abstractNumId w:val="15"/>
  </w:num>
  <w:num w:numId="66">
    <w:abstractNumId w:val="41"/>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425"/>
  <w:characterSpacingControl w:val="doNotCompress"/>
  <w:hdrShapeDefaults>
    <o:shapedefaults v:ext="edit" spidmax="3074"/>
  </w:hdrShapeDefaults>
  <w:footnotePr>
    <w:footnote w:id="0"/>
    <w:footnote w:id="1"/>
  </w:footnotePr>
  <w:endnotePr>
    <w:endnote w:id="0"/>
    <w:endnote w:id="1"/>
  </w:endnotePr>
  <w:compat/>
  <w:rsids>
    <w:rsidRoot w:val="00BC26B8"/>
    <w:rsid w:val="00000804"/>
    <w:rsid w:val="00003370"/>
    <w:rsid w:val="00003BA0"/>
    <w:rsid w:val="00006AA1"/>
    <w:rsid w:val="00007B81"/>
    <w:rsid w:val="0001223E"/>
    <w:rsid w:val="00015C9D"/>
    <w:rsid w:val="00023422"/>
    <w:rsid w:val="000344EB"/>
    <w:rsid w:val="0004170E"/>
    <w:rsid w:val="00046A4F"/>
    <w:rsid w:val="00053B0B"/>
    <w:rsid w:val="00057AB5"/>
    <w:rsid w:val="00057FC1"/>
    <w:rsid w:val="000608F8"/>
    <w:rsid w:val="000613A3"/>
    <w:rsid w:val="00070E9F"/>
    <w:rsid w:val="00076DFB"/>
    <w:rsid w:val="0008067F"/>
    <w:rsid w:val="000806A4"/>
    <w:rsid w:val="00081B58"/>
    <w:rsid w:val="00086307"/>
    <w:rsid w:val="000917C6"/>
    <w:rsid w:val="00092749"/>
    <w:rsid w:val="00096AD1"/>
    <w:rsid w:val="000A0428"/>
    <w:rsid w:val="000A1393"/>
    <w:rsid w:val="000A2F50"/>
    <w:rsid w:val="000A3A3C"/>
    <w:rsid w:val="000A57AB"/>
    <w:rsid w:val="000A6484"/>
    <w:rsid w:val="000B0502"/>
    <w:rsid w:val="000B0757"/>
    <w:rsid w:val="000B0E45"/>
    <w:rsid w:val="000B101C"/>
    <w:rsid w:val="000B12BF"/>
    <w:rsid w:val="000B4241"/>
    <w:rsid w:val="000C210A"/>
    <w:rsid w:val="000C284E"/>
    <w:rsid w:val="000C3601"/>
    <w:rsid w:val="000C38E6"/>
    <w:rsid w:val="000C3EFE"/>
    <w:rsid w:val="000D2D45"/>
    <w:rsid w:val="000D38CB"/>
    <w:rsid w:val="000D3AD3"/>
    <w:rsid w:val="000D4BDE"/>
    <w:rsid w:val="000D5BE7"/>
    <w:rsid w:val="000E0C4A"/>
    <w:rsid w:val="000F4B2C"/>
    <w:rsid w:val="000F5E60"/>
    <w:rsid w:val="00101F6C"/>
    <w:rsid w:val="001035DA"/>
    <w:rsid w:val="0010526C"/>
    <w:rsid w:val="001057B9"/>
    <w:rsid w:val="0010642E"/>
    <w:rsid w:val="0010646C"/>
    <w:rsid w:val="0011296C"/>
    <w:rsid w:val="00121450"/>
    <w:rsid w:val="00121D17"/>
    <w:rsid w:val="00123C29"/>
    <w:rsid w:val="00126E56"/>
    <w:rsid w:val="00130778"/>
    <w:rsid w:val="001338DD"/>
    <w:rsid w:val="00143B41"/>
    <w:rsid w:val="00144C40"/>
    <w:rsid w:val="00144EE8"/>
    <w:rsid w:val="00144FD0"/>
    <w:rsid w:val="00146F59"/>
    <w:rsid w:val="00151A9F"/>
    <w:rsid w:val="00157A62"/>
    <w:rsid w:val="00174DBA"/>
    <w:rsid w:val="00181BFA"/>
    <w:rsid w:val="00182E5E"/>
    <w:rsid w:val="001836AD"/>
    <w:rsid w:val="00183F60"/>
    <w:rsid w:val="00186F92"/>
    <w:rsid w:val="00191F07"/>
    <w:rsid w:val="00193EDD"/>
    <w:rsid w:val="001A159E"/>
    <w:rsid w:val="001A4F37"/>
    <w:rsid w:val="001A67E2"/>
    <w:rsid w:val="001A7C1C"/>
    <w:rsid w:val="001B09F6"/>
    <w:rsid w:val="001B0AB8"/>
    <w:rsid w:val="001B0D28"/>
    <w:rsid w:val="001B187F"/>
    <w:rsid w:val="001B2FAE"/>
    <w:rsid w:val="001B4AE1"/>
    <w:rsid w:val="001B73FF"/>
    <w:rsid w:val="001C115E"/>
    <w:rsid w:val="001C118F"/>
    <w:rsid w:val="001C556D"/>
    <w:rsid w:val="001D4A66"/>
    <w:rsid w:val="001D65F8"/>
    <w:rsid w:val="001E306E"/>
    <w:rsid w:val="001E5021"/>
    <w:rsid w:val="001E6E67"/>
    <w:rsid w:val="001F74F5"/>
    <w:rsid w:val="002033AC"/>
    <w:rsid w:val="00203AAF"/>
    <w:rsid w:val="00210DFF"/>
    <w:rsid w:val="00217366"/>
    <w:rsid w:val="00222971"/>
    <w:rsid w:val="00223281"/>
    <w:rsid w:val="00223AD6"/>
    <w:rsid w:val="002241D0"/>
    <w:rsid w:val="0022446C"/>
    <w:rsid w:val="00230D16"/>
    <w:rsid w:val="0023408A"/>
    <w:rsid w:val="00234D75"/>
    <w:rsid w:val="0023561A"/>
    <w:rsid w:val="002362A6"/>
    <w:rsid w:val="00236950"/>
    <w:rsid w:val="00237BB1"/>
    <w:rsid w:val="00241B7F"/>
    <w:rsid w:val="002449F4"/>
    <w:rsid w:val="002453AD"/>
    <w:rsid w:val="0024554A"/>
    <w:rsid w:val="00247683"/>
    <w:rsid w:val="002553E4"/>
    <w:rsid w:val="002607A2"/>
    <w:rsid w:val="00261324"/>
    <w:rsid w:val="002639A2"/>
    <w:rsid w:val="002772BE"/>
    <w:rsid w:val="00285532"/>
    <w:rsid w:val="00286364"/>
    <w:rsid w:val="0028684E"/>
    <w:rsid w:val="00290DB4"/>
    <w:rsid w:val="002929C8"/>
    <w:rsid w:val="002946AD"/>
    <w:rsid w:val="00294CBB"/>
    <w:rsid w:val="002A3891"/>
    <w:rsid w:val="002A3DB1"/>
    <w:rsid w:val="002A48AD"/>
    <w:rsid w:val="002A56BC"/>
    <w:rsid w:val="002B058E"/>
    <w:rsid w:val="002B26CB"/>
    <w:rsid w:val="002B36EC"/>
    <w:rsid w:val="002C15D3"/>
    <w:rsid w:val="002C743C"/>
    <w:rsid w:val="002D2430"/>
    <w:rsid w:val="002D2952"/>
    <w:rsid w:val="002D3828"/>
    <w:rsid w:val="002D3D44"/>
    <w:rsid w:val="002E0BAD"/>
    <w:rsid w:val="002E4C2D"/>
    <w:rsid w:val="002E5608"/>
    <w:rsid w:val="002E598A"/>
    <w:rsid w:val="002E6E4A"/>
    <w:rsid w:val="002E7FCD"/>
    <w:rsid w:val="002F287D"/>
    <w:rsid w:val="002F3D72"/>
    <w:rsid w:val="002F6626"/>
    <w:rsid w:val="00310E9E"/>
    <w:rsid w:val="0031330A"/>
    <w:rsid w:val="0031647E"/>
    <w:rsid w:val="003172D2"/>
    <w:rsid w:val="00322B53"/>
    <w:rsid w:val="00325AA5"/>
    <w:rsid w:val="003260CC"/>
    <w:rsid w:val="00330BCA"/>
    <w:rsid w:val="0033207D"/>
    <w:rsid w:val="003356D8"/>
    <w:rsid w:val="00336FA0"/>
    <w:rsid w:val="00341C27"/>
    <w:rsid w:val="003428ED"/>
    <w:rsid w:val="00343AA0"/>
    <w:rsid w:val="0034518C"/>
    <w:rsid w:val="003465CF"/>
    <w:rsid w:val="00346743"/>
    <w:rsid w:val="00351372"/>
    <w:rsid w:val="00355A46"/>
    <w:rsid w:val="00357083"/>
    <w:rsid w:val="003602FF"/>
    <w:rsid w:val="00363640"/>
    <w:rsid w:val="00364AFF"/>
    <w:rsid w:val="0036510D"/>
    <w:rsid w:val="00367442"/>
    <w:rsid w:val="00370738"/>
    <w:rsid w:val="00372C49"/>
    <w:rsid w:val="00383682"/>
    <w:rsid w:val="00385134"/>
    <w:rsid w:val="003934E4"/>
    <w:rsid w:val="00395AD7"/>
    <w:rsid w:val="00397820"/>
    <w:rsid w:val="00397F0C"/>
    <w:rsid w:val="003A3869"/>
    <w:rsid w:val="003A3DFD"/>
    <w:rsid w:val="003A4108"/>
    <w:rsid w:val="003A4317"/>
    <w:rsid w:val="003A4CAF"/>
    <w:rsid w:val="003A57DF"/>
    <w:rsid w:val="003B606B"/>
    <w:rsid w:val="003C2511"/>
    <w:rsid w:val="003C43EC"/>
    <w:rsid w:val="003C4541"/>
    <w:rsid w:val="003D0F38"/>
    <w:rsid w:val="003E2013"/>
    <w:rsid w:val="003E59B9"/>
    <w:rsid w:val="003E60B6"/>
    <w:rsid w:val="003F051E"/>
    <w:rsid w:val="003F1676"/>
    <w:rsid w:val="003F257E"/>
    <w:rsid w:val="003F5670"/>
    <w:rsid w:val="003F6D14"/>
    <w:rsid w:val="003F76B7"/>
    <w:rsid w:val="004034C2"/>
    <w:rsid w:val="00406C8D"/>
    <w:rsid w:val="00420744"/>
    <w:rsid w:val="00430850"/>
    <w:rsid w:val="004330D9"/>
    <w:rsid w:val="0043531B"/>
    <w:rsid w:val="004371F4"/>
    <w:rsid w:val="0043728B"/>
    <w:rsid w:val="00440FB5"/>
    <w:rsid w:val="00453FC6"/>
    <w:rsid w:val="0046127A"/>
    <w:rsid w:val="00465EF8"/>
    <w:rsid w:val="00474589"/>
    <w:rsid w:val="00474A11"/>
    <w:rsid w:val="00476988"/>
    <w:rsid w:val="004805C3"/>
    <w:rsid w:val="00482689"/>
    <w:rsid w:val="00486721"/>
    <w:rsid w:val="00495141"/>
    <w:rsid w:val="00495FED"/>
    <w:rsid w:val="004976C9"/>
    <w:rsid w:val="004A2730"/>
    <w:rsid w:val="004A5D42"/>
    <w:rsid w:val="004A7B56"/>
    <w:rsid w:val="004B0DB2"/>
    <w:rsid w:val="004B17C1"/>
    <w:rsid w:val="004B1F05"/>
    <w:rsid w:val="004B73A0"/>
    <w:rsid w:val="004B7BE3"/>
    <w:rsid w:val="004C06E3"/>
    <w:rsid w:val="004C65B1"/>
    <w:rsid w:val="004C7891"/>
    <w:rsid w:val="004D58B8"/>
    <w:rsid w:val="004D7322"/>
    <w:rsid w:val="004E0173"/>
    <w:rsid w:val="004E2127"/>
    <w:rsid w:val="004E4C54"/>
    <w:rsid w:val="004F09B8"/>
    <w:rsid w:val="004F170C"/>
    <w:rsid w:val="004F17C5"/>
    <w:rsid w:val="004F4A98"/>
    <w:rsid w:val="00503C87"/>
    <w:rsid w:val="00506C4B"/>
    <w:rsid w:val="00507772"/>
    <w:rsid w:val="005159A7"/>
    <w:rsid w:val="00516106"/>
    <w:rsid w:val="005204CD"/>
    <w:rsid w:val="0052062A"/>
    <w:rsid w:val="00521149"/>
    <w:rsid w:val="005228E6"/>
    <w:rsid w:val="00524106"/>
    <w:rsid w:val="00524269"/>
    <w:rsid w:val="0052685B"/>
    <w:rsid w:val="00527903"/>
    <w:rsid w:val="00531FD2"/>
    <w:rsid w:val="00536F1F"/>
    <w:rsid w:val="00537163"/>
    <w:rsid w:val="005404D2"/>
    <w:rsid w:val="00545A8F"/>
    <w:rsid w:val="00550657"/>
    <w:rsid w:val="00550A81"/>
    <w:rsid w:val="00552EFA"/>
    <w:rsid w:val="00553C2A"/>
    <w:rsid w:val="00561450"/>
    <w:rsid w:val="00562485"/>
    <w:rsid w:val="00566A08"/>
    <w:rsid w:val="005716B7"/>
    <w:rsid w:val="0057361F"/>
    <w:rsid w:val="00573BE9"/>
    <w:rsid w:val="00577CE5"/>
    <w:rsid w:val="00584874"/>
    <w:rsid w:val="005867ED"/>
    <w:rsid w:val="005904C9"/>
    <w:rsid w:val="0059356A"/>
    <w:rsid w:val="0059371E"/>
    <w:rsid w:val="00596923"/>
    <w:rsid w:val="005A1A42"/>
    <w:rsid w:val="005A5471"/>
    <w:rsid w:val="005A57F9"/>
    <w:rsid w:val="005A7321"/>
    <w:rsid w:val="005B4FC8"/>
    <w:rsid w:val="005C2791"/>
    <w:rsid w:val="005C28F7"/>
    <w:rsid w:val="005C2DDB"/>
    <w:rsid w:val="005C4864"/>
    <w:rsid w:val="005C6DEA"/>
    <w:rsid w:val="005D0C36"/>
    <w:rsid w:val="005D772E"/>
    <w:rsid w:val="005E064C"/>
    <w:rsid w:val="005E23F3"/>
    <w:rsid w:val="005E28D4"/>
    <w:rsid w:val="005E2E0C"/>
    <w:rsid w:val="005E2F01"/>
    <w:rsid w:val="005F14B5"/>
    <w:rsid w:val="005F4154"/>
    <w:rsid w:val="005F4DBD"/>
    <w:rsid w:val="005F646A"/>
    <w:rsid w:val="005F6DFD"/>
    <w:rsid w:val="006010CE"/>
    <w:rsid w:val="006026CF"/>
    <w:rsid w:val="00616FD0"/>
    <w:rsid w:val="0062397B"/>
    <w:rsid w:val="00623C69"/>
    <w:rsid w:val="00631C62"/>
    <w:rsid w:val="006336EB"/>
    <w:rsid w:val="006340D6"/>
    <w:rsid w:val="0063518B"/>
    <w:rsid w:val="00637416"/>
    <w:rsid w:val="00637E6B"/>
    <w:rsid w:val="00640014"/>
    <w:rsid w:val="006420BC"/>
    <w:rsid w:val="00643CF8"/>
    <w:rsid w:val="006454DB"/>
    <w:rsid w:val="00646A26"/>
    <w:rsid w:val="00656028"/>
    <w:rsid w:val="00665433"/>
    <w:rsid w:val="00667516"/>
    <w:rsid w:val="00671354"/>
    <w:rsid w:val="00677DE8"/>
    <w:rsid w:val="0068214C"/>
    <w:rsid w:val="00684B75"/>
    <w:rsid w:val="00685C27"/>
    <w:rsid w:val="00685CF0"/>
    <w:rsid w:val="00690108"/>
    <w:rsid w:val="006913E0"/>
    <w:rsid w:val="006924E1"/>
    <w:rsid w:val="00695234"/>
    <w:rsid w:val="006979C9"/>
    <w:rsid w:val="006A0F0B"/>
    <w:rsid w:val="006A1EAD"/>
    <w:rsid w:val="006A2A66"/>
    <w:rsid w:val="006A5986"/>
    <w:rsid w:val="006B1A2D"/>
    <w:rsid w:val="006B4905"/>
    <w:rsid w:val="006B595E"/>
    <w:rsid w:val="006C444D"/>
    <w:rsid w:val="006C5DA8"/>
    <w:rsid w:val="006C5F5A"/>
    <w:rsid w:val="006D22E7"/>
    <w:rsid w:val="006D499D"/>
    <w:rsid w:val="006D6E65"/>
    <w:rsid w:val="006E2B95"/>
    <w:rsid w:val="006E2E59"/>
    <w:rsid w:val="006E44D1"/>
    <w:rsid w:val="006E48CF"/>
    <w:rsid w:val="006E56E8"/>
    <w:rsid w:val="006F0362"/>
    <w:rsid w:val="006F1450"/>
    <w:rsid w:val="006F1728"/>
    <w:rsid w:val="006F587E"/>
    <w:rsid w:val="006F5D95"/>
    <w:rsid w:val="006F74BE"/>
    <w:rsid w:val="0070045A"/>
    <w:rsid w:val="0071032E"/>
    <w:rsid w:val="00717B9E"/>
    <w:rsid w:val="00720EC5"/>
    <w:rsid w:val="00721418"/>
    <w:rsid w:val="00722710"/>
    <w:rsid w:val="0072686B"/>
    <w:rsid w:val="00726C26"/>
    <w:rsid w:val="00744B71"/>
    <w:rsid w:val="00745600"/>
    <w:rsid w:val="007457A0"/>
    <w:rsid w:val="00746ACC"/>
    <w:rsid w:val="00750EAB"/>
    <w:rsid w:val="0075213B"/>
    <w:rsid w:val="00752BCA"/>
    <w:rsid w:val="00757966"/>
    <w:rsid w:val="00762FE6"/>
    <w:rsid w:val="00764766"/>
    <w:rsid w:val="007649F4"/>
    <w:rsid w:val="00766BB5"/>
    <w:rsid w:val="00770058"/>
    <w:rsid w:val="0077107B"/>
    <w:rsid w:val="007715F2"/>
    <w:rsid w:val="007717E0"/>
    <w:rsid w:val="00772707"/>
    <w:rsid w:val="0078094B"/>
    <w:rsid w:val="00783E89"/>
    <w:rsid w:val="00787D4A"/>
    <w:rsid w:val="007918A2"/>
    <w:rsid w:val="0079413D"/>
    <w:rsid w:val="007975C2"/>
    <w:rsid w:val="007A4404"/>
    <w:rsid w:val="007A4A3F"/>
    <w:rsid w:val="007B1B64"/>
    <w:rsid w:val="007B331A"/>
    <w:rsid w:val="007C01DE"/>
    <w:rsid w:val="007C6356"/>
    <w:rsid w:val="007C6ABF"/>
    <w:rsid w:val="007C7742"/>
    <w:rsid w:val="007D2F1D"/>
    <w:rsid w:val="007D3837"/>
    <w:rsid w:val="007D45BD"/>
    <w:rsid w:val="007D5B67"/>
    <w:rsid w:val="007D5BB1"/>
    <w:rsid w:val="007D72FB"/>
    <w:rsid w:val="007E1803"/>
    <w:rsid w:val="007E4AED"/>
    <w:rsid w:val="007F027C"/>
    <w:rsid w:val="007F1E1E"/>
    <w:rsid w:val="007F5E63"/>
    <w:rsid w:val="008119BB"/>
    <w:rsid w:val="00815A01"/>
    <w:rsid w:val="00817DFC"/>
    <w:rsid w:val="008210F5"/>
    <w:rsid w:val="00824813"/>
    <w:rsid w:val="0082526D"/>
    <w:rsid w:val="00827D71"/>
    <w:rsid w:val="0083058D"/>
    <w:rsid w:val="00830D55"/>
    <w:rsid w:val="00833262"/>
    <w:rsid w:val="00833DCD"/>
    <w:rsid w:val="00837B58"/>
    <w:rsid w:val="00837BF4"/>
    <w:rsid w:val="00840767"/>
    <w:rsid w:val="00843CBD"/>
    <w:rsid w:val="00845CFE"/>
    <w:rsid w:val="00847DEA"/>
    <w:rsid w:val="0085058F"/>
    <w:rsid w:val="00851108"/>
    <w:rsid w:val="00855F9F"/>
    <w:rsid w:val="0085645F"/>
    <w:rsid w:val="008621C3"/>
    <w:rsid w:val="0086355E"/>
    <w:rsid w:val="008641D4"/>
    <w:rsid w:val="00870388"/>
    <w:rsid w:val="008765D4"/>
    <w:rsid w:val="00886409"/>
    <w:rsid w:val="008937E1"/>
    <w:rsid w:val="00893D01"/>
    <w:rsid w:val="00894596"/>
    <w:rsid w:val="00895957"/>
    <w:rsid w:val="008A0237"/>
    <w:rsid w:val="008A1C84"/>
    <w:rsid w:val="008A2565"/>
    <w:rsid w:val="008A2750"/>
    <w:rsid w:val="008A5B03"/>
    <w:rsid w:val="008A6C74"/>
    <w:rsid w:val="008A7A92"/>
    <w:rsid w:val="008B07C4"/>
    <w:rsid w:val="008B30A3"/>
    <w:rsid w:val="008B3867"/>
    <w:rsid w:val="008C225A"/>
    <w:rsid w:val="008C2934"/>
    <w:rsid w:val="008C4463"/>
    <w:rsid w:val="008E16DD"/>
    <w:rsid w:val="008E247B"/>
    <w:rsid w:val="008E2FF0"/>
    <w:rsid w:val="008F2737"/>
    <w:rsid w:val="008F7372"/>
    <w:rsid w:val="00910E00"/>
    <w:rsid w:val="00911F4B"/>
    <w:rsid w:val="0091251C"/>
    <w:rsid w:val="00912CAE"/>
    <w:rsid w:val="00914544"/>
    <w:rsid w:val="009160F2"/>
    <w:rsid w:val="0092678B"/>
    <w:rsid w:val="00930720"/>
    <w:rsid w:val="00930F3E"/>
    <w:rsid w:val="00933619"/>
    <w:rsid w:val="00933BE3"/>
    <w:rsid w:val="009345F7"/>
    <w:rsid w:val="0094227E"/>
    <w:rsid w:val="00944FE0"/>
    <w:rsid w:val="009454AB"/>
    <w:rsid w:val="009544B4"/>
    <w:rsid w:val="00954C6C"/>
    <w:rsid w:val="00960A12"/>
    <w:rsid w:val="00961ACE"/>
    <w:rsid w:val="009722C2"/>
    <w:rsid w:val="00973663"/>
    <w:rsid w:val="00973799"/>
    <w:rsid w:val="0097717B"/>
    <w:rsid w:val="00977FFE"/>
    <w:rsid w:val="009801EA"/>
    <w:rsid w:val="00980D54"/>
    <w:rsid w:val="00982E1C"/>
    <w:rsid w:val="009846CC"/>
    <w:rsid w:val="00990548"/>
    <w:rsid w:val="009915FA"/>
    <w:rsid w:val="009927AD"/>
    <w:rsid w:val="00995F43"/>
    <w:rsid w:val="00997A14"/>
    <w:rsid w:val="00997B43"/>
    <w:rsid w:val="009A3C5C"/>
    <w:rsid w:val="009B059C"/>
    <w:rsid w:val="009B23AA"/>
    <w:rsid w:val="009B2DB1"/>
    <w:rsid w:val="009B308C"/>
    <w:rsid w:val="009B536D"/>
    <w:rsid w:val="009B6B36"/>
    <w:rsid w:val="009C0975"/>
    <w:rsid w:val="009C47CE"/>
    <w:rsid w:val="009C5977"/>
    <w:rsid w:val="009C66C6"/>
    <w:rsid w:val="009D0A25"/>
    <w:rsid w:val="009D0C7A"/>
    <w:rsid w:val="009D164C"/>
    <w:rsid w:val="009D38C4"/>
    <w:rsid w:val="009D4C6C"/>
    <w:rsid w:val="009E2069"/>
    <w:rsid w:val="009E61B8"/>
    <w:rsid w:val="009E6715"/>
    <w:rsid w:val="009F3EAB"/>
    <w:rsid w:val="00A03656"/>
    <w:rsid w:val="00A041EE"/>
    <w:rsid w:val="00A04401"/>
    <w:rsid w:val="00A07D91"/>
    <w:rsid w:val="00A10202"/>
    <w:rsid w:val="00A10457"/>
    <w:rsid w:val="00A109FE"/>
    <w:rsid w:val="00A10FE4"/>
    <w:rsid w:val="00A13684"/>
    <w:rsid w:val="00A147FD"/>
    <w:rsid w:val="00A206D7"/>
    <w:rsid w:val="00A26022"/>
    <w:rsid w:val="00A30E0C"/>
    <w:rsid w:val="00A33A09"/>
    <w:rsid w:val="00A34BD1"/>
    <w:rsid w:val="00A47E0F"/>
    <w:rsid w:val="00A5077E"/>
    <w:rsid w:val="00A520A8"/>
    <w:rsid w:val="00A5664E"/>
    <w:rsid w:val="00A639BD"/>
    <w:rsid w:val="00A703EB"/>
    <w:rsid w:val="00A755DC"/>
    <w:rsid w:val="00A8221B"/>
    <w:rsid w:val="00A84D62"/>
    <w:rsid w:val="00A85FB8"/>
    <w:rsid w:val="00A877B9"/>
    <w:rsid w:val="00A9092E"/>
    <w:rsid w:val="00A975E2"/>
    <w:rsid w:val="00AA0960"/>
    <w:rsid w:val="00AA4CBA"/>
    <w:rsid w:val="00AB263E"/>
    <w:rsid w:val="00AB43BE"/>
    <w:rsid w:val="00AB5594"/>
    <w:rsid w:val="00AB7372"/>
    <w:rsid w:val="00AC22F1"/>
    <w:rsid w:val="00AC3D8B"/>
    <w:rsid w:val="00AC4915"/>
    <w:rsid w:val="00AC4A91"/>
    <w:rsid w:val="00AC570A"/>
    <w:rsid w:val="00AC7EF1"/>
    <w:rsid w:val="00AD678B"/>
    <w:rsid w:val="00AE2077"/>
    <w:rsid w:val="00AE5D7C"/>
    <w:rsid w:val="00AE6163"/>
    <w:rsid w:val="00AF02EC"/>
    <w:rsid w:val="00AF0B36"/>
    <w:rsid w:val="00B04DBD"/>
    <w:rsid w:val="00B04F06"/>
    <w:rsid w:val="00B05BE4"/>
    <w:rsid w:val="00B062B3"/>
    <w:rsid w:val="00B06B88"/>
    <w:rsid w:val="00B10F7B"/>
    <w:rsid w:val="00B11949"/>
    <w:rsid w:val="00B2442E"/>
    <w:rsid w:val="00B318AD"/>
    <w:rsid w:val="00B32152"/>
    <w:rsid w:val="00B32FFD"/>
    <w:rsid w:val="00B37117"/>
    <w:rsid w:val="00B404EE"/>
    <w:rsid w:val="00B424A7"/>
    <w:rsid w:val="00B44E38"/>
    <w:rsid w:val="00B450AE"/>
    <w:rsid w:val="00B45533"/>
    <w:rsid w:val="00B459F7"/>
    <w:rsid w:val="00B51010"/>
    <w:rsid w:val="00B52F89"/>
    <w:rsid w:val="00B5336C"/>
    <w:rsid w:val="00B546E0"/>
    <w:rsid w:val="00B57F28"/>
    <w:rsid w:val="00B60C89"/>
    <w:rsid w:val="00B61F0B"/>
    <w:rsid w:val="00B629BC"/>
    <w:rsid w:val="00B62D9D"/>
    <w:rsid w:val="00B63A60"/>
    <w:rsid w:val="00B65C3C"/>
    <w:rsid w:val="00B673BB"/>
    <w:rsid w:val="00B70D1D"/>
    <w:rsid w:val="00B70F43"/>
    <w:rsid w:val="00B752CC"/>
    <w:rsid w:val="00B752CF"/>
    <w:rsid w:val="00B75C21"/>
    <w:rsid w:val="00B76506"/>
    <w:rsid w:val="00B80AF0"/>
    <w:rsid w:val="00B80CCE"/>
    <w:rsid w:val="00B86AF8"/>
    <w:rsid w:val="00B90C0D"/>
    <w:rsid w:val="00B94467"/>
    <w:rsid w:val="00BA2C66"/>
    <w:rsid w:val="00BA2CD9"/>
    <w:rsid w:val="00BA44F3"/>
    <w:rsid w:val="00BA589C"/>
    <w:rsid w:val="00BA615F"/>
    <w:rsid w:val="00BA7EFA"/>
    <w:rsid w:val="00BB1D97"/>
    <w:rsid w:val="00BB328C"/>
    <w:rsid w:val="00BB4A42"/>
    <w:rsid w:val="00BC26B8"/>
    <w:rsid w:val="00BC430D"/>
    <w:rsid w:val="00BC4EB8"/>
    <w:rsid w:val="00BC5711"/>
    <w:rsid w:val="00BC5C8F"/>
    <w:rsid w:val="00BD1867"/>
    <w:rsid w:val="00BD4E30"/>
    <w:rsid w:val="00BD523E"/>
    <w:rsid w:val="00BD6E08"/>
    <w:rsid w:val="00BD76D4"/>
    <w:rsid w:val="00BD7EFF"/>
    <w:rsid w:val="00BE02A0"/>
    <w:rsid w:val="00BE0DEF"/>
    <w:rsid w:val="00BE429F"/>
    <w:rsid w:val="00BE4C11"/>
    <w:rsid w:val="00BE7BC0"/>
    <w:rsid w:val="00BF049A"/>
    <w:rsid w:val="00BF2071"/>
    <w:rsid w:val="00BF23F6"/>
    <w:rsid w:val="00BF3274"/>
    <w:rsid w:val="00C043EC"/>
    <w:rsid w:val="00C075B0"/>
    <w:rsid w:val="00C11994"/>
    <w:rsid w:val="00C12A7D"/>
    <w:rsid w:val="00C14445"/>
    <w:rsid w:val="00C232A7"/>
    <w:rsid w:val="00C30D0F"/>
    <w:rsid w:val="00C34649"/>
    <w:rsid w:val="00C371EA"/>
    <w:rsid w:val="00C405C1"/>
    <w:rsid w:val="00C447CF"/>
    <w:rsid w:val="00C55AC6"/>
    <w:rsid w:val="00C56C56"/>
    <w:rsid w:val="00C64F3D"/>
    <w:rsid w:val="00C718B2"/>
    <w:rsid w:val="00C73F0A"/>
    <w:rsid w:val="00C747A4"/>
    <w:rsid w:val="00C8217E"/>
    <w:rsid w:val="00C840CC"/>
    <w:rsid w:val="00C85C91"/>
    <w:rsid w:val="00C92121"/>
    <w:rsid w:val="00C93B95"/>
    <w:rsid w:val="00C9476E"/>
    <w:rsid w:val="00C9599F"/>
    <w:rsid w:val="00C9694E"/>
    <w:rsid w:val="00C9737B"/>
    <w:rsid w:val="00CA35D5"/>
    <w:rsid w:val="00CB3953"/>
    <w:rsid w:val="00CB4D8C"/>
    <w:rsid w:val="00CB626C"/>
    <w:rsid w:val="00CC04E5"/>
    <w:rsid w:val="00CC3CCE"/>
    <w:rsid w:val="00CC766C"/>
    <w:rsid w:val="00CD0F1F"/>
    <w:rsid w:val="00CD2676"/>
    <w:rsid w:val="00CE0602"/>
    <w:rsid w:val="00CE1677"/>
    <w:rsid w:val="00CE1F7F"/>
    <w:rsid w:val="00CE227D"/>
    <w:rsid w:val="00CE34A6"/>
    <w:rsid w:val="00CF19B2"/>
    <w:rsid w:val="00CF2EFD"/>
    <w:rsid w:val="00CF4477"/>
    <w:rsid w:val="00CF58D6"/>
    <w:rsid w:val="00D02841"/>
    <w:rsid w:val="00D0296A"/>
    <w:rsid w:val="00D03CEB"/>
    <w:rsid w:val="00D05FA7"/>
    <w:rsid w:val="00D1071F"/>
    <w:rsid w:val="00D107B4"/>
    <w:rsid w:val="00D12AB1"/>
    <w:rsid w:val="00D20409"/>
    <w:rsid w:val="00D20CD1"/>
    <w:rsid w:val="00D2626B"/>
    <w:rsid w:val="00D31B7B"/>
    <w:rsid w:val="00D32869"/>
    <w:rsid w:val="00D400C9"/>
    <w:rsid w:val="00D40321"/>
    <w:rsid w:val="00D41D6C"/>
    <w:rsid w:val="00D50132"/>
    <w:rsid w:val="00D527AB"/>
    <w:rsid w:val="00D52E18"/>
    <w:rsid w:val="00D53FCC"/>
    <w:rsid w:val="00D629A9"/>
    <w:rsid w:val="00D658EE"/>
    <w:rsid w:val="00D729AF"/>
    <w:rsid w:val="00D73130"/>
    <w:rsid w:val="00D73689"/>
    <w:rsid w:val="00D75037"/>
    <w:rsid w:val="00D7743B"/>
    <w:rsid w:val="00D84311"/>
    <w:rsid w:val="00D87890"/>
    <w:rsid w:val="00D9451E"/>
    <w:rsid w:val="00D94D3B"/>
    <w:rsid w:val="00D97BC7"/>
    <w:rsid w:val="00DB09DE"/>
    <w:rsid w:val="00DC0070"/>
    <w:rsid w:val="00DC17E8"/>
    <w:rsid w:val="00DC2FB0"/>
    <w:rsid w:val="00DC3D98"/>
    <w:rsid w:val="00DC5059"/>
    <w:rsid w:val="00DC5329"/>
    <w:rsid w:val="00DD2F0D"/>
    <w:rsid w:val="00DD3AE0"/>
    <w:rsid w:val="00DD41F3"/>
    <w:rsid w:val="00DD64CF"/>
    <w:rsid w:val="00DD6613"/>
    <w:rsid w:val="00DD7316"/>
    <w:rsid w:val="00DE06F1"/>
    <w:rsid w:val="00DE41C0"/>
    <w:rsid w:val="00DE6C8C"/>
    <w:rsid w:val="00DE6E5D"/>
    <w:rsid w:val="00DF1EA8"/>
    <w:rsid w:val="00DF5607"/>
    <w:rsid w:val="00DF6715"/>
    <w:rsid w:val="00DF699B"/>
    <w:rsid w:val="00DF7048"/>
    <w:rsid w:val="00E005D0"/>
    <w:rsid w:val="00E04A78"/>
    <w:rsid w:val="00E059B6"/>
    <w:rsid w:val="00E079E8"/>
    <w:rsid w:val="00E10CA7"/>
    <w:rsid w:val="00E111A4"/>
    <w:rsid w:val="00E114FF"/>
    <w:rsid w:val="00E1151A"/>
    <w:rsid w:val="00E2188E"/>
    <w:rsid w:val="00E251AC"/>
    <w:rsid w:val="00E26E6E"/>
    <w:rsid w:val="00E30296"/>
    <w:rsid w:val="00E303A5"/>
    <w:rsid w:val="00E35233"/>
    <w:rsid w:val="00E35F97"/>
    <w:rsid w:val="00E37381"/>
    <w:rsid w:val="00E45B09"/>
    <w:rsid w:val="00E476E5"/>
    <w:rsid w:val="00E634CD"/>
    <w:rsid w:val="00E63B2A"/>
    <w:rsid w:val="00E6469F"/>
    <w:rsid w:val="00E7069C"/>
    <w:rsid w:val="00E7237E"/>
    <w:rsid w:val="00E77718"/>
    <w:rsid w:val="00E80A5E"/>
    <w:rsid w:val="00E83C12"/>
    <w:rsid w:val="00E902DC"/>
    <w:rsid w:val="00E94DFE"/>
    <w:rsid w:val="00EA21CE"/>
    <w:rsid w:val="00EB12CD"/>
    <w:rsid w:val="00EB4FD2"/>
    <w:rsid w:val="00EB56C1"/>
    <w:rsid w:val="00EB6187"/>
    <w:rsid w:val="00EB78FC"/>
    <w:rsid w:val="00EC09E3"/>
    <w:rsid w:val="00EC0E6F"/>
    <w:rsid w:val="00EC388B"/>
    <w:rsid w:val="00EC5A8C"/>
    <w:rsid w:val="00ED0334"/>
    <w:rsid w:val="00ED3F39"/>
    <w:rsid w:val="00ED625D"/>
    <w:rsid w:val="00ED79B8"/>
    <w:rsid w:val="00EE385C"/>
    <w:rsid w:val="00EE5B1A"/>
    <w:rsid w:val="00EE5E00"/>
    <w:rsid w:val="00EE6473"/>
    <w:rsid w:val="00EF210D"/>
    <w:rsid w:val="00EF43BC"/>
    <w:rsid w:val="00EF6D9A"/>
    <w:rsid w:val="00EF7E6C"/>
    <w:rsid w:val="00F10465"/>
    <w:rsid w:val="00F109F3"/>
    <w:rsid w:val="00F12575"/>
    <w:rsid w:val="00F143F3"/>
    <w:rsid w:val="00F16F97"/>
    <w:rsid w:val="00F30F9B"/>
    <w:rsid w:val="00F317B5"/>
    <w:rsid w:val="00F3734D"/>
    <w:rsid w:val="00F4545E"/>
    <w:rsid w:val="00F464E8"/>
    <w:rsid w:val="00F4696D"/>
    <w:rsid w:val="00F52253"/>
    <w:rsid w:val="00F6224E"/>
    <w:rsid w:val="00F656E6"/>
    <w:rsid w:val="00F71C0B"/>
    <w:rsid w:val="00F7330A"/>
    <w:rsid w:val="00F74C9E"/>
    <w:rsid w:val="00F76E48"/>
    <w:rsid w:val="00F80211"/>
    <w:rsid w:val="00F912FE"/>
    <w:rsid w:val="00F91A84"/>
    <w:rsid w:val="00F93310"/>
    <w:rsid w:val="00F95031"/>
    <w:rsid w:val="00F979CA"/>
    <w:rsid w:val="00FA00A7"/>
    <w:rsid w:val="00FA64EB"/>
    <w:rsid w:val="00FB04A8"/>
    <w:rsid w:val="00FC13B2"/>
    <w:rsid w:val="00FC205F"/>
    <w:rsid w:val="00FC20F4"/>
    <w:rsid w:val="00FD140A"/>
    <w:rsid w:val="00FD367A"/>
    <w:rsid w:val="00FD40B0"/>
    <w:rsid w:val="00FD4A73"/>
    <w:rsid w:val="00FE2C61"/>
    <w:rsid w:val="00FE3479"/>
    <w:rsid w:val="00FE549F"/>
    <w:rsid w:val="00FE55ED"/>
    <w:rsid w:val="00FE683F"/>
    <w:rsid w:val="00FE68CF"/>
    <w:rsid w:val="00FE6BF1"/>
    <w:rsid w:val="00FF29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5600"/>
    <w:rPr>
      <w:sz w:val="24"/>
      <w:szCs w:val="24"/>
      <w:lang w:val="es-E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table" w:styleId="Tablaconcuadrcula">
    <w:name w:val="Table Grid"/>
    <w:basedOn w:val="Tablanormal"/>
    <w:rsid w:val="00B629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rsid w:val="00A520A8"/>
    <w:pPr>
      <w:tabs>
        <w:tab w:val="center" w:pos="4252"/>
        <w:tab w:val="right" w:pos="8504"/>
      </w:tabs>
    </w:pPr>
  </w:style>
  <w:style w:type="paragraph" w:styleId="Piedepgina">
    <w:name w:val="footer"/>
    <w:basedOn w:val="Normal"/>
    <w:rsid w:val="00A520A8"/>
    <w:pPr>
      <w:tabs>
        <w:tab w:val="center" w:pos="4252"/>
        <w:tab w:val="right" w:pos="8504"/>
      </w:tabs>
    </w:pPr>
  </w:style>
  <w:style w:type="character" w:styleId="Nmerodepgina">
    <w:name w:val="page number"/>
    <w:basedOn w:val="Fuentedeprrafopredeter"/>
    <w:rsid w:val="00A520A8"/>
  </w:style>
  <w:style w:type="paragraph" w:styleId="Textodeglobo">
    <w:name w:val="Balloon Text"/>
    <w:basedOn w:val="Normal"/>
    <w:semiHidden/>
    <w:rsid w:val="005F6DFD"/>
    <w:rPr>
      <w:rFonts w:ascii="Tahoma" w:hAnsi="Tahoma" w:cs="Tahoma"/>
      <w:sz w:val="16"/>
      <w:szCs w:val="16"/>
    </w:rPr>
  </w:style>
  <w:style w:type="character" w:styleId="Refdecomentario">
    <w:name w:val="annotation reference"/>
    <w:semiHidden/>
    <w:rsid w:val="006B1A2D"/>
    <w:rPr>
      <w:sz w:val="16"/>
      <w:szCs w:val="16"/>
    </w:rPr>
  </w:style>
  <w:style w:type="paragraph" w:styleId="Textocomentario">
    <w:name w:val="annotation text"/>
    <w:basedOn w:val="Normal"/>
    <w:semiHidden/>
    <w:rsid w:val="006B1A2D"/>
    <w:rPr>
      <w:sz w:val="20"/>
      <w:szCs w:val="20"/>
    </w:rPr>
  </w:style>
  <w:style w:type="paragraph" w:styleId="Asuntodelcomentario">
    <w:name w:val="annotation subject"/>
    <w:basedOn w:val="Textocomentario"/>
    <w:next w:val="Textocomentario"/>
    <w:semiHidden/>
    <w:rsid w:val="006B1A2D"/>
    <w:rPr>
      <w:b/>
      <w:bCs/>
    </w:rPr>
  </w:style>
  <w:style w:type="paragraph" w:styleId="Prrafodelista">
    <w:name w:val="List Paragraph"/>
    <w:basedOn w:val="Normal"/>
    <w:uiPriority w:val="34"/>
    <w:qFormat/>
    <w:rsid w:val="000344EB"/>
    <w:pPr>
      <w:ind w:left="708"/>
    </w:pPr>
  </w:style>
  <w:style w:type="paragraph" w:customStyle="1" w:styleId="Default">
    <w:name w:val="Default"/>
    <w:uiPriority w:val="99"/>
    <w:rsid w:val="00B5336C"/>
    <w:pPr>
      <w:widowControl w:val="0"/>
      <w:autoSpaceDE w:val="0"/>
      <w:autoSpaceDN w:val="0"/>
      <w:adjustRightInd w:val="0"/>
    </w:pPr>
    <w:rPr>
      <w:rFonts w:ascii="Arial" w:hAnsi="Arial" w:cs="Arial"/>
      <w:color w:val="000000"/>
      <w:sz w:val="24"/>
      <w:szCs w:val="24"/>
      <w:lang w:val="es-DO" w:eastAsia="es-DO"/>
    </w:rPr>
  </w:style>
</w:styles>
</file>

<file path=word/webSettings.xml><?xml version="1.0" encoding="utf-8"?>
<w:webSettings xmlns:r="http://schemas.openxmlformats.org/officeDocument/2006/relationships" xmlns:w="http://schemas.openxmlformats.org/wordprocessingml/2006/main">
  <w:divs>
    <w:div w:id="91437246">
      <w:bodyDiv w:val="1"/>
      <w:marLeft w:val="0"/>
      <w:marRight w:val="0"/>
      <w:marTop w:val="0"/>
      <w:marBottom w:val="0"/>
      <w:divBdr>
        <w:top w:val="none" w:sz="0" w:space="0" w:color="auto"/>
        <w:left w:val="none" w:sz="0" w:space="0" w:color="auto"/>
        <w:bottom w:val="none" w:sz="0" w:space="0" w:color="auto"/>
        <w:right w:val="none" w:sz="0" w:space="0" w:color="auto"/>
      </w:divBdr>
    </w:div>
    <w:div w:id="135537487">
      <w:bodyDiv w:val="1"/>
      <w:marLeft w:val="0"/>
      <w:marRight w:val="0"/>
      <w:marTop w:val="0"/>
      <w:marBottom w:val="0"/>
      <w:divBdr>
        <w:top w:val="none" w:sz="0" w:space="0" w:color="auto"/>
        <w:left w:val="none" w:sz="0" w:space="0" w:color="auto"/>
        <w:bottom w:val="none" w:sz="0" w:space="0" w:color="auto"/>
        <w:right w:val="none" w:sz="0" w:space="0" w:color="auto"/>
      </w:divBdr>
    </w:div>
    <w:div w:id="159084238">
      <w:bodyDiv w:val="1"/>
      <w:marLeft w:val="0"/>
      <w:marRight w:val="0"/>
      <w:marTop w:val="0"/>
      <w:marBottom w:val="0"/>
      <w:divBdr>
        <w:top w:val="none" w:sz="0" w:space="0" w:color="auto"/>
        <w:left w:val="none" w:sz="0" w:space="0" w:color="auto"/>
        <w:bottom w:val="none" w:sz="0" w:space="0" w:color="auto"/>
        <w:right w:val="none" w:sz="0" w:space="0" w:color="auto"/>
      </w:divBdr>
    </w:div>
    <w:div w:id="327438510">
      <w:bodyDiv w:val="1"/>
      <w:marLeft w:val="0"/>
      <w:marRight w:val="0"/>
      <w:marTop w:val="0"/>
      <w:marBottom w:val="0"/>
      <w:divBdr>
        <w:top w:val="none" w:sz="0" w:space="0" w:color="auto"/>
        <w:left w:val="none" w:sz="0" w:space="0" w:color="auto"/>
        <w:bottom w:val="none" w:sz="0" w:space="0" w:color="auto"/>
        <w:right w:val="none" w:sz="0" w:space="0" w:color="auto"/>
      </w:divBdr>
    </w:div>
    <w:div w:id="348071221">
      <w:bodyDiv w:val="1"/>
      <w:marLeft w:val="0"/>
      <w:marRight w:val="0"/>
      <w:marTop w:val="0"/>
      <w:marBottom w:val="0"/>
      <w:divBdr>
        <w:top w:val="none" w:sz="0" w:space="0" w:color="auto"/>
        <w:left w:val="none" w:sz="0" w:space="0" w:color="auto"/>
        <w:bottom w:val="none" w:sz="0" w:space="0" w:color="auto"/>
        <w:right w:val="none" w:sz="0" w:space="0" w:color="auto"/>
      </w:divBdr>
    </w:div>
    <w:div w:id="349601450">
      <w:bodyDiv w:val="1"/>
      <w:marLeft w:val="0"/>
      <w:marRight w:val="0"/>
      <w:marTop w:val="0"/>
      <w:marBottom w:val="0"/>
      <w:divBdr>
        <w:top w:val="none" w:sz="0" w:space="0" w:color="auto"/>
        <w:left w:val="none" w:sz="0" w:space="0" w:color="auto"/>
        <w:bottom w:val="none" w:sz="0" w:space="0" w:color="auto"/>
        <w:right w:val="none" w:sz="0" w:space="0" w:color="auto"/>
      </w:divBdr>
    </w:div>
    <w:div w:id="414669334">
      <w:bodyDiv w:val="1"/>
      <w:marLeft w:val="0"/>
      <w:marRight w:val="0"/>
      <w:marTop w:val="0"/>
      <w:marBottom w:val="0"/>
      <w:divBdr>
        <w:top w:val="none" w:sz="0" w:space="0" w:color="auto"/>
        <w:left w:val="none" w:sz="0" w:space="0" w:color="auto"/>
        <w:bottom w:val="none" w:sz="0" w:space="0" w:color="auto"/>
        <w:right w:val="none" w:sz="0" w:space="0" w:color="auto"/>
      </w:divBdr>
    </w:div>
    <w:div w:id="458301213">
      <w:bodyDiv w:val="1"/>
      <w:marLeft w:val="0"/>
      <w:marRight w:val="0"/>
      <w:marTop w:val="0"/>
      <w:marBottom w:val="0"/>
      <w:divBdr>
        <w:top w:val="none" w:sz="0" w:space="0" w:color="auto"/>
        <w:left w:val="none" w:sz="0" w:space="0" w:color="auto"/>
        <w:bottom w:val="none" w:sz="0" w:space="0" w:color="auto"/>
        <w:right w:val="none" w:sz="0" w:space="0" w:color="auto"/>
      </w:divBdr>
    </w:div>
    <w:div w:id="601651397">
      <w:bodyDiv w:val="1"/>
      <w:marLeft w:val="0"/>
      <w:marRight w:val="0"/>
      <w:marTop w:val="0"/>
      <w:marBottom w:val="0"/>
      <w:divBdr>
        <w:top w:val="none" w:sz="0" w:space="0" w:color="auto"/>
        <w:left w:val="none" w:sz="0" w:space="0" w:color="auto"/>
        <w:bottom w:val="none" w:sz="0" w:space="0" w:color="auto"/>
        <w:right w:val="none" w:sz="0" w:space="0" w:color="auto"/>
      </w:divBdr>
    </w:div>
    <w:div w:id="651300037">
      <w:bodyDiv w:val="1"/>
      <w:marLeft w:val="0"/>
      <w:marRight w:val="0"/>
      <w:marTop w:val="0"/>
      <w:marBottom w:val="0"/>
      <w:divBdr>
        <w:top w:val="none" w:sz="0" w:space="0" w:color="auto"/>
        <w:left w:val="none" w:sz="0" w:space="0" w:color="auto"/>
        <w:bottom w:val="none" w:sz="0" w:space="0" w:color="auto"/>
        <w:right w:val="none" w:sz="0" w:space="0" w:color="auto"/>
      </w:divBdr>
    </w:div>
    <w:div w:id="691032350">
      <w:bodyDiv w:val="1"/>
      <w:marLeft w:val="0"/>
      <w:marRight w:val="0"/>
      <w:marTop w:val="0"/>
      <w:marBottom w:val="0"/>
      <w:divBdr>
        <w:top w:val="none" w:sz="0" w:space="0" w:color="auto"/>
        <w:left w:val="none" w:sz="0" w:space="0" w:color="auto"/>
        <w:bottom w:val="none" w:sz="0" w:space="0" w:color="auto"/>
        <w:right w:val="none" w:sz="0" w:space="0" w:color="auto"/>
      </w:divBdr>
    </w:div>
    <w:div w:id="776406306">
      <w:bodyDiv w:val="1"/>
      <w:marLeft w:val="0"/>
      <w:marRight w:val="0"/>
      <w:marTop w:val="0"/>
      <w:marBottom w:val="0"/>
      <w:divBdr>
        <w:top w:val="none" w:sz="0" w:space="0" w:color="auto"/>
        <w:left w:val="none" w:sz="0" w:space="0" w:color="auto"/>
        <w:bottom w:val="none" w:sz="0" w:space="0" w:color="auto"/>
        <w:right w:val="none" w:sz="0" w:space="0" w:color="auto"/>
      </w:divBdr>
    </w:div>
    <w:div w:id="884871803">
      <w:bodyDiv w:val="1"/>
      <w:marLeft w:val="0"/>
      <w:marRight w:val="0"/>
      <w:marTop w:val="0"/>
      <w:marBottom w:val="0"/>
      <w:divBdr>
        <w:top w:val="none" w:sz="0" w:space="0" w:color="auto"/>
        <w:left w:val="none" w:sz="0" w:space="0" w:color="auto"/>
        <w:bottom w:val="none" w:sz="0" w:space="0" w:color="auto"/>
        <w:right w:val="none" w:sz="0" w:space="0" w:color="auto"/>
      </w:divBdr>
    </w:div>
    <w:div w:id="1032808307">
      <w:bodyDiv w:val="1"/>
      <w:marLeft w:val="0"/>
      <w:marRight w:val="0"/>
      <w:marTop w:val="0"/>
      <w:marBottom w:val="0"/>
      <w:divBdr>
        <w:top w:val="none" w:sz="0" w:space="0" w:color="auto"/>
        <w:left w:val="none" w:sz="0" w:space="0" w:color="auto"/>
        <w:bottom w:val="none" w:sz="0" w:space="0" w:color="auto"/>
        <w:right w:val="none" w:sz="0" w:space="0" w:color="auto"/>
      </w:divBdr>
    </w:div>
    <w:div w:id="1064447095">
      <w:bodyDiv w:val="1"/>
      <w:marLeft w:val="0"/>
      <w:marRight w:val="0"/>
      <w:marTop w:val="0"/>
      <w:marBottom w:val="0"/>
      <w:divBdr>
        <w:top w:val="none" w:sz="0" w:space="0" w:color="auto"/>
        <w:left w:val="none" w:sz="0" w:space="0" w:color="auto"/>
        <w:bottom w:val="none" w:sz="0" w:space="0" w:color="auto"/>
        <w:right w:val="none" w:sz="0" w:space="0" w:color="auto"/>
      </w:divBdr>
    </w:div>
    <w:div w:id="1187451396">
      <w:bodyDiv w:val="1"/>
      <w:marLeft w:val="0"/>
      <w:marRight w:val="0"/>
      <w:marTop w:val="0"/>
      <w:marBottom w:val="0"/>
      <w:divBdr>
        <w:top w:val="none" w:sz="0" w:space="0" w:color="auto"/>
        <w:left w:val="none" w:sz="0" w:space="0" w:color="auto"/>
        <w:bottom w:val="none" w:sz="0" w:space="0" w:color="auto"/>
        <w:right w:val="none" w:sz="0" w:space="0" w:color="auto"/>
      </w:divBdr>
    </w:div>
    <w:div w:id="1218467563">
      <w:bodyDiv w:val="1"/>
      <w:marLeft w:val="0"/>
      <w:marRight w:val="0"/>
      <w:marTop w:val="0"/>
      <w:marBottom w:val="0"/>
      <w:divBdr>
        <w:top w:val="none" w:sz="0" w:space="0" w:color="auto"/>
        <w:left w:val="none" w:sz="0" w:space="0" w:color="auto"/>
        <w:bottom w:val="none" w:sz="0" w:space="0" w:color="auto"/>
        <w:right w:val="none" w:sz="0" w:space="0" w:color="auto"/>
      </w:divBdr>
    </w:div>
    <w:div w:id="1263222135">
      <w:bodyDiv w:val="1"/>
      <w:marLeft w:val="0"/>
      <w:marRight w:val="0"/>
      <w:marTop w:val="0"/>
      <w:marBottom w:val="0"/>
      <w:divBdr>
        <w:top w:val="none" w:sz="0" w:space="0" w:color="auto"/>
        <w:left w:val="none" w:sz="0" w:space="0" w:color="auto"/>
        <w:bottom w:val="none" w:sz="0" w:space="0" w:color="auto"/>
        <w:right w:val="none" w:sz="0" w:space="0" w:color="auto"/>
      </w:divBdr>
    </w:div>
    <w:div w:id="1430391608">
      <w:bodyDiv w:val="1"/>
      <w:marLeft w:val="0"/>
      <w:marRight w:val="0"/>
      <w:marTop w:val="0"/>
      <w:marBottom w:val="0"/>
      <w:divBdr>
        <w:top w:val="none" w:sz="0" w:space="0" w:color="auto"/>
        <w:left w:val="none" w:sz="0" w:space="0" w:color="auto"/>
        <w:bottom w:val="none" w:sz="0" w:space="0" w:color="auto"/>
        <w:right w:val="none" w:sz="0" w:space="0" w:color="auto"/>
      </w:divBdr>
    </w:div>
    <w:div w:id="1517967058">
      <w:bodyDiv w:val="1"/>
      <w:marLeft w:val="0"/>
      <w:marRight w:val="0"/>
      <w:marTop w:val="0"/>
      <w:marBottom w:val="0"/>
      <w:divBdr>
        <w:top w:val="none" w:sz="0" w:space="0" w:color="auto"/>
        <w:left w:val="none" w:sz="0" w:space="0" w:color="auto"/>
        <w:bottom w:val="none" w:sz="0" w:space="0" w:color="auto"/>
        <w:right w:val="none" w:sz="0" w:space="0" w:color="auto"/>
      </w:divBdr>
    </w:div>
    <w:div w:id="1545485765">
      <w:bodyDiv w:val="1"/>
      <w:marLeft w:val="0"/>
      <w:marRight w:val="0"/>
      <w:marTop w:val="0"/>
      <w:marBottom w:val="0"/>
      <w:divBdr>
        <w:top w:val="none" w:sz="0" w:space="0" w:color="auto"/>
        <w:left w:val="none" w:sz="0" w:space="0" w:color="auto"/>
        <w:bottom w:val="none" w:sz="0" w:space="0" w:color="auto"/>
        <w:right w:val="none" w:sz="0" w:space="0" w:color="auto"/>
      </w:divBdr>
    </w:div>
    <w:div w:id="1555845836">
      <w:bodyDiv w:val="1"/>
      <w:marLeft w:val="0"/>
      <w:marRight w:val="0"/>
      <w:marTop w:val="0"/>
      <w:marBottom w:val="0"/>
      <w:divBdr>
        <w:top w:val="none" w:sz="0" w:space="0" w:color="auto"/>
        <w:left w:val="none" w:sz="0" w:space="0" w:color="auto"/>
        <w:bottom w:val="none" w:sz="0" w:space="0" w:color="auto"/>
        <w:right w:val="none" w:sz="0" w:space="0" w:color="auto"/>
      </w:divBdr>
    </w:div>
    <w:div w:id="1737972287">
      <w:bodyDiv w:val="1"/>
      <w:marLeft w:val="0"/>
      <w:marRight w:val="0"/>
      <w:marTop w:val="0"/>
      <w:marBottom w:val="0"/>
      <w:divBdr>
        <w:top w:val="none" w:sz="0" w:space="0" w:color="auto"/>
        <w:left w:val="none" w:sz="0" w:space="0" w:color="auto"/>
        <w:bottom w:val="none" w:sz="0" w:space="0" w:color="auto"/>
        <w:right w:val="none" w:sz="0" w:space="0" w:color="auto"/>
      </w:divBdr>
    </w:div>
    <w:div w:id="1738363033">
      <w:bodyDiv w:val="1"/>
      <w:marLeft w:val="0"/>
      <w:marRight w:val="0"/>
      <w:marTop w:val="0"/>
      <w:marBottom w:val="0"/>
      <w:divBdr>
        <w:top w:val="none" w:sz="0" w:space="0" w:color="auto"/>
        <w:left w:val="none" w:sz="0" w:space="0" w:color="auto"/>
        <w:bottom w:val="none" w:sz="0" w:space="0" w:color="auto"/>
        <w:right w:val="none" w:sz="0" w:space="0" w:color="auto"/>
      </w:divBdr>
    </w:div>
    <w:div w:id="1785029075">
      <w:bodyDiv w:val="1"/>
      <w:marLeft w:val="0"/>
      <w:marRight w:val="0"/>
      <w:marTop w:val="0"/>
      <w:marBottom w:val="0"/>
      <w:divBdr>
        <w:top w:val="none" w:sz="0" w:space="0" w:color="auto"/>
        <w:left w:val="none" w:sz="0" w:space="0" w:color="auto"/>
        <w:bottom w:val="none" w:sz="0" w:space="0" w:color="auto"/>
        <w:right w:val="none" w:sz="0" w:space="0" w:color="auto"/>
      </w:divBdr>
    </w:div>
    <w:div w:id="1853834643">
      <w:bodyDiv w:val="1"/>
      <w:marLeft w:val="0"/>
      <w:marRight w:val="0"/>
      <w:marTop w:val="0"/>
      <w:marBottom w:val="0"/>
      <w:divBdr>
        <w:top w:val="none" w:sz="0" w:space="0" w:color="auto"/>
        <w:left w:val="none" w:sz="0" w:space="0" w:color="auto"/>
        <w:bottom w:val="none" w:sz="0" w:space="0" w:color="auto"/>
        <w:right w:val="none" w:sz="0" w:space="0" w:color="auto"/>
      </w:divBdr>
    </w:div>
    <w:div w:id="1953439430">
      <w:bodyDiv w:val="1"/>
      <w:marLeft w:val="0"/>
      <w:marRight w:val="0"/>
      <w:marTop w:val="0"/>
      <w:marBottom w:val="0"/>
      <w:divBdr>
        <w:top w:val="none" w:sz="0" w:space="0" w:color="auto"/>
        <w:left w:val="none" w:sz="0" w:space="0" w:color="auto"/>
        <w:bottom w:val="none" w:sz="0" w:space="0" w:color="auto"/>
        <w:right w:val="none" w:sz="0" w:space="0" w:color="auto"/>
      </w:divBdr>
    </w:div>
    <w:div w:id="202277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96C84-2B44-4FC4-9720-4BED6F4A5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65</Pages>
  <Words>19890</Words>
  <Characters>113373</Characters>
  <Application>Microsoft Office Word</Application>
  <DocSecurity>0</DocSecurity>
  <Lines>944</Lines>
  <Paragraphs>265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vt:lpstr>
      <vt:lpstr>1</vt:lpstr>
    </vt:vector>
  </TitlesOfParts>
  <Company>ONAP</Company>
  <LinksUpToDate>false</LinksUpToDate>
  <CharactersWithSpaces>132998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ING. REYSON LIZARDO</dc:creator>
  <cp:lastModifiedBy>Vaio</cp:lastModifiedBy>
  <cp:revision>2</cp:revision>
  <cp:lastPrinted>2008-09-19T19:38:00Z</cp:lastPrinted>
  <dcterms:created xsi:type="dcterms:W3CDTF">2013-04-26T15:23:00Z</dcterms:created>
  <dcterms:modified xsi:type="dcterms:W3CDTF">2013-04-26T15:23:00Z</dcterms:modified>
</cp:coreProperties>
</file>