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E5" w:rsidRDefault="00FE68CF" w:rsidP="00FE68CF">
      <w:pPr>
        <w:autoSpaceDE w:val="0"/>
        <w:autoSpaceDN w:val="0"/>
        <w:adjustRightInd w:val="0"/>
        <w:jc w:val="center"/>
        <w:rPr>
          <w:rFonts w:ascii="Arial" w:hAnsi="Arial" w:cs="Arial"/>
          <w:b/>
          <w:sz w:val="28"/>
          <w:szCs w:val="28"/>
          <w:lang w:val="it-IT"/>
        </w:rPr>
      </w:pPr>
      <w:r w:rsidRPr="00FE68CF">
        <w:rPr>
          <w:rFonts w:ascii="Arial" w:hAnsi="Arial" w:cs="Arial"/>
          <w:b/>
          <w:sz w:val="28"/>
          <w:szCs w:val="28"/>
          <w:lang w:val="it-IT"/>
        </w:rPr>
        <w:t>AUTODIAGNOSTICO CAF</w:t>
      </w:r>
    </w:p>
    <w:p w:rsidR="00FE68CF" w:rsidRPr="00FE68CF" w:rsidRDefault="00FE68CF" w:rsidP="00FE68CF">
      <w:pPr>
        <w:autoSpaceDE w:val="0"/>
        <w:autoSpaceDN w:val="0"/>
        <w:adjustRightInd w:val="0"/>
        <w:jc w:val="center"/>
        <w:rPr>
          <w:rFonts w:ascii="Arial" w:hAnsi="Arial" w:cs="Arial"/>
          <w:b/>
          <w:sz w:val="28"/>
          <w:szCs w:val="28"/>
          <w:lang w:val="it-IT"/>
        </w:rPr>
      </w:pPr>
    </w:p>
    <w:p w:rsidR="00CE227D" w:rsidRPr="004A2730" w:rsidRDefault="00CE227D" w:rsidP="00CE227D">
      <w:pPr>
        <w:autoSpaceDE w:val="0"/>
        <w:autoSpaceDN w:val="0"/>
        <w:adjustRightInd w:val="0"/>
        <w:jc w:val="center"/>
        <w:rPr>
          <w:rFonts w:ascii="Arial" w:hAnsi="Arial" w:cs="Arial"/>
          <w:b/>
          <w:sz w:val="20"/>
          <w:szCs w:val="20"/>
          <w:lang w:val="it-IT"/>
        </w:rPr>
      </w:pPr>
      <w:r w:rsidRPr="004A2730">
        <w:rPr>
          <w:rFonts w:ascii="Arial" w:hAnsi="Arial" w:cs="Arial"/>
          <w:b/>
          <w:sz w:val="20"/>
          <w:szCs w:val="20"/>
          <w:lang w:val="it-IT"/>
        </w:rPr>
        <w:t>C R I T E R I O S  F A C I L I T A D O R E S</w:t>
      </w:r>
    </w:p>
    <w:p w:rsidR="00FC13B2" w:rsidRDefault="00F143F3" w:rsidP="00CE227D">
      <w:pPr>
        <w:autoSpaceDE w:val="0"/>
        <w:autoSpaceDN w:val="0"/>
        <w:adjustRightInd w:val="0"/>
        <w:jc w:val="both"/>
        <w:rPr>
          <w:rFonts w:ascii="Arial" w:hAnsi="Arial" w:cs="Arial"/>
          <w:b/>
          <w:sz w:val="20"/>
          <w:szCs w:val="20"/>
          <w:lang w:val="it-IT"/>
        </w:rPr>
      </w:pPr>
      <w:r w:rsidRPr="004A2730">
        <w:rPr>
          <w:rFonts w:ascii="Arial" w:hAnsi="Arial" w:cs="Arial"/>
          <w:b/>
          <w:sz w:val="20"/>
          <w:szCs w:val="20"/>
          <w:lang w:val="it-IT"/>
        </w:rPr>
        <w:t>CRITERIO 1: LIDERAZGO</w:t>
      </w:r>
    </w:p>
    <w:p w:rsidR="0010526C" w:rsidRPr="004A2730" w:rsidDel="00553C2A" w:rsidRDefault="0010526C" w:rsidP="00FE68CF">
      <w:pPr>
        <w:autoSpaceDE w:val="0"/>
        <w:autoSpaceDN w:val="0"/>
        <w:adjustRightInd w:val="0"/>
        <w:jc w:val="both"/>
        <w:rPr>
          <w:del w:id="0" w:author="Rosa Moquete" w:date="2011-07-11T09:32:00Z"/>
          <w:rFonts w:ascii="Arial" w:hAnsi="Arial" w:cs="Arial"/>
          <w:b/>
          <w:sz w:val="20"/>
          <w:szCs w:val="20"/>
          <w:lang w:val="it-IT"/>
        </w:rPr>
      </w:pPr>
    </w:p>
    <w:p w:rsidR="00CE227D" w:rsidRPr="004A2730" w:rsidRDefault="00CE227D" w:rsidP="00CE227D">
      <w:pPr>
        <w:autoSpaceDE w:val="0"/>
        <w:autoSpaceDN w:val="0"/>
        <w:adjustRightInd w:val="0"/>
        <w:jc w:val="both"/>
        <w:rPr>
          <w:rFonts w:ascii="Arial" w:hAnsi="Arial" w:cs="Arial"/>
          <w:b/>
          <w:bCs/>
          <w:sz w:val="20"/>
          <w:szCs w:val="20"/>
          <w:lang w:val="it-IT"/>
        </w:rPr>
      </w:pPr>
    </w:p>
    <w:p w:rsidR="00CE227D" w:rsidRPr="004A2730" w:rsidRDefault="00CE227D" w:rsidP="00CE227D">
      <w:pPr>
        <w:autoSpaceDE w:val="0"/>
        <w:autoSpaceDN w:val="0"/>
        <w:adjustRightInd w:val="0"/>
        <w:jc w:val="both"/>
        <w:rPr>
          <w:rFonts w:ascii="Arial" w:hAnsi="Arial" w:cs="Arial"/>
          <w:b/>
          <w:sz w:val="20"/>
          <w:szCs w:val="20"/>
        </w:rPr>
      </w:pPr>
      <w:r w:rsidRPr="004A2730">
        <w:rPr>
          <w:rFonts w:ascii="Arial" w:hAnsi="Arial" w:cs="Arial"/>
          <w:b/>
          <w:bCs/>
          <w:sz w:val="20"/>
          <w:szCs w:val="20"/>
        </w:rPr>
        <w:t xml:space="preserve">SUBCRITERIO 1.1.  </w:t>
      </w:r>
      <w:r w:rsidRPr="004A2730">
        <w:rPr>
          <w:rFonts w:ascii="Arial" w:hAnsi="Arial" w:cs="Arial"/>
          <w:b/>
          <w:sz w:val="20"/>
          <w:szCs w:val="20"/>
        </w:rPr>
        <w:t>Dirigir la organización desarrollando su misión visión yvalores.</w:t>
      </w:r>
    </w:p>
    <w:p w:rsidR="00D9451E" w:rsidRPr="004A2730" w:rsidRDefault="00D9451E" w:rsidP="00CE227D">
      <w:pPr>
        <w:autoSpaceDE w:val="0"/>
        <w:autoSpaceDN w:val="0"/>
        <w:adjustRightInd w:val="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5906"/>
        <w:gridCol w:w="2906"/>
      </w:tblGrid>
      <w:tr w:rsidR="004A2730" w:rsidRPr="004A2730" w:rsidTr="00074301">
        <w:tc>
          <w:tcPr>
            <w:tcW w:w="4408" w:type="dxa"/>
            <w:shd w:val="clear" w:color="auto" w:fill="FABF8F" w:themeFill="accent6" w:themeFillTint="99"/>
          </w:tcPr>
          <w:p w:rsidR="00D9451E" w:rsidRPr="004A2730" w:rsidRDefault="00D9451E" w:rsidP="00BF23F6">
            <w:pPr>
              <w:jc w:val="center"/>
              <w:rPr>
                <w:b/>
                <w:sz w:val="20"/>
                <w:szCs w:val="20"/>
              </w:rPr>
            </w:pPr>
            <w:r w:rsidRPr="004A2730">
              <w:rPr>
                <w:b/>
                <w:sz w:val="20"/>
                <w:szCs w:val="20"/>
              </w:rPr>
              <w:t>Ejemplos</w:t>
            </w:r>
          </w:p>
        </w:tc>
        <w:tc>
          <w:tcPr>
            <w:tcW w:w="5906" w:type="dxa"/>
            <w:shd w:val="clear" w:color="auto" w:fill="FABF8F" w:themeFill="accent6" w:themeFillTint="99"/>
          </w:tcPr>
          <w:p w:rsidR="00D9451E" w:rsidRPr="004A2730" w:rsidRDefault="00D9451E" w:rsidP="00BF23F6">
            <w:pPr>
              <w:jc w:val="center"/>
              <w:rPr>
                <w:b/>
                <w:sz w:val="20"/>
                <w:szCs w:val="20"/>
              </w:rPr>
            </w:pPr>
            <w:r w:rsidRPr="004A2730">
              <w:rPr>
                <w:b/>
                <w:sz w:val="20"/>
                <w:szCs w:val="20"/>
              </w:rPr>
              <w:t>Puntos Fuertes (Detallar Evidencias )</w:t>
            </w:r>
          </w:p>
        </w:tc>
        <w:tc>
          <w:tcPr>
            <w:tcW w:w="2906" w:type="dxa"/>
            <w:shd w:val="clear" w:color="auto" w:fill="FABF8F" w:themeFill="accent6" w:themeFillTint="99"/>
          </w:tcPr>
          <w:p w:rsidR="00D9451E" w:rsidRPr="004A2730" w:rsidRDefault="00D9451E" w:rsidP="00BF23F6">
            <w:pPr>
              <w:jc w:val="center"/>
              <w:rPr>
                <w:b/>
                <w:sz w:val="20"/>
                <w:szCs w:val="20"/>
              </w:rPr>
            </w:pPr>
            <w:r w:rsidRPr="004A2730">
              <w:rPr>
                <w:b/>
                <w:sz w:val="20"/>
                <w:szCs w:val="20"/>
              </w:rPr>
              <w:t>Áreas de Mejora</w:t>
            </w: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w w:val="98"/>
                <w:sz w:val="20"/>
                <w:szCs w:val="20"/>
              </w:rPr>
              <w:t>F</w:t>
            </w:r>
            <w:proofErr w:type="spellStart"/>
            <w:r w:rsidRPr="004A2730">
              <w:rPr>
                <w:rFonts w:ascii="Arial" w:hAnsi="Arial" w:cs="Arial"/>
                <w:sz w:val="20"/>
                <w:szCs w:val="20"/>
                <w:lang w:val="es-DO" w:eastAsia="en-US"/>
              </w:rPr>
              <w:t>orm</w:t>
            </w:r>
            <w:r w:rsidRPr="004A2730">
              <w:rPr>
                <w:rFonts w:ascii="Arial" w:hAnsi="Arial" w:cs="Arial"/>
                <w:w w:val="98"/>
                <w:sz w:val="20"/>
                <w:szCs w:val="20"/>
              </w:rPr>
              <w:t>ular</w:t>
            </w:r>
            <w:proofErr w:type="spellEnd"/>
            <w:r w:rsidR="00B1356C">
              <w:rPr>
                <w:rFonts w:ascii="Arial" w:hAnsi="Arial" w:cs="Arial"/>
                <w:w w:val="98"/>
                <w:sz w:val="20"/>
                <w:szCs w:val="20"/>
              </w:rPr>
              <w:t xml:space="preserve"> </w:t>
            </w:r>
            <w:r w:rsidRPr="004A2730">
              <w:rPr>
                <w:rFonts w:ascii="Arial" w:hAnsi="Arial" w:cs="Arial"/>
                <w:w w:val="98"/>
                <w:sz w:val="20"/>
                <w:szCs w:val="20"/>
              </w:rPr>
              <w:t>y</w:t>
            </w:r>
            <w:r w:rsidR="00B1356C">
              <w:rPr>
                <w:rFonts w:ascii="Arial" w:hAnsi="Arial" w:cs="Arial"/>
                <w:w w:val="98"/>
                <w:sz w:val="20"/>
                <w:szCs w:val="20"/>
              </w:rPr>
              <w:t xml:space="preserve"> </w:t>
            </w:r>
            <w:r w:rsidRPr="004A2730">
              <w:rPr>
                <w:rFonts w:ascii="Arial" w:hAnsi="Arial" w:cs="Arial"/>
                <w:w w:val="98"/>
                <w:sz w:val="20"/>
                <w:szCs w:val="20"/>
              </w:rPr>
              <w:t>desarrollar</w:t>
            </w:r>
            <w:r w:rsidR="00B1356C">
              <w:rPr>
                <w:rFonts w:ascii="Arial" w:hAnsi="Arial" w:cs="Arial"/>
                <w:w w:val="98"/>
                <w:sz w:val="20"/>
                <w:szCs w:val="20"/>
              </w:rPr>
              <w:t xml:space="preserve"> </w:t>
            </w:r>
            <w:r w:rsidRPr="004A2730">
              <w:rPr>
                <w:rFonts w:ascii="Arial" w:hAnsi="Arial" w:cs="Arial"/>
                <w:w w:val="98"/>
                <w:sz w:val="20"/>
                <w:szCs w:val="20"/>
              </w:rPr>
              <w:t>la</w:t>
            </w:r>
            <w:r w:rsidR="00B1356C">
              <w:rPr>
                <w:rFonts w:ascii="Arial" w:hAnsi="Arial" w:cs="Arial"/>
                <w:w w:val="98"/>
                <w:sz w:val="20"/>
                <w:szCs w:val="20"/>
              </w:rPr>
              <w:t xml:space="preserve"> </w:t>
            </w:r>
            <w:r w:rsidRPr="004A2730">
              <w:rPr>
                <w:rFonts w:ascii="Arial" w:hAnsi="Arial" w:cs="Arial"/>
                <w:w w:val="98"/>
                <w:sz w:val="20"/>
                <w:szCs w:val="20"/>
              </w:rPr>
              <w:t>misión</w:t>
            </w:r>
            <w:r w:rsidR="00B1356C">
              <w:rPr>
                <w:rFonts w:ascii="Arial" w:hAnsi="Arial" w:cs="Arial"/>
                <w:w w:val="98"/>
                <w:sz w:val="20"/>
                <w:szCs w:val="20"/>
              </w:rPr>
              <w:t xml:space="preserve"> </w:t>
            </w:r>
            <w:r w:rsidRPr="004A2730">
              <w:rPr>
                <w:rFonts w:ascii="Arial" w:hAnsi="Arial" w:cs="Arial"/>
                <w:w w:val="98"/>
                <w:sz w:val="20"/>
                <w:szCs w:val="20"/>
              </w:rPr>
              <w:t>(</w:t>
            </w:r>
            <w:r w:rsidRPr="00402A4F">
              <w:rPr>
                <w:rFonts w:ascii="Arial" w:hAnsi="Arial" w:cs="Arial"/>
                <w:w w:val="98"/>
                <w:sz w:val="20"/>
                <w:szCs w:val="20"/>
              </w:rPr>
              <w:t>cuáles</w:t>
            </w:r>
            <w:r w:rsidR="004E3101" w:rsidRPr="00402A4F">
              <w:rPr>
                <w:rFonts w:ascii="Arial" w:hAnsi="Arial" w:cs="Arial"/>
                <w:w w:val="98"/>
                <w:sz w:val="20"/>
                <w:szCs w:val="20"/>
              </w:rPr>
              <w:t xml:space="preserve"> </w:t>
            </w:r>
            <w:r w:rsidRPr="00402A4F">
              <w:rPr>
                <w:rFonts w:ascii="Arial" w:hAnsi="Arial" w:cs="Arial"/>
                <w:w w:val="98"/>
                <w:sz w:val="20"/>
                <w:szCs w:val="20"/>
              </w:rPr>
              <w:t>son</w:t>
            </w:r>
            <w:r w:rsidR="004E3101" w:rsidRPr="00402A4F">
              <w:rPr>
                <w:rFonts w:ascii="Arial" w:hAnsi="Arial" w:cs="Arial"/>
                <w:w w:val="98"/>
                <w:sz w:val="20"/>
                <w:szCs w:val="20"/>
              </w:rPr>
              <w:t xml:space="preserve"> </w:t>
            </w:r>
            <w:r w:rsidRPr="00402A4F">
              <w:rPr>
                <w:rFonts w:ascii="Arial" w:hAnsi="Arial" w:cs="Arial"/>
                <w:w w:val="98"/>
                <w:sz w:val="20"/>
                <w:szCs w:val="20"/>
              </w:rPr>
              <w:t>nuestros</w:t>
            </w:r>
            <w:r w:rsidR="004E3101" w:rsidRPr="00402A4F">
              <w:rPr>
                <w:rFonts w:ascii="Arial" w:hAnsi="Arial" w:cs="Arial"/>
                <w:w w:val="98"/>
                <w:sz w:val="20"/>
                <w:szCs w:val="20"/>
              </w:rPr>
              <w:t xml:space="preserve"> </w:t>
            </w:r>
            <w:r w:rsidRPr="00402A4F">
              <w:rPr>
                <w:rFonts w:ascii="Arial" w:hAnsi="Arial" w:cs="Arial"/>
                <w:w w:val="98"/>
                <w:sz w:val="20"/>
                <w:szCs w:val="20"/>
              </w:rPr>
              <w:t>objetivos)</w:t>
            </w:r>
            <w:r w:rsidR="004E3101" w:rsidRPr="00402A4F">
              <w:rPr>
                <w:rFonts w:ascii="Arial" w:hAnsi="Arial" w:cs="Arial"/>
                <w:w w:val="98"/>
                <w:sz w:val="20"/>
                <w:szCs w:val="20"/>
              </w:rPr>
              <w:t xml:space="preserve"> </w:t>
            </w:r>
            <w:r w:rsidRPr="00402A4F">
              <w:rPr>
                <w:rFonts w:ascii="Arial" w:hAnsi="Arial" w:cs="Arial"/>
                <w:w w:val="98"/>
                <w:sz w:val="20"/>
                <w:szCs w:val="20"/>
              </w:rPr>
              <w:t>y</w:t>
            </w:r>
            <w:r w:rsidR="004E3101" w:rsidRPr="00402A4F">
              <w:rPr>
                <w:rFonts w:ascii="Arial" w:hAnsi="Arial" w:cs="Arial"/>
                <w:w w:val="98"/>
                <w:sz w:val="20"/>
                <w:szCs w:val="20"/>
              </w:rPr>
              <w:t xml:space="preserve"> </w:t>
            </w:r>
            <w:r w:rsidRPr="00402A4F">
              <w:rPr>
                <w:rFonts w:ascii="Arial" w:hAnsi="Arial" w:cs="Arial"/>
                <w:w w:val="98"/>
                <w:sz w:val="20"/>
                <w:szCs w:val="20"/>
              </w:rPr>
              <w:t>la</w:t>
            </w:r>
            <w:r w:rsidR="004E3101" w:rsidRPr="00402A4F">
              <w:rPr>
                <w:rFonts w:ascii="Arial" w:hAnsi="Arial" w:cs="Arial"/>
                <w:w w:val="98"/>
                <w:sz w:val="20"/>
                <w:szCs w:val="20"/>
              </w:rPr>
              <w:t xml:space="preserve"> </w:t>
            </w:r>
            <w:r w:rsidRPr="00402A4F">
              <w:rPr>
                <w:rFonts w:ascii="Arial" w:hAnsi="Arial" w:cs="Arial"/>
                <w:w w:val="98"/>
                <w:sz w:val="20"/>
                <w:szCs w:val="20"/>
              </w:rPr>
              <w:t>visión (dónde</w:t>
            </w:r>
            <w:r w:rsidR="004E3101" w:rsidRPr="00402A4F">
              <w:rPr>
                <w:rFonts w:ascii="Arial" w:hAnsi="Arial" w:cs="Arial"/>
                <w:w w:val="98"/>
                <w:sz w:val="20"/>
                <w:szCs w:val="20"/>
              </w:rPr>
              <w:t xml:space="preserve"> q</w:t>
            </w:r>
            <w:r w:rsidRPr="00402A4F">
              <w:rPr>
                <w:rFonts w:ascii="Arial" w:hAnsi="Arial" w:cs="Arial"/>
                <w:w w:val="98"/>
                <w:sz w:val="20"/>
                <w:szCs w:val="20"/>
              </w:rPr>
              <w:t>ueremos</w:t>
            </w:r>
            <w:r w:rsidR="004E3101" w:rsidRPr="00402A4F">
              <w:rPr>
                <w:rFonts w:ascii="Arial" w:hAnsi="Arial" w:cs="Arial"/>
                <w:w w:val="98"/>
                <w:sz w:val="20"/>
                <w:szCs w:val="20"/>
              </w:rPr>
              <w:t xml:space="preserve"> </w:t>
            </w:r>
            <w:r w:rsidRPr="00402A4F">
              <w:rPr>
                <w:rFonts w:ascii="Arial" w:hAnsi="Arial" w:cs="Arial"/>
                <w:w w:val="98"/>
                <w:sz w:val="20"/>
                <w:szCs w:val="20"/>
              </w:rPr>
              <w:t>llegar)</w:t>
            </w:r>
            <w:r w:rsidR="004E3101" w:rsidRPr="00402A4F">
              <w:rPr>
                <w:rFonts w:ascii="Arial" w:hAnsi="Arial" w:cs="Arial"/>
                <w:w w:val="98"/>
                <w:sz w:val="20"/>
                <w:szCs w:val="20"/>
              </w:rPr>
              <w:t xml:space="preserve"> </w:t>
            </w:r>
            <w:r w:rsidRPr="00402A4F">
              <w:rPr>
                <w:rFonts w:ascii="Arial" w:hAnsi="Arial" w:cs="Arial"/>
                <w:w w:val="98"/>
                <w:sz w:val="20"/>
                <w:szCs w:val="20"/>
              </w:rPr>
              <w:t>de</w:t>
            </w:r>
            <w:r w:rsidR="004E3101" w:rsidRPr="00402A4F">
              <w:rPr>
                <w:rFonts w:ascii="Arial" w:hAnsi="Arial" w:cs="Arial"/>
                <w:w w:val="98"/>
                <w:sz w:val="20"/>
                <w:szCs w:val="20"/>
              </w:rPr>
              <w:t xml:space="preserve"> </w:t>
            </w:r>
            <w:r w:rsidRPr="00402A4F">
              <w:rPr>
                <w:rFonts w:ascii="Arial" w:hAnsi="Arial" w:cs="Arial"/>
                <w:w w:val="98"/>
                <w:sz w:val="20"/>
                <w:szCs w:val="20"/>
              </w:rPr>
              <w:t>la</w:t>
            </w:r>
            <w:r w:rsidR="004E3101" w:rsidRPr="00402A4F">
              <w:rPr>
                <w:rFonts w:ascii="Arial" w:hAnsi="Arial" w:cs="Arial"/>
                <w:w w:val="98"/>
                <w:sz w:val="20"/>
                <w:szCs w:val="20"/>
              </w:rPr>
              <w:t xml:space="preserve"> </w:t>
            </w:r>
            <w:r w:rsidRPr="00402A4F">
              <w:rPr>
                <w:rFonts w:ascii="Arial" w:hAnsi="Arial" w:cs="Arial"/>
                <w:w w:val="98"/>
                <w:sz w:val="20"/>
                <w:szCs w:val="20"/>
              </w:rPr>
              <w:t>organización</w:t>
            </w:r>
            <w:r w:rsidR="004E3101" w:rsidRPr="00402A4F">
              <w:rPr>
                <w:rFonts w:ascii="Arial" w:hAnsi="Arial" w:cs="Arial"/>
                <w:w w:val="98"/>
                <w:sz w:val="20"/>
                <w:szCs w:val="20"/>
              </w:rPr>
              <w:t xml:space="preserve"> </w:t>
            </w:r>
            <w:r w:rsidRPr="00402A4F">
              <w:rPr>
                <w:rFonts w:ascii="Arial" w:hAnsi="Arial" w:cs="Arial"/>
                <w:w w:val="98"/>
                <w:sz w:val="20"/>
                <w:szCs w:val="20"/>
              </w:rPr>
              <w:t>implicando</w:t>
            </w:r>
            <w:r w:rsidR="004E3101" w:rsidRPr="00402A4F">
              <w:rPr>
                <w:rFonts w:ascii="Arial" w:hAnsi="Arial" w:cs="Arial"/>
                <w:w w:val="98"/>
                <w:sz w:val="20"/>
                <w:szCs w:val="20"/>
              </w:rPr>
              <w:t xml:space="preserve"> </w:t>
            </w:r>
            <w:r w:rsidRPr="00402A4F">
              <w:rPr>
                <w:rFonts w:ascii="Arial" w:hAnsi="Arial" w:cs="Arial"/>
                <w:w w:val="98"/>
                <w:sz w:val="20"/>
                <w:szCs w:val="20"/>
              </w:rPr>
              <w:t>a</w:t>
            </w:r>
            <w:r w:rsidR="004E3101" w:rsidRPr="00402A4F">
              <w:rPr>
                <w:rFonts w:ascii="Arial" w:hAnsi="Arial" w:cs="Arial"/>
                <w:w w:val="98"/>
                <w:sz w:val="20"/>
                <w:szCs w:val="20"/>
              </w:rPr>
              <w:t xml:space="preserve"> </w:t>
            </w:r>
            <w:r w:rsidRPr="00402A4F">
              <w:rPr>
                <w:rFonts w:ascii="Arial" w:hAnsi="Arial" w:cs="Arial"/>
                <w:w w:val="98"/>
                <w:sz w:val="20"/>
                <w:szCs w:val="20"/>
              </w:rPr>
              <w:t>los</w:t>
            </w:r>
            <w:r w:rsidR="004E3101" w:rsidRPr="00402A4F">
              <w:rPr>
                <w:rFonts w:ascii="Arial" w:hAnsi="Arial" w:cs="Arial"/>
                <w:w w:val="98"/>
                <w:sz w:val="20"/>
                <w:szCs w:val="20"/>
              </w:rPr>
              <w:t xml:space="preserve"> </w:t>
            </w:r>
            <w:r w:rsidRPr="00402A4F">
              <w:rPr>
                <w:rFonts w:ascii="Arial" w:hAnsi="Arial" w:cs="Arial"/>
                <w:w w:val="98"/>
                <w:sz w:val="20"/>
                <w:szCs w:val="20"/>
              </w:rPr>
              <w:t>grupos</w:t>
            </w:r>
            <w:r w:rsidR="004E3101" w:rsidRPr="00402A4F">
              <w:rPr>
                <w:rFonts w:ascii="Arial" w:hAnsi="Arial" w:cs="Arial"/>
                <w:w w:val="98"/>
                <w:sz w:val="20"/>
                <w:szCs w:val="20"/>
              </w:rPr>
              <w:t xml:space="preserve"> </w:t>
            </w:r>
            <w:r w:rsidRPr="00402A4F">
              <w:rPr>
                <w:rFonts w:ascii="Arial" w:hAnsi="Arial" w:cs="Arial"/>
                <w:w w:val="98"/>
                <w:sz w:val="20"/>
                <w:szCs w:val="20"/>
              </w:rPr>
              <w:t>de</w:t>
            </w:r>
            <w:r w:rsidR="004E3101" w:rsidRPr="00402A4F">
              <w:rPr>
                <w:rFonts w:ascii="Arial" w:hAnsi="Arial" w:cs="Arial"/>
                <w:w w:val="98"/>
                <w:sz w:val="20"/>
                <w:szCs w:val="20"/>
              </w:rPr>
              <w:t xml:space="preserve"> </w:t>
            </w:r>
            <w:r w:rsidRPr="00402A4F">
              <w:rPr>
                <w:rFonts w:ascii="Arial" w:hAnsi="Arial" w:cs="Arial"/>
                <w:w w:val="98"/>
                <w:sz w:val="20"/>
                <w:szCs w:val="20"/>
              </w:rPr>
              <w:t>interés relevantes</w:t>
            </w:r>
            <w:r w:rsidR="004E3101" w:rsidRPr="00402A4F">
              <w:rPr>
                <w:rFonts w:ascii="Arial" w:hAnsi="Arial" w:cs="Arial"/>
                <w:w w:val="98"/>
                <w:sz w:val="20"/>
                <w:szCs w:val="20"/>
              </w:rPr>
              <w:t xml:space="preserve"> </w:t>
            </w:r>
            <w:r w:rsidRPr="00402A4F">
              <w:rPr>
                <w:rFonts w:ascii="Arial" w:hAnsi="Arial" w:cs="Arial"/>
                <w:w w:val="98"/>
                <w:sz w:val="20"/>
                <w:szCs w:val="20"/>
              </w:rPr>
              <w:t>y</w:t>
            </w:r>
            <w:r w:rsidR="004E3101" w:rsidRPr="00402A4F">
              <w:rPr>
                <w:rFonts w:ascii="Arial" w:hAnsi="Arial" w:cs="Arial"/>
                <w:w w:val="98"/>
                <w:sz w:val="20"/>
                <w:szCs w:val="20"/>
              </w:rPr>
              <w:t xml:space="preserve"> </w:t>
            </w:r>
            <w:r w:rsidRPr="00402A4F">
              <w:rPr>
                <w:rFonts w:ascii="Arial" w:hAnsi="Arial" w:cs="Arial"/>
                <w:w w:val="98"/>
                <w:sz w:val="20"/>
                <w:szCs w:val="20"/>
              </w:rPr>
              <w:t>a</w:t>
            </w:r>
            <w:r w:rsidR="004E3101">
              <w:rPr>
                <w:rFonts w:ascii="Arial" w:hAnsi="Arial" w:cs="Arial"/>
                <w:w w:val="98"/>
                <w:sz w:val="20"/>
                <w:szCs w:val="20"/>
              </w:rPr>
              <w:t xml:space="preserve"> </w:t>
            </w:r>
            <w:r w:rsidRPr="004A2730">
              <w:rPr>
                <w:rFonts w:ascii="Arial" w:hAnsi="Arial" w:cs="Arial"/>
                <w:w w:val="98"/>
                <w:sz w:val="20"/>
                <w:szCs w:val="20"/>
              </w:rPr>
              <w:t>los</w:t>
            </w:r>
            <w:r w:rsidR="004E3101">
              <w:rPr>
                <w:rFonts w:ascii="Arial" w:hAnsi="Arial" w:cs="Arial"/>
                <w:w w:val="98"/>
                <w:sz w:val="20"/>
                <w:szCs w:val="20"/>
              </w:rPr>
              <w:t xml:space="preserve"> </w:t>
            </w:r>
            <w:r w:rsidRPr="004A2730">
              <w:rPr>
                <w:rFonts w:ascii="Arial" w:hAnsi="Arial" w:cs="Arial"/>
                <w:w w:val="98"/>
                <w:sz w:val="20"/>
                <w:szCs w:val="20"/>
              </w:rPr>
              <w:t>empleados.</w:t>
            </w:r>
          </w:p>
          <w:p w:rsidR="00D9451E" w:rsidRPr="004A2730" w:rsidRDefault="00D9451E" w:rsidP="00EE6473">
            <w:pPr>
              <w:autoSpaceDE w:val="0"/>
              <w:autoSpaceDN w:val="0"/>
              <w:adjustRightInd w:val="0"/>
              <w:rPr>
                <w:rFonts w:ascii="Arial" w:hAnsi="Arial" w:cs="Arial"/>
                <w:b/>
                <w:sz w:val="20"/>
                <w:szCs w:val="20"/>
              </w:rPr>
            </w:pPr>
          </w:p>
        </w:tc>
        <w:tc>
          <w:tcPr>
            <w:tcW w:w="5906" w:type="dxa"/>
            <w:shd w:val="clear" w:color="auto" w:fill="auto"/>
          </w:tcPr>
          <w:p w:rsidR="00074301" w:rsidRDefault="00074301" w:rsidP="00EE6473">
            <w:pPr>
              <w:rPr>
                <w:rFonts w:ascii="Arial" w:hAnsi="Arial" w:cs="Arial"/>
                <w:sz w:val="20"/>
                <w:szCs w:val="20"/>
              </w:rPr>
            </w:pPr>
            <w:r>
              <w:rPr>
                <w:rFonts w:ascii="Arial" w:hAnsi="Arial" w:cs="Arial"/>
                <w:sz w:val="20"/>
                <w:szCs w:val="20"/>
              </w:rPr>
              <w:t xml:space="preserve">Para </w:t>
            </w:r>
            <w:r w:rsidR="00C3673E">
              <w:rPr>
                <w:rFonts w:ascii="Arial" w:hAnsi="Arial" w:cs="Arial"/>
                <w:sz w:val="20"/>
                <w:szCs w:val="20"/>
              </w:rPr>
              <w:t>formular y desarrollarsu</w:t>
            </w:r>
            <w:r>
              <w:rPr>
                <w:rFonts w:ascii="Arial" w:hAnsi="Arial" w:cs="Arial"/>
                <w:sz w:val="20"/>
                <w:szCs w:val="20"/>
              </w:rPr>
              <w:t xml:space="preserve"> misión y visión</w:t>
            </w:r>
            <w:r w:rsidR="00C3673E">
              <w:rPr>
                <w:rFonts w:ascii="Arial" w:hAnsi="Arial" w:cs="Arial"/>
                <w:sz w:val="20"/>
                <w:szCs w:val="20"/>
              </w:rPr>
              <w:t>,</w:t>
            </w:r>
            <w:r>
              <w:rPr>
                <w:rFonts w:ascii="Arial" w:hAnsi="Arial" w:cs="Arial"/>
                <w:sz w:val="20"/>
                <w:szCs w:val="20"/>
              </w:rPr>
              <w:t xml:space="preserve"> el IDAC toma en consideración </w:t>
            </w:r>
            <w:r w:rsidRPr="00402A4F">
              <w:rPr>
                <w:rFonts w:ascii="Arial" w:hAnsi="Arial" w:cs="Arial"/>
                <w:sz w:val="20"/>
                <w:szCs w:val="20"/>
              </w:rPr>
              <w:t xml:space="preserve">parámetros </w:t>
            </w:r>
            <w:r>
              <w:rPr>
                <w:rFonts w:ascii="Arial" w:hAnsi="Arial" w:cs="Arial"/>
                <w:sz w:val="20"/>
                <w:szCs w:val="20"/>
              </w:rPr>
              <w:t xml:space="preserve">nacionales e internacionales que definen </w:t>
            </w:r>
            <w:r w:rsidR="00C3673E">
              <w:rPr>
                <w:rFonts w:ascii="Arial" w:hAnsi="Arial" w:cs="Arial"/>
                <w:sz w:val="20"/>
                <w:szCs w:val="20"/>
              </w:rPr>
              <w:t>el</w:t>
            </w:r>
            <w:r>
              <w:rPr>
                <w:rFonts w:ascii="Arial" w:hAnsi="Arial" w:cs="Arial"/>
                <w:sz w:val="20"/>
                <w:szCs w:val="20"/>
              </w:rPr>
              <w:t xml:space="preserve"> carácter regulador y de prestador de servicios respond</w:t>
            </w:r>
            <w:r w:rsidR="00C3673E">
              <w:rPr>
                <w:rFonts w:ascii="Arial" w:hAnsi="Arial" w:cs="Arial"/>
                <w:sz w:val="20"/>
                <w:szCs w:val="20"/>
              </w:rPr>
              <w:t>iendo</w:t>
            </w:r>
            <w:r>
              <w:rPr>
                <w:rFonts w:ascii="Arial" w:hAnsi="Arial" w:cs="Arial"/>
                <w:sz w:val="20"/>
                <w:szCs w:val="20"/>
              </w:rPr>
              <w:t xml:space="preserve"> a estándares establecidos por OACI </w:t>
            </w:r>
            <w:r w:rsidR="00C3673E">
              <w:rPr>
                <w:rFonts w:ascii="Arial" w:hAnsi="Arial" w:cs="Arial"/>
                <w:sz w:val="20"/>
                <w:szCs w:val="20"/>
              </w:rPr>
              <w:t xml:space="preserve">(Organización Internacional de Aviación Civil) </w:t>
            </w:r>
            <w:r>
              <w:rPr>
                <w:rFonts w:ascii="Arial" w:hAnsi="Arial" w:cs="Arial"/>
                <w:sz w:val="20"/>
                <w:szCs w:val="20"/>
              </w:rPr>
              <w:t xml:space="preserve">y acorde con el </w:t>
            </w:r>
            <w:r w:rsidR="00B46F29">
              <w:rPr>
                <w:rFonts w:ascii="Arial" w:hAnsi="Arial" w:cs="Arial"/>
                <w:sz w:val="20"/>
                <w:szCs w:val="20"/>
              </w:rPr>
              <w:t xml:space="preserve">nivel de </w:t>
            </w:r>
            <w:r>
              <w:rPr>
                <w:rFonts w:ascii="Arial" w:hAnsi="Arial" w:cs="Arial"/>
                <w:sz w:val="20"/>
                <w:szCs w:val="20"/>
              </w:rPr>
              <w:t xml:space="preserve">desarrollo internacional </w:t>
            </w:r>
            <w:r w:rsidR="00C3673E">
              <w:rPr>
                <w:rFonts w:ascii="Arial" w:hAnsi="Arial" w:cs="Arial"/>
                <w:sz w:val="20"/>
                <w:szCs w:val="20"/>
              </w:rPr>
              <w:t>que va alcanzando</w:t>
            </w:r>
            <w:r>
              <w:rPr>
                <w:rFonts w:ascii="Arial" w:hAnsi="Arial" w:cs="Arial"/>
                <w:sz w:val="20"/>
                <w:szCs w:val="20"/>
              </w:rPr>
              <w:t xml:space="preserve"> la aviación</w:t>
            </w:r>
            <w:r w:rsidR="004E3101">
              <w:rPr>
                <w:rFonts w:ascii="Arial" w:hAnsi="Arial" w:cs="Arial"/>
                <w:sz w:val="20"/>
                <w:szCs w:val="20"/>
              </w:rPr>
              <w:t xml:space="preserve"> </w:t>
            </w:r>
            <w:r w:rsidR="00C3673E">
              <w:rPr>
                <w:rFonts w:ascii="Arial" w:hAnsi="Arial" w:cs="Arial"/>
                <w:sz w:val="20"/>
                <w:szCs w:val="20"/>
              </w:rPr>
              <w:t>mundial</w:t>
            </w:r>
            <w:r w:rsidR="005B05D4">
              <w:rPr>
                <w:rFonts w:ascii="Arial" w:hAnsi="Arial" w:cs="Arial"/>
                <w:sz w:val="20"/>
                <w:szCs w:val="20"/>
              </w:rPr>
              <w:t>mente</w:t>
            </w:r>
            <w:r>
              <w:rPr>
                <w:rFonts w:ascii="Arial" w:hAnsi="Arial" w:cs="Arial"/>
                <w:sz w:val="20"/>
                <w:szCs w:val="20"/>
              </w:rPr>
              <w:t>.</w:t>
            </w:r>
          </w:p>
          <w:p w:rsidR="00F64460" w:rsidRDefault="00074301" w:rsidP="00EE6473">
            <w:pPr>
              <w:rPr>
                <w:rFonts w:ascii="Arial" w:hAnsi="Arial" w:cs="Arial"/>
                <w:sz w:val="20"/>
                <w:szCs w:val="20"/>
              </w:rPr>
            </w:pPr>
            <w:r>
              <w:rPr>
                <w:rFonts w:ascii="Arial" w:hAnsi="Arial" w:cs="Arial"/>
                <w:sz w:val="20"/>
                <w:szCs w:val="20"/>
              </w:rPr>
              <w:t>-</w:t>
            </w:r>
            <w:r w:rsidR="00BA0ADA">
              <w:rPr>
                <w:rFonts w:ascii="Arial" w:hAnsi="Arial" w:cs="Arial"/>
                <w:sz w:val="20"/>
                <w:szCs w:val="20"/>
              </w:rPr>
              <w:t xml:space="preserve">La </w:t>
            </w:r>
            <w:r>
              <w:rPr>
                <w:rFonts w:ascii="Arial" w:hAnsi="Arial" w:cs="Arial"/>
                <w:b/>
                <w:sz w:val="20"/>
                <w:szCs w:val="20"/>
                <w:u w:val="single"/>
              </w:rPr>
              <w:t>M</w:t>
            </w:r>
            <w:r w:rsidR="00BA0ADA" w:rsidRPr="00F64460">
              <w:rPr>
                <w:rFonts w:ascii="Arial" w:hAnsi="Arial" w:cs="Arial"/>
                <w:b/>
                <w:sz w:val="20"/>
                <w:szCs w:val="20"/>
                <w:u w:val="single"/>
              </w:rPr>
              <w:t>isión</w:t>
            </w:r>
            <w:r w:rsidR="00BA0ADA">
              <w:rPr>
                <w:rFonts w:ascii="Arial" w:hAnsi="Arial" w:cs="Arial"/>
                <w:sz w:val="20"/>
                <w:szCs w:val="20"/>
              </w:rPr>
              <w:t xml:space="preserve"> del IDAC viene </w:t>
            </w:r>
            <w:r w:rsidR="00B46F29">
              <w:rPr>
                <w:rFonts w:ascii="Arial" w:hAnsi="Arial" w:cs="Arial"/>
                <w:sz w:val="20"/>
                <w:szCs w:val="20"/>
              </w:rPr>
              <w:t>suministrada</w:t>
            </w:r>
            <w:r w:rsidR="00BA0ADA">
              <w:rPr>
                <w:rFonts w:ascii="Arial" w:hAnsi="Arial" w:cs="Arial"/>
                <w:sz w:val="20"/>
                <w:szCs w:val="20"/>
              </w:rPr>
              <w:t xml:space="preserve"> por la </w:t>
            </w:r>
            <w:r w:rsidR="00BA0ADA" w:rsidRPr="0098334F">
              <w:rPr>
                <w:rFonts w:ascii="Arial" w:hAnsi="Arial" w:cs="Arial"/>
                <w:b/>
                <w:sz w:val="20"/>
                <w:szCs w:val="20"/>
              </w:rPr>
              <w:t xml:space="preserve">Ley 491-06 y su reciente modificación </w:t>
            </w:r>
            <w:r w:rsidR="00F64460" w:rsidRPr="0098334F">
              <w:rPr>
                <w:rFonts w:ascii="Arial" w:hAnsi="Arial" w:cs="Arial"/>
                <w:b/>
                <w:sz w:val="20"/>
                <w:szCs w:val="20"/>
              </w:rPr>
              <w:t>6</w:t>
            </w:r>
            <w:r w:rsidR="00BA0ADA" w:rsidRPr="0098334F">
              <w:rPr>
                <w:rFonts w:ascii="Arial" w:hAnsi="Arial" w:cs="Arial"/>
                <w:b/>
                <w:sz w:val="20"/>
                <w:szCs w:val="20"/>
              </w:rPr>
              <w:t>7-13</w:t>
            </w:r>
            <w:r w:rsidR="00F64460" w:rsidRPr="0098334F">
              <w:rPr>
                <w:rFonts w:ascii="Arial" w:hAnsi="Arial" w:cs="Arial"/>
                <w:sz w:val="20"/>
                <w:szCs w:val="20"/>
              </w:rPr>
              <w:t xml:space="preserve"> y</w:t>
            </w:r>
            <w:r w:rsidR="00F64460">
              <w:rPr>
                <w:rFonts w:ascii="Arial" w:hAnsi="Arial" w:cs="Arial"/>
                <w:sz w:val="20"/>
                <w:szCs w:val="20"/>
              </w:rPr>
              <w:t xml:space="preserve"> </w:t>
            </w:r>
            <w:r w:rsidR="00BA0ADA">
              <w:rPr>
                <w:rFonts w:ascii="Arial" w:hAnsi="Arial" w:cs="Arial"/>
                <w:sz w:val="20"/>
                <w:szCs w:val="20"/>
              </w:rPr>
              <w:t xml:space="preserve">los </w:t>
            </w:r>
            <w:r w:rsidR="00BA0ADA" w:rsidRPr="005B05D4">
              <w:rPr>
                <w:rFonts w:ascii="Arial" w:hAnsi="Arial" w:cs="Arial"/>
                <w:b/>
                <w:sz w:val="20"/>
                <w:szCs w:val="20"/>
              </w:rPr>
              <w:t xml:space="preserve">lineamientos </w:t>
            </w:r>
            <w:r w:rsidR="00F64460" w:rsidRPr="005B05D4">
              <w:rPr>
                <w:rFonts w:ascii="Arial" w:hAnsi="Arial" w:cs="Arial"/>
                <w:b/>
                <w:sz w:val="20"/>
                <w:szCs w:val="20"/>
              </w:rPr>
              <w:t xml:space="preserve">que emite </w:t>
            </w:r>
            <w:r w:rsidR="00BA0ADA" w:rsidRPr="005B05D4">
              <w:rPr>
                <w:rFonts w:ascii="Arial" w:hAnsi="Arial" w:cs="Arial"/>
                <w:b/>
                <w:sz w:val="20"/>
                <w:szCs w:val="20"/>
              </w:rPr>
              <w:t>OACI</w:t>
            </w:r>
            <w:r w:rsidR="00C3673E">
              <w:rPr>
                <w:rFonts w:ascii="Arial" w:hAnsi="Arial" w:cs="Arial"/>
                <w:sz w:val="20"/>
                <w:szCs w:val="20"/>
              </w:rPr>
              <w:t>(Organización Internacional de Aviación Civil)</w:t>
            </w:r>
            <w:r w:rsidR="005B05D4">
              <w:rPr>
                <w:rFonts w:ascii="Arial" w:hAnsi="Arial" w:cs="Arial"/>
                <w:sz w:val="20"/>
                <w:szCs w:val="20"/>
              </w:rPr>
              <w:t xml:space="preserve">por el carácter internacional de la institución, </w:t>
            </w:r>
            <w:r w:rsidR="00F64460">
              <w:rPr>
                <w:rFonts w:ascii="Arial" w:hAnsi="Arial" w:cs="Arial"/>
                <w:sz w:val="20"/>
                <w:szCs w:val="20"/>
              </w:rPr>
              <w:t xml:space="preserve">a través de </w:t>
            </w:r>
            <w:proofErr w:type="spellStart"/>
            <w:r w:rsidR="005348E5">
              <w:rPr>
                <w:rFonts w:ascii="Arial" w:hAnsi="Arial" w:cs="Arial"/>
                <w:sz w:val="20"/>
                <w:szCs w:val="20"/>
              </w:rPr>
              <w:t>SARPs</w:t>
            </w:r>
            <w:proofErr w:type="spellEnd"/>
            <w:r w:rsidR="005348E5">
              <w:rPr>
                <w:rFonts w:ascii="Arial" w:hAnsi="Arial" w:cs="Arial"/>
                <w:sz w:val="20"/>
                <w:szCs w:val="20"/>
              </w:rPr>
              <w:t xml:space="preserve"> </w:t>
            </w:r>
            <w:r w:rsidR="00F64460">
              <w:rPr>
                <w:rFonts w:ascii="Arial" w:hAnsi="Arial" w:cs="Arial"/>
                <w:sz w:val="20"/>
                <w:szCs w:val="20"/>
              </w:rPr>
              <w:t>Normas y Recomendaciones de obligatorio cumplimiento</w:t>
            </w:r>
            <w:r w:rsidR="005B05D4">
              <w:rPr>
                <w:rFonts w:ascii="Arial" w:hAnsi="Arial" w:cs="Arial"/>
                <w:sz w:val="20"/>
                <w:szCs w:val="20"/>
              </w:rPr>
              <w:t xml:space="preserve"> que regula toda la aviación civil mundial.</w:t>
            </w:r>
          </w:p>
          <w:p w:rsidR="00D9451E" w:rsidRPr="004A2730" w:rsidRDefault="00074301" w:rsidP="00EE6473">
            <w:pPr>
              <w:rPr>
                <w:rFonts w:ascii="Arial" w:hAnsi="Arial" w:cs="Arial"/>
                <w:sz w:val="20"/>
                <w:szCs w:val="20"/>
              </w:rPr>
            </w:pPr>
            <w:r>
              <w:rPr>
                <w:rFonts w:ascii="Arial" w:hAnsi="Arial" w:cs="Arial"/>
                <w:b/>
                <w:sz w:val="20"/>
                <w:szCs w:val="20"/>
                <w:u w:val="single"/>
              </w:rPr>
              <w:t xml:space="preserve">-La </w:t>
            </w:r>
            <w:r w:rsidR="00F64460" w:rsidRPr="00F64460">
              <w:rPr>
                <w:rFonts w:ascii="Arial" w:hAnsi="Arial" w:cs="Arial"/>
                <w:b/>
                <w:sz w:val="20"/>
                <w:szCs w:val="20"/>
                <w:u w:val="single"/>
              </w:rPr>
              <w:t>Visión</w:t>
            </w:r>
            <w:r w:rsidR="00F859DF">
              <w:rPr>
                <w:rFonts w:ascii="Arial" w:hAnsi="Arial" w:cs="Arial"/>
                <w:sz w:val="20"/>
                <w:szCs w:val="20"/>
              </w:rPr>
              <w:t xml:space="preserve">El IDAC alinea su Plan Estratégico Institucional (PEI) con la  Estrategia Nacional de Desarrollo  integrando la meta institucional que debe cumplir como organización  parte del Estado Dominicano, </w:t>
            </w:r>
            <w:r w:rsidR="0067313B">
              <w:rPr>
                <w:rFonts w:ascii="Arial" w:hAnsi="Arial" w:cs="Arial"/>
                <w:sz w:val="20"/>
                <w:szCs w:val="20"/>
              </w:rPr>
              <w:t xml:space="preserve">de acuerdo </w:t>
            </w:r>
            <w:r w:rsidR="0067313B" w:rsidRPr="0098334F">
              <w:rPr>
                <w:rFonts w:ascii="Arial" w:hAnsi="Arial" w:cs="Arial"/>
                <w:sz w:val="20"/>
                <w:szCs w:val="20"/>
              </w:rPr>
              <w:t xml:space="preserve">Ley No. 1-12 que establece la Estrategia Nacional de Desarrollo 2030 en el Tercer Eje que </w:t>
            </w:r>
            <w:r w:rsidR="005B05D4" w:rsidRPr="00921E07">
              <w:rPr>
                <w:rFonts w:ascii="Arial" w:hAnsi="Arial" w:cs="Arial"/>
                <w:b/>
                <w:sz w:val="20"/>
                <w:szCs w:val="20"/>
              </w:rPr>
              <w:t>“</w:t>
            </w:r>
            <w:r w:rsidR="0067313B" w:rsidRPr="00921E07">
              <w:rPr>
                <w:rFonts w:ascii="Arial" w:hAnsi="Arial" w:cs="Arial"/>
                <w:b/>
                <w:sz w:val="20"/>
                <w:szCs w:val="20"/>
              </w:rPr>
              <w:t>procura una economía sostenible, integradora y competitiva</w:t>
            </w:r>
            <w:r w:rsidR="005B05D4" w:rsidRPr="00921E07">
              <w:rPr>
                <w:rFonts w:ascii="Arial" w:hAnsi="Arial" w:cs="Arial"/>
                <w:b/>
                <w:sz w:val="20"/>
                <w:szCs w:val="20"/>
              </w:rPr>
              <w:t>”</w:t>
            </w:r>
            <w:r w:rsidR="0067313B" w:rsidRPr="00921E07">
              <w:rPr>
                <w:rFonts w:ascii="Arial" w:hAnsi="Arial" w:cs="Arial"/>
                <w:b/>
                <w:sz w:val="20"/>
                <w:szCs w:val="20"/>
              </w:rPr>
              <w:t xml:space="preserve">. </w:t>
            </w:r>
            <w:r w:rsidR="0067313B" w:rsidRPr="0098334F">
              <w:rPr>
                <w:rFonts w:ascii="Arial" w:hAnsi="Arial" w:cs="Arial"/>
                <w:sz w:val="20"/>
                <w:szCs w:val="20"/>
              </w:rPr>
              <w:t>Objetivo General 3.3 y Objetivo Específico 3.3.6 /</w:t>
            </w:r>
            <w:r w:rsidR="0067313B" w:rsidRPr="00921E07">
              <w:rPr>
                <w:rFonts w:ascii="Arial" w:hAnsi="Arial" w:cs="Arial"/>
                <w:b/>
                <w:sz w:val="20"/>
                <w:szCs w:val="20"/>
              </w:rPr>
              <w:t xml:space="preserve"> </w:t>
            </w:r>
            <w:r w:rsidR="0067313B" w:rsidRPr="0098334F">
              <w:rPr>
                <w:rFonts w:ascii="Arial" w:hAnsi="Arial" w:cs="Arial"/>
                <w:bCs/>
                <w:sz w:val="20"/>
                <w:szCs w:val="20"/>
              </w:rPr>
              <w:t>3.3.6.11</w:t>
            </w:r>
            <w:r w:rsidR="0067313B" w:rsidRPr="00921E07">
              <w:rPr>
                <w:rFonts w:ascii="Arial" w:hAnsi="Arial" w:cs="Arial"/>
                <w:b/>
                <w:bCs/>
                <w:sz w:val="20"/>
                <w:szCs w:val="20"/>
              </w:rPr>
              <w:t xml:space="preserve"> </w:t>
            </w:r>
            <w:r w:rsidR="0067313B" w:rsidRPr="00921E07">
              <w:rPr>
                <w:rFonts w:ascii="Arial" w:hAnsi="Arial" w:cs="Arial"/>
                <w:b/>
                <w:i/>
                <w:sz w:val="20"/>
                <w:szCs w:val="20"/>
              </w:rPr>
              <w:t>Implementar programas de promoción y desarrollo sostenible de la aviación civil dominicana, acorde con la dinámica de los mercados</w:t>
            </w:r>
            <w:r w:rsidR="0067313B" w:rsidRPr="00921E07">
              <w:rPr>
                <w:rFonts w:ascii="Arial" w:hAnsi="Arial" w:cs="Arial"/>
                <w:b/>
                <w:sz w:val="20"/>
                <w:szCs w:val="20"/>
              </w:rPr>
              <w:t>.</w:t>
            </w:r>
            <w:r w:rsidR="0054376F">
              <w:rPr>
                <w:rFonts w:ascii="Arial" w:hAnsi="Arial" w:cs="Arial"/>
                <w:sz w:val="20"/>
                <w:szCs w:val="20"/>
              </w:rPr>
              <w:t>La OACI propone objetivos estratégicos que deben ser asumidos por los PEI de los Estados</w:t>
            </w:r>
            <w:r w:rsidR="00F859DF">
              <w:rPr>
                <w:rFonts w:ascii="Arial" w:hAnsi="Arial" w:cs="Arial"/>
                <w:sz w:val="20"/>
                <w:szCs w:val="20"/>
              </w:rPr>
              <w:t xml:space="preserve"> y que también han sido incorporados.</w:t>
            </w:r>
            <w:r w:rsidR="0067313B">
              <w:rPr>
                <w:rFonts w:ascii="Arial" w:hAnsi="Arial" w:cs="Arial"/>
                <w:sz w:val="20"/>
                <w:szCs w:val="20"/>
              </w:rPr>
              <w:t>En adición</w:t>
            </w:r>
            <w:r w:rsidR="002773CE">
              <w:rPr>
                <w:rFonts w:ascii="Arial" w:hAnsi="Arial" w:cs="Arial"/>
                <w:sz w:val="20"/>
                <w:szCs w:val="20"/>
              </w:rPr>
              <w:t xml:space="preserve"> a esto, cada 10</w:t>
            </w:r>
            <w:r w:rsidR="00F64460">
              <w:rPr>
                <w:rFonts w:ascii="Arial" w:hAnsi="Arial" w:cs="Arial"/>
                <w:sz w:val="20"/>
                <w:szCs w:val="20"/>
              </w:rPr>
              <w:t xml:space="preserve"> años se formula el </w:t>
            </w:r>
            <w:r w:rsidR="00BA0ADA" w:rsidRPr="0098334F">
              <w:rPr>
                <w:rFonts w:ascii="Arial" w:hAnsi="Arial" w:cs="Arial"/>
                <w:b/>
                <w:sz w:val="20"/>
                <w:szCs w:val="20"/>
              </w:rPr>
              <w:t xml:space="preserve">Plan </w:t>
            </w:r>
            <w:r w:rsidR="00F64460" w:rsidRPr="0098334F">
              <w:rPr>
                <w:rFonts w:ascii="Arial" w:hAnsi="Arial" w:cs="Arial"/>
                <w:b/>
                <w:sz w:val="20"/>
                <w:szCs w:val="20"/>
              </w:rPr>
              <w:t>Mun</w:t>
            </w:r>
            <w:r w:rsidR="00BA0ADA" w:rsidRPr="0098334F">
              <w:rPr>
                <w:rFonts w:ascii="Arial" w:hAnsi="Arial" w:cs="Arial"/>
                <w:b/>
                <w:sz w:val="20"/>
                <w:szCs w:val="20"/>
              </w:rPr>
              <w:t xml:space="preserve">dial de </w:t>
            </w:r>
            <w:r w:rsidR="00F64460" w:rsidRPr="0098334F">
              <w:rPr>
                <w:rFonts w:ascii="Arial" w:hAnsi="Arial" w:cs="Arial"/>
                <w:b/>
                <w:sz w:val="20"/>
                <w:szCs w:val="20"/>
              </w:rPr>
              <w:t>Navegación</w:t>
            </w:r>
            <w:r w:rsidR="0098334F">
              <w:rPr>
                <w:rFonts w:ascii="Arial" w:hAnsi="Arial" w:cs="Arial"/>
                <w:b/>
                <w:sz w:val="20"/>
                <w:szCs w:val="20"/>
              </w:rPr>
              <w:t xml:space="preserve"> </w:t>
            </w:r>
            <w:r w:rsidR="00F64460" w:rsidRPr="0098334F">
              <w:rPr>
                <w:rFonts w:ascii="Arial" w:hAnsi="Arial" w:cs="Arial"/>
                <w:b/>
                <w:sz w:val="20"/>
                <w:szCs w:val="20"/>
              </w:rPr>
              <w:t>Aérea</w:t>
            </w:r>
            <w:r w:rsidR="0098334F">
              <w:rPr>
                <w:rFonts w:ascii="Arial" w:hAnsi="Arial" w:cs="Arial"/>
                <w:b/>
                <w:sz w:val="20"/>
                <w:szCs w:val="20"/>
              </w:rPr>
              <w:t xml:space="preserve"> </w:t>
            </w:r>
            <w:r w:rsidR="00F64460" w:rsidRPr="0098334F">
              <w:rPr>
                <w:rFonts w:ascii="Arial" w:hAnsi="Arial" w:cs="Arial"/>
                <w:sz w:val="20"/>
                <w:szCs w:val="20"/>
              </w:rPr>
              <w:t>donde</w:t>
            </w:r>
            <w:r w:rsidR="00F64460">
              <w:rPr>
                <w:rFonts w:ascii="Arial" w:hAnsi="Arial" w:cs="Arial"/>
                <w:sz w:val="20"/>
                <w:szCs w:val="20"/>
              </w:rPr>
              <w:t xml:space="preserve"> se definen los destinos de</w:t>
            </w:r>
            <w:r w:rsidR="0098334F">
              <w:rPr>
                <w:rFonts w:ascii="Arial" w:hAnsi="Arial" w:cs="Arial"/>
                <w:sz w:val="20"/>
                <w:szCs w:val="20"/>
              </w:rPr>
              <w:t xml:space="preserve"> la aviación para los próximos</w:t>
            </w:r>
            <w:r w:rsidR="00F64460">
              <w:rPr>
                <w:rFonts w:ascii="Arial" w:hAnsi="Arial" w:cs="Arial"/>
                <w:sz w:val="20"/>
                <w:szCs w:val="20"/>
              </w:rPr>
              <w:t>.</w:t>
            </w:r>
            <w:r w:rsidR="0098334F">
              <w:rPr>
                <w:rFonts w:ascii="Arial" w:hAnsi="Arial" w:cs="Arial"/>
                <w:sz w:val="20"/>
                <w:szCs w:val="20"/>
              </w:rPr>
              <w:t xml:space="preserve"> </w:t>
            </w:r>
            <w:r w:rsidR="00921E07">
              <w:rPr>
                <w:rFonts w:ascii="Arial" w:hAnsi="Arial" w:cs="Arial"/>
                <w:sz w:val="20"/>
                <w:szCs w:val="20"/>
              </w:rPr>
              <w:t xml:space="preserve">Cada dos años o cuando las circunstancias lo requieran el IDAC </w:t>
            </w:r>
            <w:r>
              <w:rPr>
                <w:rFonts w:ascii="Arial" w:hAnsi="Arial" w:cs="Arial"/>
                <w:sz w:val="20"/>
                <w:szCs w:val="20"/>
              </w:rPr>
              <w:t xml:space="preserve"> realiza una identificación y </w:t>
            </w:r>
            <w:r w:rsidR="00921E07">
              <w:rPr>
                <w:rFonts w:ascii="Arial" w:hAnsi="Arial" w:cs="Arial"/>
                <w:sz w:val="20"/>
                <w:szCs w:val="20"/>
              </w:rPr>
              <w:t xml:space="preserve">clasificación de </w:t>
            </w:r>
            <w:r>
              <w:rPr>
                <w:rFonts w:ascii="Arial" w:hAnsi="Arial" w:cs="Arial"/>
                <w:sz w:val="20"/>
                <w:szCs w:val="20"/>
              </w:rPr>
              <w:t xml:space="preserve">los </w:t>
            </w:r>
            <w:r w:rsidRPr="005348E5">
              <w:rPr>
                <w:rFonts w:ascii="Arial" w:hAnsi="Arial" w:cs="Arial"/>
                <w:b/>
                <w:sz w:val="20"/>
                <w:szCs w:val="20"/>
              </w:rPr>
              <w:t xml:space="preserve">Grupos de </w:t>
            </w:r>
            <w:r w:rsidR="00921E07" w:rsidRPr="005348E5">
              <w:rPr>
                <w:rFonts w:ascii="Arial" w:hAnsi="Arial" w:cs="Arial"/>
                <w:b/>
                <w:sz w:val="20"/>
                <w:szCs w:val="20"/>
              </w:rPr>
              <w:t>Interés</w:t>
            </w:r>
            <w:r w:rsidR="00921E07">
              <w:rPr>
                <w:rFonts w:ascii="Arial" w:hAnsi="Arial" w:cs="Arial"/>
                <w:sz w:val="20"/>
                <w:szCs w:val="20"/>
              </w:rPr>
              <w:t xml:space="preserve"> tomando en cuenta varios criterios:</w:t>
            </w:r>
            <w:r w:rsidR="00683006" w:rsidRPr="0098334F">
              <w:rPr>
                <w:rFonts w:ascii="Arial" w:hAnsi="Arial" w:cs="Arial"/>
                <w:sz w:val="20"/>
                <w:szCs w:val="20"/>
              </w:rPr>
              <w:t>cumplimiento legal, satisfacción, etc.sele</w:t>
            </w:r>
            <w:r w:rsidR="00683006">
              <w:rPr>
                <w:rFonts w:ascii="Arial" w:hAnsi="Arial" w:cs="Arial"/>
                <w:sz w:val="20"/>
                <w:szCs w:val="20"/>
              </w:rPr>
              <w:t>cciona</w:t>
            </w:r>
            <w:r w:rsidR="00921E07">
              <w:rPr>
                <w:rFonts w:ascii="Arial" w:hAnsi="Arial" w:cs="Arial"/>
                <w:sz w:val="20"/>
                <w:szCs w:val="20"/>
              </w:rPr>
              <w:t xml:space="preserve">ndo en esta ocasión 15 de ellos considerados como </w:t>
            </w:r>
            <w:r w:rsidR="00683006">
              <w:rPr>
                <w:rFonts w:ascii="Arial" w:hAnsi="Arial" w:cs="Arial"/>
                <w:sz w:val="20"/>
                <w:szCs w:val="20"/>
              </w:rPr>
              <w:t>claves</w:t>
            </w:r>
            <w:r w:rsidR="00921E07">
              <w:rPr>
                <w:rFonts w:ascii="Arial" w:hAnsi="Arial" w:cs="Arial"/>
                <w:sz w:val="20"/>
                <w:szCs w:val="20"/>
              </w:rPr>
              <w:t xml:space="preserve"> o de mayor </w:t>
            </w:r>
            <w:r w:rsidR="00921E07">
              <w:rPr>
                <w:rFonts w:ascii="Arial" w:hAnsi="Arial" w:cs="Arial"/>
                <w:sz w:val="20"/>
                <w:szCs w:val="20"/>
              </w:rPr>
              <w:lastRenderedPageBreak/>
              <w:t>incidencia</w:t>
            </w:r>
            <w:r w:rsidR="00683006">
              <w:rPr>
                <w:rFonts w:ascii="Arial" w:hAnsi="Arial" w:cs="Arial"/>
                <w:sz w:val="20"/>
                <w:szCs w:val="20"/>
              </w:rPr>
              <w:t>.</w:t>
            </w:r>
            <w:r w:rsidR="00921E07">
              <w:rPr>
                <w:rFonts w:ascii="Arial" w:hAnsi="Arial" w:cs="Arial"/>
                <w:sz w:val="20"/>
                <w:szCs w:val="20"/>
              </w:rPr>
              <w:t xml:space="preserve">El IDAC realiza </w:t>
            </w:r>
            <w:r w:rsidR="0054376F" w:rsidRPr="0098334F">
              <w:rPr>
                <w:rFonts w:ascii="Arial" w:hAnsi="Arial" w:cs="Arial"/>
                <w:sz w:val="20"/>
                <w:szCs w:val="20"/>
              </w:rPr>
              <w:t>periódicamente</w:t>
            </w:r>
            <w:r w:rsidR="00D9451E" w:rsidRPr="0098334F">
              <w:rPr>
                <w:rFonts w:ascii="Arial" w:hAnsi="Arial" w:cs="Arial"/>
                <w:sz w:val="20"/>
                <w:szCs w:val="20"/>
              </w:rPr>
              <w:t xml:space="preserve"> análisis  FODA</w:t>
            </w:r>
            <w:r w:rsidR="00921E07" w:rsidRPr="0098334F">
              <w:rPr>
                <w:rFonts w:ascii="Arial" w:hAnsi="Arial" w:cs="Arial"/>
                <w:sz w:val="20"/>
                <w:szCs w:val="20"/>
              </w:rPr>
              <w:t xml:space="preserve">, siendo el </w:t>
            </w:r>
            <w:r w:rsidR="0098334F" w:rsidRPr="0098334F">
              <w:rPr>
                <w:rFonts w:ascii="Arial" w:hAnsi="Arial" w:cs="Arial"/>
                <w:sz w:val="20"/>
                <w:szCs w:val="20"/>
              </w:rPr>
              <w:t>último</w:t>
            </w:r>
            <w:r w:rsidR="00921E07" w:rsidRPr="0098334F">
              <w:rPr>
                <w:rFonts w:ascii="Arial" w:hAnsi="Arial" w:cs="Arial"/>
                <w:sz w:val="20"/>
                <w:szCs w:val="20"/>
              </w:rPr>
              <w:t xml:space="preserve"> </w:t>
            </w:r>
            <w:r w:rsidR="0098334F">
              <w:rPr>
                <w:rFonts w:ascii="Arial" w:hAnsi="Arial" w:cs="Arial"/>
                <w:sz w:val="20"/>
                <w:szCs w:val="20"/>
              </w:rPr>
              <w:t>en noviembre d</w:t>
            </w:r>
            <w:r w:rsidR="00D9451E" w:rsidRPr="0098334F">
              <w:rPr>
                <w:rFonts w:ascii="Arial" w:hAnsi="Arial" w:cs="Arial"/>
                <w:sz w:val="20"/>
                <w:szCs w:val="20"/>
              </w:rPr>
              <w:t xml:space="preserve">el  año </w:t>
            </w:r>
            <w:r w:rsidR="00921E07" w:rsidRPr="0098334F">
              <w:rPr>
                <w:rFonts w:ascii="Arial" w:hAnsi="Arial" w:cs="Arial"/>
                <w:sz w:val="20"/>
                <w:szCs w:val="20"/>
              </w:rPr>
              <w:t>2012 donde consultó una</w:t>
            </w:r>
            <w:r w:rsidR="00921E07">
              <w:rPr>
                <w:rFonts w:ascii="Arial" w:hAnsi="Arial" w:cs="Arial"/>
                <w:sz w:val="20"/>
                <w:szCs w:val="20"/>
              </w:rPr>
              <w:t xml:space="preserve"> proporción representativa de la población del IDAC ( personal técnico, administrativo, gerentes, personal operativo</w:t>
            </w:r>
            <w:r w:rsidR="0098334F">
              <w:rPr>
                <w:rFonts w:ascii="Arial" w:hAnsi="Arial" w:cs="Arial"/>
                <w:sz w:val="20"/>
                <w:szCs w:val="20"/>
              </w:rPr>
              <w:t xml:space="preserve"> y a nuestros Grupos de interés externos</w:t>
            </w:r>
            <w:r w:rsidR="00921E07">
              <w:rPr>
                <w:rFonts w:ascii="Arial" w:hAnsi="Arial" w:cs="Arial"/>
                <w:sz w:val="20"/>
                <w:szCs w:val="20"/>
              </w:rPr>
              <w:t>)</w:t>
            </w:r>
            <w:r w:rsidR="00F859DF">
              <w:rPr>
                <w:rFonts w:ascii="Arial" w:hAnsi="Arial" w:cs="Arial"/>
                <w:sz w:val="20"/>
                <w:szCs w:val="20"/>
              </w:rPr>
              <w:t>.</w:t>
            </w:r>
          </w:p>
          <w:p w:rsidR="00D9451E" w:rsidRPr="004A2730" w:rsidRDefault="00D9451E" w:rsidP="00EE6473">
            <w:pPr>
              <w:rPr>
                <w:rFonts w:ascii="Arial" w:hAnsi="Arial" w:cs="Arial"/>
                <w:b/>
                <w:sz w:val="20"/>
                <w:szCs w:val="20"/>
              </w:rPr>
            </w:pPr>
          </w:p>
          <w:p w:rsidR="00D9451E" w:rsidRPr="00210A62" w:rsidRDefault="00D9451E" w:rsidP="00EE6473">
            <w:pPr>
              <w:rPr>
                <w:rFonts w:ascii="Arial" w:hAnsi="Arial" w:cs="Arial"/>
                <w:b/>
                <w:sz w:val="20"/>
                <w:szCs w:val="20"/>
                <w:highlight w:val="yellow"/>
              </w:rPr>
            </w:pPr>
            <w:r w:rsidRPr="00210A62">
              <w:rPr>
                <w:rFonts w:ascii="Arial" w:hAnsi="Arial" w:cs="Arial"/>
                <w:b/>
                <w:sz w:val="20"/>
                <w:szCs w:val="20"/>
                <w:highlight w:val="yellow"/>
              </w:rPr>
              <w:t xml:space="preserve">Evidencias: </w:t>
            </w:r>
          </w:p>
          <w:p w:rsidR="00D9451E" w:rsidRPr="00210A62" w:rsidRDefault="00D9451E" w:rsidP="00EE6473">
            <w:pPr>
              <w:pStyle w:val="Prrafodelista"/>
              <w:numPr>
                <w:ilvl w:val="0"/>
                <w:numId w:val="30"/>
              </w:numPr>
              <w:contextualSpacing/>
              <w:rPr>
                <w:rFonts w:ascii="Arial" w:hAnsi="Arial" w:cs="Arial"/>
                <w:sz w:val="20"/>
                <w:szCs w:val="20"/>
                <w:highlight w:val="yellow"/>
              </w:rPr>
            </w:pPr>
            <w:r w:rsidRPr="00210A62">
              <w:rPr>
                <w:rFonts w:ascii="Arial" w:hAnsi="Arial" w:cs="Arial"/>
                <w:sz w:val="20"/>
                <w:szCs w:val="20"/>
                <w:highlight w:val="yellow"/>
              </w:rPr>
              <w:t>Gaceta de promulgación de la Ley No. 491-06</w:t>
            </w:r>
            <w:r w:rsidR="002C0C73" w:rsidRPr="00210A62">
              <w:rPr>
                <w:rFonts w:ascii="Arial" w:hAnsi="Arial" w:cs="Arial"/>
                <w:sz w:val="20"/>
                <w:szCs w:val="20"/>
                <w:highlight w:val="yellow"/>
              </w:rPr>
              <w:t xml:space="preserve"> y de la 67-13</w:t>
            </w:r>
          </w:p>
          <w:p w:rsidR="00D9451E" w:rsidRDefault="00D9451E" w:rsidP="00EE6473">
            <w:pPr>
              <w:pStyle w:val="Prrafodelista"/>
              <w:numPr>
                <w:ilvl w:val="0"/>
                <w:numId w:val="30"/>
              </w:numPr>
              <w:contextualSpacing/>
              <w:rPr>
                <w:rFonts w:ascii="Arial" w:hAnsi="Arial" w:cs="Arial"/>
                <w:sz w:val="20"/>
                <w:szCs w:val="20"/>
                <w:highlight w:val="yellow"/>
              </w:rPr>
            </w:pPr>
            <w:r w:rsidRPr="00210A62">
              <w:rPr>
                <w:rFonts w:ascii="Arial" w:hAnsi="Arial" w:cs="Arial"/>
                <w:sz w:val="20"/>
                <w:szCs w:val="20"/>
                <w:highlight w:val="yellow"/>
              </w:rPr>
              <w:t xml:space="preserve">Evidencia: Articulo </w:t>
            </w:r>
            <w:r w:rsidR="00181DD8">
              <w:rPr>
                <w:rFonts w:ascii="Arial" w:hAnsi="Arial" w:cs="Arial"/>
                <w:sz w:val="20"/>
                <w:szCs w:val="20"/>
                <w:highlight w:val="yellow"/>
              </w:rPr>
              <w:t xml:space="preserve"> 23 </w:t>
            </w:r>
            <w:r w:rsidRPr="00210A62">
              <w:rPr>
                <w:rFonts w:ascii="Arial" w:hAnsi="Arial" w:cs="Arial"/>
                <w:sz w:val="20"/>
                <w:szCs w:val="20"/>
                <w:highlight w:val="yellow"/>
              </w:rPr>
              <w:t xml:space="preserve">de la Ley </w:t>
            </w:r>
            <w:r w:rsidR="00181DD8" w:rsidRPr="00210A62">
              <w:rPr>
                <w:rFonts w:ascii="Arial" w:hAnsi="Arial" w:cs="Arial"/>
                <w:sz w:val="20"/>
                <w:szCs w:val="20"/>
                <w:highlight w:val="yellow"/>
              </w:rPr>
              <w:t xml:space="preserve">491-06 </w:t>
            </w:r>
            <w:r w:rsidRPr="00210A62">
              <w:rPr>
                <w:rFonts w:ascii="Arial" w:hAnsi="Arial" w:cs="Arial"/>
                <w:sz w:val="20"/>
                <w:szCs w:val="20"/>
                <w:highlight w:val="yellow"/>
              </w:rPr>
              <w:t>que define la Misión del IDAC</w:t>
            </w:r>
          </w:p>
          <w:p w:rsidR="0026790A" w:rsidRDefault="0026790A" w:rsidP="00EE6473">
            <w:pPr>
              <w:pStyle w:val="Prrafodelista"/>
              <w:numPr>
                <w:ilvl w:val="0"/>
                <w:numId w:val="30"/>
              </w:numPr>
              <w:contextualSpacing/>
              <w:rPr>
                <w:rFonts w:ascii="Arial" w:hAnsi="Arial" w:cs="Arial"/>
                <w:sz w:val="20"/>
                <w:szCs w:val="20"/>
                <w:highlight w:val="yellow"/>
              </w:rPr>
            </w:pPr>
            <w:r>
              <w:rPr>
                <w:rFonts w:ascii="Arial" w:hAnsi="Arial" w:cs="Arial"/>
                <w:sz w:val="20"/>
                <w:szCs w:val="20"/>
                <w:highlight w:val="yellow"/>
              </w:rPr>
              <w:t>Objetivos Estratégicos de OACI</w:t>
            </w:r>
          </w:p>
          <w:p w:rsidR="0026790A" w:rsidRPr="0026790A" w:rsidRDefault="0026790A" w:rsidP="002C0C73">
            <w:pPr>
              <w:pStyle w:val="Prrafodelista"/>
              <w:numPr>
                <w:ilvl w:val="0"/>
                <w:numId w:val="30"/>
              </w:numPr>
              <w:contextualSpacing/>
              <w:rPr>
                <w:rFonts w:ascii="Arial" w:hAnsi="Arial" w:cs="Arial"/>
                <w:sz w:val="20"/>
                <w:szCs w:val="20"/>
                <w:highlight w:val="yellow"/>
              </w:rPr>
            </w:pPr>
            <w:r w:rsidRPr="0026790A">
              <w:rPr>
                <w:rFonts w:ascii="Arial" w:hAnsi="Arial" w:cs="Arial"/>
                <w:sz w:val="20"/>
                <w:szCs w:val="20"/>
                <w:highlight w:val="yellow"/>
              </w:rPr>
              <w:t>Ley No. 1-12 que establece la Estrategia Nacional de Desarrollo 2030 Tercer Eje/ Objetivo General 3.3 y Objetivo Específico 3.3.6 /</w:t>
            </w:r>
            <w:r w:rsidRPr="0026790A">
              <w:rPr>
                <w:rFonts w:ascii="Arial" w:hAnsi="Arial" w:cs="Arial"/>
                <w:b/>
                <w:sz w:val="20"/>
                <w:szCs w:val="20"/>
                <w:highlight w:val="yellow"/>
              </w:rPr>
              <w:t xml:space="preserve"> </w:t>
            </w:r>
            <w:r w:rsidRPr="0026790A">
              <w:rPr>
                <w:rFonts w:ascii="Arial" w:hAnsi="Arial" w:cs="Arial"/>
                <w:bCs/>
                <w:sz w:val="20"/>
                <w:szCs w:val="20"/>
                <w:highlight w:val="yellow"/>
              </w:rPr>
              <w:t>3.3.6.11</w:t>
            </w:r>
          </w:p>
          <w:p w:rsidR="000245E4" w:rsidRDefault="002C0C73" w:rsidP="00402A4F">
            <w:pPr>
              <w:pStyle w:val="Prrafodelista"/>
              <w:numPr>
                <w:ilvl w:val="0"/>
                <w:numId w:val="30"/>
              </w:numPr>
              <w:contextualSpacing/>
              <w:rPr>
                <w:rFonts w:ascii="Arial" w:hAnsi="Arial" w:cs="Arial"/>
                <w:sz w:val="20"/>
                <w:szCs w:val="20"/>
              </w:rPr>
            </w:pPr>
            <w:r w:rsidRPr="00210A62">
              <w:rPr>
                <w:rFonts w:ascii="Arial" w:hAnsi="Arial" w:cs="Arial"/>
                <w:sz w:val="20"/>
                <w:szCs w:val="20"/>
                <w:highlight w:val="yellow"/>
              </w:rPr>
              <w:t>Fotos/Listado de asistencia/</w:t>
            </w:r>
            <w:r w:rsidR="00D9451E" w:rsidRPr="00210A62">
              <w:rPr>
                <w:rFonts w:ascii="Arial" w:hAnsi="Arial" w:cs="Arial"/>
                <w:sz w:val="20"/>
                <w:szCs w:val="20"/>
                <w:highlight w:val="yellow"/>
              </w:rPr>
              <w:t>Actas de reuniones</w:t>
            </w:r>
            <w:r w:rsidR="00D70A1C">
              <w:rPr>
                <w:rFonts w:ascii="Arial" w:hAnsi="Arial" w:cs="Arial"/>
                <w:sz w:val="20"/>
                <w:szCs w:val="20"/>
                <w:highlight w:val="yellow"/>
              </w:rPr>
              <w:t xml:space="preserve"> jornada reunión Plan Estratégico 2013-2016</w:t>
            </w:r>
            <w:r w:rsidR="00402A4F" w:rsidRPr="00210A62">
              <w:rPr>
                <w:rFonts w:ascii="Arial" w:hAnsi="Arial" w:cs="Arial"/>
                <w:sz w:val="20"/>
                <w:szCs w:val="20"/>
                <w:highlight w:val="yellow"/>
              </w:rPr>
              <w:t xml:space="preserve"> </w:t>
            </w:r>
            <w:r w:rsidRPr="00210A62">
              <w:rPr>
                <w:rFonts w:ascii="Arial" w:hAnsi="Arial" w:cs="Arial"/>
                <w:sz w:val="20"/>
                <w:szCs w:val="20"/>
                <w:highlight w:val="yellow"/>
              </w:rPr>
              <w:t>(con empleados y GI)</w:t>
            </w:r>
          </w:p>
          <w:p w:rsidR="00D9451E" w:rsidRDefault="000245E4" w:rsidP="00402A4F">
            <w:pPr>
              <w:pStyle w:val="Prrafodelista"/>
              <w:numPr>
                <w:ilvl w:val="0"/>
                <w:numId w:val="30"/>
              </w:numPr>
              <w:contextualSpacing/>
              <w:rPr>
                <w:rFonts w:ascii="Arial" w:hAnsi="Arial" w:cs="Arial"/>
                <w:sz w:val="20"/>
                <w:szCs w:val="20"/>
                <w:highlight w:val="yellow"/>
              </w:rPr>
            </w:pPr>
            <w:r w:rsidRPr="000245E4">
              <w:rPr>
                <w:rFonts w:ascii="Arial" w:hAnsi="Arial" w:cs="Arial"/>
                <w:sz w:val="20"/>
                <w:szCs w:val="20"/>
                <w:highlight w:val="yellow"/>
              </w:rPr>
              <w:t>Foro pág. Web del IDAC/Captura de Pantalla</w:t>
            </w:r>
            <w:r w:rsidR="002C0C73" w:rsidRPr="000245E4">
              <w:rPr>
                <w:rFonts w:ascii="Arial" w:hAnsi="Arial" w:cs="Arial"/>
                <w:sz w:val="20"/>
                <w:szCs w:val="20"/>
                <w:highlight w:val="yellow"/>
              </w:rPr>
              <w:t xml:space="preserve"> </w:t>
            </w:r>
          </w:p>
          <w:p w:rsidR="000245E4" w:rsidRPr="000245E4" w:rsidRDefault="000245E4" w:rsidP="00402A4F">
            <w:pPr>
              <w:pStyle w:val="Prrafodelista"/>
              <w:numPr>
                <w:ilvl w:val="0"/>
                <w:numId w:val="30"/>
              </w:numPr>
              <w:contextualSpacing/>
              <w:rPr>
                <w:rFonts w:ascii="Arial" w:hAnsi="Arial" w:cs="Arial"/>
                <w:sz w:val="20"/>
                <w:szCs w:val="20"/>
                <w:highlight w:val="yellow"/>
              </w:rPr>
            </w:pPr>
            <w:r>
              <w:rPr>
                <w:rFonts w:ascii="Arial" w:hAnsi="Arial" w:cs="Arial"/>
                <w:sz w:val="20"/>
                <w:szCs w:val="20"/>
                <w:highlight w:val="yellow"/>
              </w:rPr>
              <w:t>Oficio Director General remitiendo propuestas de modificación de la Ley</w:t>
            </w:r>
          </w:p>
          <w:p w:rsidR="0026790A" w:rsidRDefault="000245E4" w:rsidP="00402A4F">
            <w:pPr>
              <w:pStyle w:val="Prrafodelista"/>
              <w:numPr>
                <w:ilvl w:val="0"/>
                <w:numId w:val="30"/>
              </w:numPr>
              <w:contextualSpacing/>
              <w:rPr>
                <w:rFonts w:ascii="Arial" w:hAnsi="Arial" w:cs="Arial"/>
                <w:sz w:val="20"/>
                <w:szCs w:val="20"/>
              </w:rPr>
            </w:pPr>
            <w:r>
              <w:rPr>
                <w:rFonts w:ascii="Arial" w:hAnsi="Arial" w:cs="Arial"/>
                <w:sz w:val="20"/>
                <w:szCs w:val="20"/>
                <w:highlight w:val="yellow"/>
              </w:rPr>
              <w:t>Listado de P</w:t>
            </w:r>
            <w:r w:rsidR="0026790A" w:rsidRPr="0026790A">
              <w:rPr>
                <w:rFonts w:ascii="Arial" w:hAnsi="Arial" w:cs="Arial"/>
                <w:sz w:val="20"/>
                <w:szCs w:val="20"/>
                <w:highlight w:val="yellow"/>
              </w:rPr>
              <w:t>rocesos y de Proyectos</w:t>
            </w:r>
          </w:p>
          <w:p w:rsidR="00893887" w:rsidRPr="00402A4F" w:rsidRDefault="00893887" w:rsidP="00402A4F">
            <w:pPr>
              <w:pStyle w:val="Prrafodelista"/>
              <w:numPr>
                <w:ilvl w:val="0"/>
                <w:numId w:val="30"/>
              </w:numPr>
              <w:contextualSpacing/>
              <w:rPr>
                <w:rFonts w:ascii="Arial" w:hAnsi="Arial" w:cs="Arial"/>
                <w:sz w:val="20"/>
                <w:szCs w:val="20"/>
              </w:rPr>
            </w:pPr>
            <w:r w:rsidRPr="00893887">
              <w:rPr>
                <w:rFonts w:ascii="Arial" w:hAnsi="Arial" w:cs="Arial"/>
                <w:sz w:val="20"/>
                <w:szCs w:val="20"/>
                <w:highlight w:val="yellow"/>
              </w:rPr>
              <w:t>Certificados de Acreditación Normas ISO 9001, 14001 y OHSAS 18001</w:t>
            </w:r>
          </w:p>
        </w:tc>
        <w:tc>
          <w:tcPr>
            <w:tcW w:w="2906" w:type="dxa"/>
            <w:shd w:val="clear" w:color="auto" w:fill="auto"/>
          </w:tcPr>
          <w:p w:rsidR="00B46F29" w:rsidRPr="004A2730" w:rsidRDefault="00B46F29"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60" w:right="252"/>
              <w:rPr>
                <w:rFonts w:ascii="Arial" w:hAnsi="Arial" w:cs="Arial"/>
                <w:sz w:val="20"/>
                <w:szCs w:val="20"/>
              </w:rPr>
            </w:pPr>
            <w:r w:rsidRPr="004A2730">
              <w:rPr>
                <w:rFonts w:ascii="Arial" w:hAnsi="Arial" w:cs="Arial"/>
                <w:w w:val="98"/>
                <w:sz w:val="20"/>
                <w:szCs w:val="20"/>
              </w:rPr>
              <w:lastRenderedPageBreak/>
              <w:t>Traducir</w:t>
            </w:r>
            <w:r w:rsidR="00402A4F">
              <w:rPr>
                <w:rFonts w:ascii="Arial" w:hAnsi="Arial" w:cs="Arial"/>
                <w:w w:val="98"/>
                <w:sz w:val="20"/>
                <w:szCs w:val="20"/>
              </w:rPr>
              <w:t xml:space="preserve"> </w:t>
            </w:r>
            <w:r w:rsidRPr="004A2730">
              <w:rPr>
                <w:rFonts w:ascii="Arial" w:hAnsi="Arial" w:cs="Arial"/>
                <w:w w:val="98"/>
                <w:sz w:val="20"/>
                <w:szCs w:val="20"/>
              </w:rPr>
              <w:t>la</w:t>
            </w:r>
            <w:r w:rsidR="00402A4F">
              <w:rPr>
                <w:rFonts w:ascii="Arial" w:hAnsi="Arial" w:cs="Arial"/>
                <w:w w:val="98"/>
                <w:sz w:val="20"/>
                <w:szCs w:val="20"/>
              </w:rPr>
              <w:t xml:space="preserve"> </w:t>
            </w:r>
            <w:r w:rsidRPr="00F44A98">
              <w:rPr>
                <w:rFonts w:ascii="Arial" w:hAnsi="Arial" w:cs="Arial"/>
                <w:w w:val="98"/>
                <w:sz w:val="20"/>
                <w:szCs w:val="20"/>
              </w:rPr>
              <w:t>misión</w:t>
            </w:r>
            <w:r w:rsidR="00402A4F" w:rsidRPr="00F44A98">
              <w:rPr>
                <w:rFonts w:ascii="Arial" w:hAnsi="Arial" w:cs="Arial"/>
                <w:w w:val="98"/>
                <w:sz w:val="20"/>
                <w:szCs w:val="20"/>
              </w:rPr>
              <w:t xml:space="preserve"> </w:t>
            </w:r>
            <w:r w:rsidRPr="00F44A98">
              <w:rPr>
                <w:rFonts w:ascii="Arial" w:hAnsi="Arial" w:cs="Arial"/>
                <w:w w:val="98"/>
                <w:sz w:val="20"/>
                <w:szCs w:val="20"/>
              </w:rPr>
              <w:t>y</w:t>
            </w:r>
            <w:r w:rsidR="00402A4F" w:rsidRPr="00F44A98">
              <w:rPr>
                <w:rFonts w:ascii="Arial" w:hAnsi="Arial" w:cs="Arial"/>
                <w:w w:val="98"/>
                <w:sz w:val="20"/>
                <w:szCs w:val="20"/>
              </w:rPr>
              <w:t xml:space="preserve"> </w:t>
            </w:r>
            <w:r w:rsidRPr="00F44A98">
              <w:rPr>
                <w:rFonts w:ascii="Arial" w:hAnsi="Arial" w:cs="Arial"/>
                <w:w w:val="98"/>
                <w:sz w:val="20"/>
                <w:szCs w:val="20"/>
              </w:rPr>
              <w:t>la</w:t>
            </w:r>
            <w:r w:rsidR="00402A4F" w:rsidRPr="00F44A98">
              <w:rPr>
                <w:rFonts w:ascii="Arial" w:hAnsi="Arial" w:cs="Arial"/>
                <w:w w:val="98"/>
                <w:sz w:val="20"/>
                <w:szCs w:val="20"/>
              </w:rPr>
              <w:t xml:space="preserve"> </w:t>
            </w:r>
            <w:r w:rsidRPr="00F44A98">
              <w:rPr>
                <w:rFonts w:ascii="Arial" w:hAnsi="Arial" w:cs="Arial"/>
                <w:w w:val="98"/>
                <w:sz w:val="20"/>
                <w:szCs w:val="20"/>
              </w:rPr>
              <w:t>visión</w:t>
            </w:r>
            <w:r w:rsidR="00402A4F" w:rsidRPr="00F44A98">
              <w:rPr>
                <w:rFonts w:ascii="Arial" w:hAnsi="Arial" w:cs="Arial"/>
                <w:w w:val="98"/>
                <w:sz w:val="20"/>
                <w:szCs w:val="20"/>
              </w:rPr>
              <w:t xml:space="preserve"> </w:t>
            </w:r>
            <w:r w:rsidRPr="00F44A98">
              <w:rPr>
                <w:rFonts w:ascii="Arial" w:hAnsi="Arial" w:cs="Arial"/>
                <w:w w:val="98"/>
                <w:sz w:val="20"/>
                <w:szCs w:val="20"/>
              </w:rPr>
              <w:t>en</w:t>
            </w:r>
            <w:r w:rsidR="00402A4F" w:rsidRPr="00F44A98">
              <w:rPr>
                <w:rFonts w:ascii="Arial" w:hAnsi="Arial" w:cs="Arial"/>
                <w:w w:val="98"/>
                <w:sz w:val="20"/>
                <w:szCs w:val="20"/>
              </w:rPr>
              <w:t xml:space="preserve"> </w:t>
            </w:r>
            <w:r w:rsidRPr="00F44A98">
              <w:rPr>
                <w:rFonts w:ascii="Arial" w:hAnsi="Arial" w:cs="Arial"/>
                <w:w w:val="98"/>
                <w:sz w:val="20"/>
                <w:szCs w:val="20"/>
              </w:rPr>
              <w:t>objetivos</w:t>
            </w:r>
            <w:r w:rsidR="00402A4F" w:rsidRPr="00F44A98">
              <w:rPr>
                <w:rFonts w:ascii="Arial" w:hAnsi="Arial" w:cs="Arial"/>
                <w:w w:val="98"/>
                <w:sz w:val="20"/>
                <w:szCs w:val="20"/>
              </w:rPr>
              <w:t xml:space="preserve"> </w:t>
            </w:r>
            <w:r w:rsidRPr="00F44A98">
              <w:rPr>
                <w:rFonts w:ascii="Arial" w:hAnsi="Arial" w:cs="Arial"/>
                <w:w w:val="98"/>
                <w:sz w:val="20"/>
                <w:szCs w:val="20"/>
              </w:rPr>
              <w:t>estratégicos</w:t>
            </w:r>
            <w:r w:rsidR="00402A4F" w:rsidRPr="00F44A98">
              <w:rPr>
                <w:rFonts w:ascii="Arial" w:hAnsi="Arial" w:cs="Arial"/>
                <w:w w:val="98"/>
                <w:sz w:val="20"/>
                <w:szCs w:val="20"/>
              </w:rPr>
              <w:t xml:space="preserve"> </w:t>
            </w:r>
            <w:r w:rsidRPr="00F44A98">
              <w:rPr>
                <w:rFonts w:ascii="Arial" w:hAnsi="Arial" w:cs="Arial"/>
                <w:w w:val="98"/>
                <w:sz w:val="20"/>
                <w:szCs w:val="20"/>
              </w:rPr>
              <w:t>(largo</w:t>
            </w:r>
            <w:r w:rsidR="00402A4F" w:rsidRPr="00F44A98">
              <w:rPr>
                <w:rFonts w:ascii="Arial" w:hAnsi="Arial" w:cs="Arial"/>
                <w:w w:val="98"/>
                <w:sz w:val="20"/>
                <w:szCs w:val="20"/>
              </w:rPr>
              <w:t xml:space="preserve"> </w:t>
            </w:r>
            <w:r w:rsidRPr="00F44A98">
              <w:rPr>
                <w:rFonts w:ascii="Arial" w:hAnsi="Arial" w:cs="Arial"/>
                <w:w w:val="98"/>
                <w:sz w:val="20"/>
                <w:szCs w:val="20"/>
              </w:rPr>
              <w:t>y</w:t>
            </w:r>
            <w:r w:rsidR="00402A4F" w:rsidRPr="00F44A98">
              <w:rPr>
                <w:rFonts w:ascii="Arial" w:hAnsi="Arial" w:cs="Arial"/>
                <w:w w:val="98"/>
                <w:sz w:val="20"/>
                <w:szCs w:val="20"/>
              </w:rPr>
              <w:t xml:space="preserve"> </w:t>
            </w:r>
            <w:r w:rsidRPr="00F44A98">
              <w:rPr>
                <w:rFonts w:ascii="Arial" w:hAnsi="Arial" w:cs="Arial"/>
                <w:w w:val="98"/>
                <w:sz w:val="20"/>
                <w:szCs w:val="20"/>
              </w:rPr>
              <w:t>medio</w:t>
            </w:r>
            <w:r w:rsidR="00402A4F" w:rsidRPr="00F44A98">
              <w:rPr>
                <w:rFonts w:ascii="Arial" w:hAnsi="Arial" w:cs="Arial"/>
                <w:w w:val="98"/>
                <w:sz w:val="20"/>
                <w:szCs w:val="20"/>
              </w:rPr>
              <w:t xml:space="preserve"> </w:t>
            </w:r>
            <w:r w:rsidRPr="00F44A98">
              <w:rPr>
                <w:rFonts w:ascii="Arial" w:hAnsi="Arial" w:cs="Arial"/>
                <w:w w:val="98"/>
                <w:sz w:val="20"/>
                <w:szCs w:val="20"/>
              </w:rPr>
              <w:t>plazo)</w:t>
            </w:r>
            <w:r w:rsidR="00402A4F" w:rsidRPr="00F44A98">
              <w:rPr>
                <w:rFonts w:ascii="Arial" w:hAnsi="Arial" w:cs="Arial"/>
                <w:w w:val="98"/>
                <w:sz w:val="20"/>
                <w:szCs w:val="20"/>
              </w:rPr>
              <w:t xml:space="preserve"> </w:t>
            </w:r>
            <w:r w:rsidRPr="00F44A98">
              <w:rPr>
                <w:rFonts w:ascii="Arial" w:hAnsi="Arial" w:cs="Arial"/>
                <w:w w:val="98"/>
                <w:sz w:val="20"/>
                <w:szCs w:val="20"/>
              </w:rPr>
              <w:t xml:space="preserve">y </w:t>
            </w:r>
            <w:r w:rsidR="00D70A1C" w:rsidRPr="00F44A98">
              <w:rPr>
                <w:rFonts w:ascii="Arial" w:hAnsi="Arial" w:cs="Arial"/>
                <w:w w:val="98"/>
                <w:sz w:val="20"/>
                <w:szCs w:val="20"/>
              </w:rPr>
              <w:t>operativos (</w:t>
            </w:r>
            <w:r w:rsidRPr="00F44A98">
              <w:rPr>
                <w:rFonts w:ascii="Arial" w:hAnsi="Arial" w:cs="Arial"/>
                <w:w w:val="98"/>
                <w:sz w:val="20"/>
                <w:szCs w:val="20"/>
              </w:rPr>
              <w:t>concretos</w:t>
            </w:r>
            <w:r w:rsidR="00402A4F" w:rsidRPr="00F44A98">
              <w:rPr>
                <w:rFonts w:ascii="Arial" w:hAnsi="Arial" w:cs="Arial"/>
                <w:w w:val="98"/>
                <w:sz w:val="20"/>
                <w:szCs w:val="20"/>
              </w:rPr>
              <w:t xml:space="preserve"> </w:t>
            </w:r>
            <w:r w:rsidRPr="00F44A98">
              <w:rPr>
                <w:rFonts w:ascii="Arial" w:hAnsi="Arial" w:cs="Arial"/>
                <w:w w:val="98"/>
                <w:sz w:val="20"/>
                <w:szCs w:val="20"/>
              </w:rPr>
              <w:t>y</w:t>
            </w:r>
            <w:r w:rsidR="00402A4F" w:rsidRPr="00F44A98">
              <w:rPr>
                <w:rFonts w:ascii="Arial" w:hAnsi="Arial" w:cs="Arial"/>
                <w:w w:val="98"/>
                <w:sz w:val="20"/>
                <w:szCs w:val="20"/>
              </w:rPr>
              <w:t xml:space="preserve"> </w:t>
            </w:r>
            <w:r w:rsidRPr="00F44A98">
              <w:rPr>
                <w:rFonts w:ascii="Arial" w:hAnsi="Arial" w:cs="Arial"/>
                <w:w w:val="98"/>
                <w:sz w:val="20"/>
                <w:szCs w:val="20"/>
              </w:rPr>
              <w:t>a</w:t>
            </w:r>
            <w:r w:rsidR="00402A4F" w:rsidRPr="00F44A98">
              <w:rPr>
                <w:rFonts w:ascii="Arial" w:hAnsi="Arial" w:cs="Arial"/>
                <w:w w:val="98"/>
                <w:sz w:val="20"/>
                <w:szCs w:val="20"/>
              </w:rPr>
              <w:t xml:space="preserve"> </w:t>
            </w:r>
            <w:r w:rsidRPr="00F44A98">
              <w:rPr>
                <w:rFonts w:ascii="Arial" w:hAnsi="Arial" w:cs="Arial"/>
                <w:w w:val="98"/>
                <w:sz w:val="20"/>
                <w:szCs w:val="20"/>
              </w:rPr>
              <w:t>corto</w:t>
            </w:r>
            <w:r w:rsidR="00402A4F" w:rsidRPr="00F44A98">
              <w:rPr>
                <w:rFonts w:ascii="Arial" w:hAnsi="Arial" w:cs="Arial"/>
                <w:w w:val="98"/>
                <w:sz w:val="20"/>
                <w:szCs w:val="20"/>
              </w:rPr>
              <w:t xml:space="preserve"> </w:t>
            </w:r>
            <w:r w:rsidRPr="00F44A98">
              <w:rPr>
                <w:rFonts w:ascii="Arial" w:hAnsi="Arial" w:cs="Arial"/>
                <w:w w:val="98"/>
                <w:sz w:val="20"/>
                <w:szCs w:val="20"/>
              </w:rPr>
              <w:t>plazo)</w:t>
            </w:r>
            <w:r w:rsidR="00402A4F" w:rsidRPr="00F44A98">
              <w:rPr>
                <w:rFonts w:ascii="Arial" w:hAnsi="Arial" w:cs="Arial"/>
                <w:w w:val="98"/>
                <w:sz w:val="20"/>
                <w:szCs w:val="20"/>
              </w:rPr>
              <w:t xml:space="preserve"> </w:t>
            </w:r>
            <w:r w:rsidRPr="00F44A98">
              <w:rPr>
                <w:rFonts w:ascii="Arial" w:hAnsi="Arial" w:cs="Arial"/>
                <w:w w:val="98"/>
                <w:sz w:val="20"/>
                <w:szCs w:val="20"/>
              </w:rPr>
              <w:t>y</w:t>
            </w:r>
            <w:r w:rsidR="00402A4F" w:rsidRPr="00F44A98">
              <w:rPr>
                <w:rFonts w:ascii="Arial" w:hAnsi="Arial" w:cs="Arial"/>
                <w:w w:val="98"/>
                <w:sz w:val="20"/>
                <w:szCs w:val="20"/>
              </w:rPr>
              <w:t xml:space="preserve"> </w:t>
            </w:r>
            <w:r w:rsidRPr="00F44A98">
              <w:rPr>
                <w:rFonts w:ascii="Arial" w:hAnsi="Arial" w:cs="Arial"/>
                <w:w w:val="98"/>
                <w:sz w:val="20"/>
                <w:szCs w:val="20"/>
              </w:rPr>
              <w:t>en</w:t>
            </w:r>
            <w:r w:rsidR="00402A4F" w:rsidRPr="00F44A98">
              <w:rPr>
                <w:rFonts w:ascii="Arial" w:hAnsi="Arial" w:cs="Arial"/>
                <w:w w:val="98"/>
                <w:sz w:val="20"/>
                <w:szCs w:val="20"/>
              </w:rPr>
              <w:t xml:space="preserve"> </w:t>
            </w:r>
            <w:r w:rsidRPr="00F44A98">
              <w:rPr>
                <w:rFonts w:ascii="Arial" w:hAnsi="Arial" w:cs="Arial"/>
                <w:w w:val="98"/>
                <w:sz w:val="20"/>
                <w:szCs w:val="20"/>
              </w:rPr>
              <w:t>acciones</w:t>
            </w:r>
            <w:r w:rsidR="00402A4F" w:rsidRPr="00F44A98">
              <w:rPr>
                <w:rFonts w:ascii="Arial" w:hAnsi="Arial" w:cs="Arial"/>
                <w:w w:val="98"/>
                <w:sz w:val="20"/>
                <w:szCs w:val="20"/>
              </w:rPr>
              <w:t xml:space="preserve"> </w:t>
            </w:r>
            <w:r w:rsidRPr="00F44A98">
              <w:rPr>
                <w:rFonts w:ascii="Arial" w:hAnsi="Arial" w:cs="Arial"/>
                <w:w w:val="98"/>
                <w:sz w:val="20"/>
                <w:szCs w:val="20"/>
              </w:rPr>
              <w:t>concretas</w:t>
            </w:r>
            <w:r w:rsidRPr="001B1CA3">
              <w:rPr>
                <w:rFonts w:ascii="Arial" w:hAnsi="Arial" w:cs="Arial"/>
                <w:color w:val="FF0000"/>
                <w:w w:val="98"/>
                <w:sz w:val="20"/>
                <w:szCs w:val="20"/>
              </w:rPr>
              <w:t>.</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F859DF" w:rsidRDefault="00D9451E" w:rsidP="00EE6473">
            <w:pPr>
              <w:rPr>
                <w:rFonts w:ascii="Arial" w:hAnsi="Arial" w:cs="Arial"/>
                <w:sz w:val="20"/>
                <w:szCs w:val="20"/>
              </w:rPr>
            </w:pPr>
            <w:r w:rsidRPr="004A2730">
              <w:rPr>
                <w:rFonts w:ascii="Arial" w:hAnsi="Arial" w:cs="Arial"/>
                <w:sz w:val="20"/>
                <w:szCs w:val="20"/>
              </w:rPr>
              <w:t xml:space="preserve">El IDAC </w:t>
            </w:r>
            <w:r w:rsidR="00402A4F">
              <w:rPr>
                <w:rFonts w:ascii="Arial" w:hAnsi="Arial" w:cs="Arial"/>
                <w:sz w:val="20"/>
                <w:szCs w:val="20"/>
              </w:rPr>
              <w:t xml:space="preserve">concluyo su </w:t>
            </w:r>
            <w:r w:rsidR="00402A4F" w:rsidRPr="006D190E">
              <w:rPr>
                <w:rFonts w:ascii="Arial" w:hAnsi="Arial" w:cs="Arial"/>
                <w:b/>
                <w:sz w:val="20"/>
                <w:szCs w:val="20"/>
              </w:rPr>
              <w:t>Plan Estratégico 2008-2012</w:t>
            </w:r>
            <w:r w:rsidR="00402A4F">
              <w:rPr>
                <w:rFonts w:ascii="Arial" w:hAnsi="Arial" w:cs="Arial"/>
                <w:sz w:val="20"/>
                <w:szCs w:val="20"/>
              </w:rPr>
              <w:t xml:space="preserve"> y actualmente posee</w:t>
            </w:r>
            <w:r w:rsidRPr="004A2730">
              <w:rPr>
                <w:rFonts w:ascii="Arial" w:hAnsi="Arial" w:cs="Arial"/>
                <w:sz w:val="20"/>
                <w:szCs w:val="20"/>
              </w:rPr>
              <w:t xml:space="preserve"> el </w:t>
            </w:r>
            <w:r w:rsidRPr="006D190E">
              <w:rPr>
                <w:rFonts w:ascii="Arial" w:hAnsi="Arial" w:cs="Arial"/>
                <w:b/>
                <w:sz w:val="20"/>
                <w:szCs w:val="20"/>
              </w:rPr>
              <w:t>Plan Estratégico</w:t>
            </w:r>
            <w:r w:rsidR="00940225" w:rsidRPr="006D190E">
              <w:rPr>
                <w:rFonts w:ascii="Arial" w:hAnsi="Arial" w:cs="Arial"/>
                <w:b/>
                <w:sz w:val="20"/>
                <w:szCs w:val="20"/>
              </w:rPr>
              <w:t xml:space="preserve"> Institucional </w:t>
            </w:r>
            <w:r w:rsidRPr="006D190E">
              <w:rPr>
                <w:rFonts w:ascii="Arial" w:hAnsi="Arial" w:cs="Arial"/>
                <w:b/>
                <w:sz w:val="20"/>
                <w:szCs w:val="20"/>
              </w:rPr>
              <w:t>20</w:t>
            </w:r>
            <w:r w:rsidR="00D70A1C" w:rsidRPr="006D190E">
              <w:rPr>
                <w:rFonts w:ascii="Arial" w:hAnsi="Arial" w:cs="Arial"/>
                <w:b/>
                <w:sz w:val="20"/>
                <w:szCs w:val="20"/>
              </w:rPr>
              <w:t>13</w:t>
            </w:r>
            <w:r w:rsidRPr="006D190E">
              <w:rPr>
                <w:rFonts w:ascii="Arial" w:hAnsi="Arial" w:cs="Arial"/>
                <w:b/>
                <w:sz w:val="20"/>
                <w:szCs w:val="20"/>
              </w:rPr>
              <w:t>-20</w:t>
            </w:r>
            <w:r w:rsidR="00940225" w:rsidRPr="006D190E">
              <w:rPr>
                <w:rFonts w:ascii="Arial" w:hAnsi="Arial" w:cs="Arial"/>
                <w:b/>
                <w:sz w:val="20"/>
                <w:szCs w:val="20"/>
              </w:rPr>
              <w:t>16</w:t>
            </w:r>
            <w:r w:rsidRPr="00402A4F">
              <w:rPr>
                <w:rFonts w:ascii="Arial" w:hAnsi="Arial" w:cs="Arial"/>
                <w:sz w:val="20"/>
                <w:szCs w:val="20"/>
              </w:rPr>
              <w:t xml:space="preserve"> y</w:t>
            </w:r>
            <w:r w:rsidRPr="004A2730">
              <w:rPr>
                <w:rFonts w:ascii="Arial" w:hAnsi="Arial" w:cs="Arial"/>
                <w:sz w:val="20"/>
                <w:szCs w:val="20"/>
              </w:rPr>
              <w:t xml:space="preserve"> </w:t>
            </w:r>
            <w:r w:rsidR="00940225">
              <w:rPr>
                <w:rFonts w:ascii="Arial" w:hAnsi="Arial" w:cs="Arial"/>
                <w:sz w:val="20"/>
                <w:szCs w:val="20"/>
              </w:rPr>
              <w:t xml:space="preserve">sus respectivos </w:t>
            </w:r>
            <w:r w:rsidR="00940225" w:rsidRPr="006D190E">
              <w:rPr>
                <w:rFonts w:ascii="Arial" w:hAnsi="Arial" w:cs="Arial"/>
                <w:b/>
                <w:sz w:val="20"/>
                <w:szCs w:val="20"/>
              </w:rPr>
              <w:t>Planes Operativos</w:t>
            </w:r>
            <w:r w:rsidRPr="004A2730">
              <w:rPr>
                <w:rFonts w:ascii="Arial" w:hAnsi="Arial" w:cs="Arial"/>
                <w:sz w:val="20"/>
                <w:szCs w:val="20"/>
              </w:rPr>
              <w:t xml:space="preserve"> desde el año </w:t>
            </w:r>
            <w:r w:rsidRPr="00402A4F">
              <w:rPr>
                <w:rFonts w:ascii="Arial" w:hAnsi="Arial" w:cs="Arial"/>
                <w:sz w:val="20"/>
                <w:szCs w:val="20"/>
              </w:rPr>
              <w:t>20</w:t>
            </w:r>
            <w:r w:rsidR="00940225" w:rsidRPr="00402A4F">
              <w:rPr>
                <w:rFonts w:ascii="Arial" w:hAnsi="Arial" w:cs="Arial"/>
                <w:sz w:val="20"/>
                <w:szCs w:val="20"/>
              </w:rPr>
              <w:t>12</w:t>
            </w:r>
            <w:r w:rsidRPr="00402A4F">
              <w:rPr>
                <w:rFonts w:ascii="Arial" w:hAnsi="Arial" w:cs="Arial"/>
                <w:sz w:val="20"/>
                <w:szCs w:val="20"/>
              </w:rPr>
              <w:t xml:space="preserve"> hasta el 201</w:t>
            </w:r>
            <w:r w:rsidR="00940225" w:rsidRPr="00402A4F">
              <w:rPr>
                <w:rFonts w:ascii="Arial" w:hAnsi="Arial" w:cs="Arial"/>
                <w:sz w:val="20"/>
                <w:szCs w:val="20"/>
              </w:rPr>
              <w:t>6</w:t>
            </w:r>
            <w:r w:rsidR="001B1CA3">
              <w:rPr>
                <w:rFonts w:ascii="Arial" w:hAnsi="Arial" w:cs="Arial"/>
                <w:sz w:val="20"/>
                <w:szCs w:val="20"/>
              </w:rPr>
              <w:t>. E</w:t>
            </w:r>
            <w:r w:rsidR="00940225">
              <w:rPr>
                <w:rFonts w:ascii="Arial" w:hAnsi="Arial" w:cs="Arial"/>
                <w:sz w:val="20"/>
                <w:szCs w:val="20"/>
              </w:rPr>
              <w:t>jecuta</w:t>
            </w:r>
            <w:r w:rsidR="001B1CA3">
              <w:rPr>
                <w:rFonts w:ascii="Arial" w:hAnsi="Arial" w:cs="Arial"/>
                <w:sz w:val="20"/>
                <w:szCs w:val="20"/>
              </w:rPr>
              <w:t xml:space="preserve"> ambos</w:t>
            </w:r>
            <w:r w:rsidR="00402A4F">
              <w:rPr>
                <w:rFonts w:ascii="Arial" w:hAnsi="Arial" w:cs="Arial"/>
                <w:sz w:val="20"/>
                <w:szCs w:val="20"/>
              </w:rPr>
              <w:t xml:space="preserve"> </w:t>
            </w:r>
            <w:r w:rsidR="00683006">
              <w:rPr>
                <w:rFonts w:ascii="Arial" w:hAnsi="Arial" w:cs="Arial"/>
                <w:sz w:val="20"/>
                <w:szCs w:val="20"/>
              </w:rPr>
              <w:t>lleva</w:t>
            </w:r>
            <w:r w:rsidR="00940225">
              <w:rPr>
                <w:rFonts w:ascii="Arial" w:hAnsi="Arial" w:cs="Arial"/>
                <w:sz w:val="20"/>
                <w:szCs w:val="20"/>
              </w:rPr>
              <w:t>ndo</w:t>
            </w:r>
            <w:r w:rsidR="00683006">
              <w:rPr>
                <w:rFonts w:ascii="Arial" w:hAnsi="Arial" w:cs="Arial"/>
                <w:sz w:val="20"/>
                <w:szCs w:val="20"/>
              </w:rPr>
              <w:t xml:space="preserve"> a cabo </w:t>
            </w:r>
            <w:r w:rsidR="00683006" w:rsidRPr="002C0C73">
              <w:rPr>
                <w:rFonts w:ascii="Arial" w:hAnsi="Arial" w:cs="Arial"/>
                <w:b/>
                <w:sz w:val="20"/>
                <w:szCs w:val="20"/>
              </w:rPr>
              <w:t>procesos</w:t>
            </w:r>
            <w:r w:rsidR="00683006">
              <w:rPr>
                <w:rFonts w:ascii="Arial" w:hAnsi="Arial" w:cs="Arial"/>
                <w:sz w:val="20"/>
                <w:szCs w:val="20"/>
              </w:rPr>
              <w:t xml:space="preserve"> </w:t>
            </w:r>
            <w:r w:rsidR="00F859DF">
              <w:rPr>
                <w:rFonts w:ascii="Arial" w:hAnsi="Arial" w:cs="Arial"/>
                <w:sz w:val="20"/>
                <w:szCs w:val="20"/>
              </w:rPr>
              <w:t xml:space="preserve">y </w:t>
            </w:r>
            <w:r w:rsidR="00683006" w:rsidRPr="002C0C73">
              <w:rPr>
                <w:rFonts w:ascii="Arial" w:hAnsi="Arial" w:cs="Arial"/>
                <w:b/>
                <w:sz w:val="20"/>
                <w:szCs w:val="20"/>
              </w:rPr>
              <w:t>proyectos</w:t>
            </w:r>
            <w:r w:rsidR="00402A4F">
              <w:rPr>
                <w:rFonts w:ascii="Arial" w:hAnsi="Arial" w:cs="Arial"/>
                <w:b/>
                <w:sz w:val="20"/>
                <w:szCs w:val="20"/>
              </w:rPr>
              <w:t xml:space="preserve">, </w:t>
            </w:r>
            <w:r w:rsidR="00D70A1C">
              <w:rPr>
                <w:rFonts w:ascii="Arial" w:hAnsi="Arial" w:cs="Arial"/>
                <w:sz w:val="20"/>
                <w:szCs w:val="20"/>
              </w:rPr>
              <w:t xml:space="preserve">para </w:t>
            </w:r>
            <w:r w:rsidR="00F859DF">
              <w:rPr>
                <w:rFonts w:ascii="Arial" w:hAnsi="Arial" w:cs="Arial"/>
                <w:sz w:val="20"/>
                <w:szCs w:val="20"/>
              </w:rPr>
              <w:t>lograr</w:t>
            </w:r>
            <w:r w:rsidR="00683006">
              <w:rPr>
                <w:rFonts w:ascii="Arial" w:hAnsi="Arial" w:cs="Arial"/>
                <w:sz w:val="20"/>
                <w:szCs w:val="20"/>
              </w:rPr>
              <w:t xml:space="preserve"> la </w:t>
            </w:r>
            <w:r w:rsidR="00F36C1E">
              <w:rPr>
                <w:rFonts w:ascii="Arial" w:hAnsi="Arial" w:cs="Arial"/>
                <w:sz w:val="20"/>
                <w:szCs w:val="20"/>
              </w:rPr>
              <w:t>consecución</w:t>
            </w:r>
            <w:r w:rsidR="00683006">
              <w:rPr>
                <w:rFonts w:ascii="Arial" w:hAnsi="Arial" w:cs="Arial"/>
                <w:sz w:val="20"/>
                <w:szCs w:val="20"/>
              </w:rPr>
              <w:t xml:space="preserve"> de los objetivos a </w:t>
            </w:r>
            <w:r w:rsidR="00940225">
              <w:rPr>
                <w:rFonts w:ascii="Arial" w:hAnsi="Arial" w:cs="Arial"/>
                <w:sz w:val="20"/>
                <w:szCs w:val="20"/>
              </w:rPr>
              <w:t xml:space="preserve">corto, </w:t>
            </w:r>
            <w:r w:rsidR="00F36C1E">
              <w:rPr>
                <w:rFonts w:ascii="Arial" w:hAnsi="Arial" w:cs="Arial"/>
                <w:sz w:val="20"/>
                <w:szCs w:val="20"/>
              </w:rPr>
              <w:t>mediano y largo plazo, respectivamente.</w:t>
            </w:r>
            <w:r w:rsidR="00F859DF">
              <w:rPr>
                <w:rFonts w:ascii="Arial" w:hAnsi="Arial" w:cs="Arial"/>
                <w:sz w:val="20"/>
                <w:szCs w:val="20"/>
              </w:rPr>
              <w:t xml:space="preserve">En la actualidad el IDAC cumple con su misión a través de </w:t>
            </w:r>
            <w:r w:rsidR="00F44A98">
              <w:rPr>
                <w:rFonts w:ascii="Arial" w:hAnsi="Arial" w:cs="Arial"/>
                <w:sz w:val="20"/>
                <w:szCs w:val="20"/>
              </w:rPr>
              <w:t>los 106</w:t>
            </w:r>
            <w:r w:rsidR="00F36C1E">
              <w:rPr>
                <w:rFonts w:ascii="Arial" w:hAnsi="Arial" w:cs="Arial"/>
                <w:sz w:val="20"/>
                <w:szCs w:val="20"/>
              </w:rPr>
              <w:t xml:space="preserve"> procesos y </w:t>
            </w:r>
            <w:r w:rsidR="00F859DF">
              <w:rPr>
                <w:rFonts w:ascii="Arial" w:hAnsi="Arial" w:cs="Arial"/>
                <w:sz w:val="20"/>
                <w:szCs w:val="20"/>
              </w:rPr>
              <w:t xml:space="preserve">se plantea alcanzar su visión a través de sus </w:t>
            </w:r>
            <w:r w:rsidR="00F36C1E">
              <w:rPr>
                <w:rFonts w:ascii="Arial" w:hAnsi="Arial" w:cs="Arial"/>
                <w:sz w:val="20"/>
                <w:szCs w:val="20"/>
              </w:rPr>
              <w:t>59 proyectos</w:t>
            </w:r>
            <w:r w:rsidR="00940225">
              <w:rPr>
                <w:rFonts w:ascii="Arial" w:hAnsi="Arial" w:cs="Arial"/>
                <w:sz w:val="20"/>
                <w:szCs w:val="20"/>
              </w:rPr>
              <w:t xml:space="preserve"> e iniciativas</w:t>
            </w:r>
            <w:r w:rsidR="00F859DF">
              <w:rPr>
                <w:rFonts w:ascii="Arial" w:hAnsi="Arial" w:cs="Arial"/>
                <w:sz w:val="20"/>
                <w:szCs w:val="20"/>
              </w:rPr>
              <w:t>.</w:t>
            </w:r>
          </w:p>
          <w:p w:rsidR="00940225" w:rsidRDefault="00F859DF" w:rsidP="00EE6473">
            <w:pPr>
              <w:rPr>
                <w:rFonts w:ascii="Arial" w:hAnsi="Arial" w:cs="Arial"/>
                <w:sz w:val="20"/>
                <w:szCs w:val="20"/>
              </w:rPr>
            </w:pPr>
            <w:r>
              <w:rPr>
                <w:rFonts w:ascii="Arial" w:hAnsi="Arial" w:cs="Arial"/>
                <w:sz w:val="20"/>
                <w:szCs w:val="20"/>
              </w:rPr>
              <w:t xml:space="preserve">Posee </w:t>
            </w:r>
            <w:r w:rsidRPr="006D190E">
              <w:rPr>
                <w:rFonts w:ascii="Arial" w:hAnsi="Arial" w:cs="Arial"/>
                <w:b/>
                <w:sz w:val="20"/>
                <w:szCs w:val="20"/>
              </w:rPr>
              <w:t>tres</w:t>
            </w:r>
            <w:r w:rsidR="00210A62" w:rsidRPr="006D190E">
              <w:rPr>
                <w:rFonts w:ascii="Arial" w:hAnsi="Arial" w:cs="Arial"/>
                <w:b/>
                <w:sz w:val="20"/>
                <w:szCs w:val="20"/>
              </w:rPr>
              <w:t xml:space="preserve"> </w:t>
            </w:r>
            <w:r w:rsidRPr="006D190E">
              <w:rPr>
                <w:rFonts w:ascii="Arial" w:hAnsi="Arial" w:cs="Arial"/>
                <w:b/>
                <w:sz w:val="20"/>
                <w:szCs w:val="20"/>
              </w:rPr>
              <w:t>(3) objetivos estratégicos</w:t>
            </w:r>
            <w:r>
              <w:rPr>
                <w:rFonts w:ascii="Arial" w:hAnsi="Arial" w:cs="Arial"/>
                <w:sz w:val="20"/>
                <w:szCs w:val="20"/>
              </w:rPr>
              <w:t xml:space="preserve"> alineados con los objetivos estratégicos de la OACI y de la END para el IDAC además </w:t>
            </w:r>
            <w:r w:rsidRPr="00402A4F">
              <w:rPr>
                <w:rFonts w:ascii="Arial" w:hAnsi="Arial" w:cs="Arial"/>
                <w:sz w:val="20"/>
                <w:szCs w:val="20"/>
              </w:rPr>
              <w:t xml:space="preserve">de </w:t>
            </w:r>
            <w:r w:rsidRPr="006D190E">
              <w:rPr>
                <w:rFonts w:ascii="Arial" w:hAnsi="Arial" w:cs="Arial"/>
                <w:b/>
                <w:sz w:val="20"/>
                <w:szCs w:val="20"/>
              </w:rPr>
              <w:t>tres</w:t>
            </w:r>
            <w:r w:rsidR="005348E5">
              <w:rPr>
                <w:rFonts w:ascii="Arial" w:hAnsi="Arial" w:cs="Arial"/>
                <w:b/>
                <w:sz w:val="20"/>
                <w:szCs w:val="20"/>
              </w:rPr>
              <w:t xml:space="preserve"> </w:t>
            </w:r>
            <w:r w:rsidR="006D190E">
              <w:rPr>
                <w:rFonts w:ascii="Arial" w:hAnsi="Arial" w:cs="Arial"/>
                <w:b/>
                <w:sz w:val="20"/>
                <w:szCs w:val="20"/>
              </w:rPr>
              <w:t>(3)</w:t>
            </w:r>
            <w:r w:rsidRPr="006D190E">
              <w:rPr>
                <w:rFonts w:ascii="Arial" w:hAnsi="Arial" w:cs="Arial"/>
                <w:b/>
                <w:sz w:val="20"/>
                <w:szCs w:val="20"/>
              </w:rPr>
              <w:t xml:space="preserve"> planes de desarrollo</w:t>
            </w:r>
            <w:r w:rsidRPr="00402A4F">
              <w:rPr>
                <w:rFonts w:ascii="Arial" w:hAnsi="Arial" w:cs="Arial"/>
                <w:sz w:val="20"/>
                <w:szCs w:val="20"/>
              </w:rPr>
              <w:t xml:space="preserve"> que </w:t>
            </w:r>
            <w:r w:rsidR="00940225" w:rsidRPr="00402A4F">
              <w:rPr>
                <w:rFonts w:ascii="Arial" w:hAnsi="Arial" w:cs="Arial"/>
                <w:sz w:val="20"/>
                <w:szCs w:val="20"/>
              </w:rPr>
              <w:t xml:space="preserve">apuntan a la </w:t>
            </w:r>
            <w:r w:rsidRPr="00402A4F">
              <w:rPr>
                <w:rFonts w:ascii="Arial" w:hAnsi="Arial" w:cs="Arial"/>
                <w:sz w:val="20"/>
                <w:szCs w:val="20"/>
              </w:rPr>
              <w:t xml:space="preserve">consecución </w:t>
            </w:r>
            <w:r w:rsidR="00940225" w:rsidRPr="00402A4F">
              <w:rPr>
                <w:rFonts w:ascii="Arial" w:hAnsi="Arial" w:cs="Arial"/>
                <w:sz w:val="20"/>
                <w:szCs w:val="20"/>
              </w:rPr>
              <w:t>de la Visión plantead</w:t>
            </w:r>
            <w:r w:rsidR="00940225">
              <w:rPr>
                <w:rFonts w:ascii="Arial" w:hAnsi="Arial" w:cs="Arial"/>
                <w:sz w:val="20"/>
                <w:szCs w:val="20"/>
              </w:rPr>
              <w:t xml:space="preserve">a, </w:t>
            </w:r>
            <w:r>
              <w:rPr>
                <w:rFonts w:ascii="Arial" w:hAnsi="Arial" w:cs="Arial"/>
                <w:sz w:val="20"/>
                <w:szCs w:val="20"/>
              </w:rPr>
              <w:t xml:space="preserve">a mediano y largo plazo. </w:t>
            </w:r>
            <w:r w:rsidR="00940225">
              <w:rPr>
                <w:rFonts w:ascii="Arial" w:hAnsi="Arial" w:cs="Arial"/>
                <w:sz w:val="20"/>
                <w:szCs w:val="20"/>
              </w:rPr>
              <w:t>H</w:t>
            </w:r>
            <w:r>
              <w:rPr>
                <w:rFonts w:ascii="Arial" w:hAnsi="Arial" w:cs="Arial"/>
                <w:sz w:val="20"/>
                <w:szCs w:val="20"/>
              </w:rPr>
              <w:t xml:space="preserve">a fijado </w:t>
            </w:r>
            <w:r w:rsidR="00940225" w:rsidRPr="005348E5">
              <w:rPr>
                <w:rFonts w:ascii="Arial" w:hAnsi="Arial" w:cs="Arial"/>
                <w:b/>
                <w:i/>
                <w:sz w:val="20"/>
                <w:szCs w:val="20"/>
              </w:rPr>
              <w:t>I</w:t>
            </w:r>
            <w:r w:rsidRPr="005348E5">
              <w:rPr>
                <w:rFonts w:ascii="Arial" w:hAnsi="Arial" w:cs="Arial"/>
                <w:b/>
                <w:i/>
                <w:sz w:val="20"/>
                <w:szCs w:val="20"/>
              </w:rPr>
              <w:t xml:space="preserve">ndicadores de </w:t>
            </w:r>
            <w:r w:rsidR="00940225" w:rsidRPr="005348E5">
              <w:rPr>
                <w:rFonts w:ascii="Arial" w:hAnsi="Arial" w:cs="Arial"/>
                <w:b/>
                <w:i/>
                <w:sz w:val="20"/>
                <w:szCs w:val="20"/>
              </w:rPr>
              <w:t>G</w:t>
            </w:r>
            <w:r w:rsidRPr="005348E5">
              <w:rPr>
                <w:rFonts w:ascii="Arial" w:hAnsi="Arial" w:cs="Arial"/>
                <w:b/>
                <w:i/>
                <w:sz w:val="20"/>
                <w:szCs w:val="20"/>
              </w:rPr>
              <w:t>estión</w:t>
            </w:r>
            <w:r w:rsidRPr="005348E5">
              <w:rPr>
                <w:rFonts w:ascii="Arial" w:hAnsi="Arial" w:cs="Arial"/>
                <w:b/>
                <w:sz w:val="20"/>
                <w:szCs w:val="20"/>
              </w:rPr>
              <w:t xml:space="preserve"> </w:t>
            </w:r>
            <w:r>
              <w:rPr>
                <w:rFonts w:ascii="Arial" w:hAnsi="Arial" w:cs="Arial"/>
                <w:sz w:val="20"/>
                <w:szCs w:val="20"/>
              </w:rPr>
              <w:t xml:space="preserve">para </w:t>
            </w:r>
            <w:r w:rsidR="00940225">
              <w:rPr>
                <w:rFonts w:ascii="Arial" w:hAnsi="Arial" w:cs="Arial"/>
                <w:sz w:val="20"/>
                <w:szCs w:val="20"/>
              </w:rPr>
              <w:t>todos</w:t>
            </w:r>
            <w:r>
              <w:rPr>
                <w:rFonts w:ascii="Arial" w:hAnsi="Arial" w:cs="Arial"/>
                <w:sz w:val="20"/>
                <w:szCs w:val="20"/>
              </w:rPr>
              <w:t xml:space="preserve"> los procesos del IDAC que va</w:t>
            </w:r>
            <w:r w:rsidR="00940225">
              <w:rPr>
                <w:rFonts w:ascii="Arial" w:hAnsi="Arial" w:cs="Arial"/>
                <w:sz w:val="20"/>
                <w:szCs w:val="20"/>
              </w:rPr>
              <w:t>n</w:t>
            </w:r>
            <w:r>
              <w:rPr>
                <w:rFonts w:ascii="Arial" w:hAnsi="Arial" w:cs="Arial"/>
                <w:sz w:val="20"/>
                <w:szCs w:val="20"/>
              </w:rPr>
              <w:t xml:space="preserve"> midiendo la obtención de</w:t>
            </w:r>
            <w:r w:rsidR="00940225">
              <w:rPr>
                <w:rFonts w:ascii="Arial" w:hAnsi="Arial" w:cs="Arial"/>
                <w:sz w:val="20"/>
                <w:szCs w:val="20"/>
              </w:rPr>
              <w:t xml:space="preserve"> las metas esperadas </w:t>
            </w:r>
            <w:r w:rsidR="002C0C73">
              <w:rPr>
                <w:rFonts w:ascii="Arial" w:hAnsi="Arial" w:cs="Arial"/>
                <w:sz w:val="20"/>
                <w:szCs w:val="20"/>
              </w:rPr>
              <w:t xml:space="preserve">en actividades concretas </w:t>
            </w:r>
            <w:r w:rsidR="00940225">
              <w:rPr>
                <w:rFonts w:ascii="Arial" w:hAnsi="Arial" w:cs="Arial"/>
                <w:sz w:val="20"/>
                <w:szCs w:val="20"/>
              </w:rPr>
              <w:t>a corto plazo.</w:t>
            </w:r>
          </w:p>
          <w:p w:rsidR="00940225" w:rsidRPr="00402A4F" w:rsidRDefault="00940225" w:rsidP="00940225">
            <w:pPr>
              <w:rPr>
                <w:rFonts w:ascii="Arial" w:hAnsi="Arial" w:cs="Arial"/>
                <w:sz w:val="20"/>
                <w:szCs w:val="20"/>
              </w:rPr>
            </w:pPr>
            <w:r w:rsidRPr="00402A4F">
              <w:rPr>
                <w:rFonts w:ascii="Arial" w:hAnsi="Arial" w:cs="Arial"/>
                <w:sz w:val="20"/>
                <w:szCs w:val="20"/>
              </w:rPr>
              <w:t xml:space="preserve">Todo esto se controla a través del Tablero de </w:t>
            </w:r>
            <w:r w:rsidRPr="005348E5">
              <w:rPr>
                <w:rFonts w:ascii="Arial" w:hAnsi="Arial" w:cs="Arial"/>
                <w:b/>
                <w:sz w:val="20"/>
                <w:szCs w:val="20"/>
              </w:rPr>
              <w:t>Mando Integral (TMI)</w:t>
            </w:r>
            <w:r w:rsidR="00402A4F" w:rsidRPr="005348E5">
              <w:rPr>
                <w:rFonts w:ascii="Arial" w:hAnsi="Arial" w:cs="Arial"/>
                <w:b/>
                <w:sz w:val="20"/>
                <w:szCs w:val="20"/>
              </w:rPr>
              <w:t>/Planilla SIE</w:t>
            </w:r>
            <w:r w:rsidRPr="00402A4F">
              <w:rPr>
                <w:rFonts w:ascii="Arial" w:hAnsi="Arial" w:cs="Arial"/>
                <w:sz w:val="20"/>
                <w:szCs w:val="20"/>
              </w:rPr>
              <w:t xml:space="preserve"> que refleja una vinculación del porcentaje o </w:t>
            </w:r>
            <w:r w:rsidRPr="00402A4F">
              <w:rPr>
                <w:rFonts w:ascii="Arial" w:hAnsi="Arial" w:cs="Arial"/>
                <w:sz w:val="20"/>
                <w:szCs w:val="20"/>
              </w:rPr>
              <w:lastRenderedPageBreak/>
              <w:t>la proporción de contribución que tiene cada uno de los procesos y proyectos a cumplir con dichos objetivos.</w:t>
            </w:r>
          </w:p>
          <w:p w:rsidR="00D9451E" w:rsidRPr="004A2730" w:rsidRDefault="00D9451E" w:rsidP="00EE6473">
            <w:pPr>
              <w:rPr>
                <w:rFonts w:ascii="Arial" w:hAnsi="Arial" w:cs="Arial"/>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210A62" w:rsidRDefault="00402A4F" w:rsidP="00EE6473">
            <w:pPr>
              <w:pStyle w:val="Prrafodelista"/>
              <w:numPr>
                <w:ilvl w:val="0"/>
                <w:numId w:val="31"/>
              </w:numPr>
              <w:contextualSpacing/>
              <w:rPr>
                <w:rFonts w:ascii="Arial" w:hAnsi="Arial" w:cs="Arial"/>
                <w:sz w:val="20"/>
                <w:szCs w:val="20"/>
                <w:highlight w:val="yellow"/>
              </w:rPr>
            </w:pPr>
            <w:r w:rsidRPr="00210A62">
              <w:rPr>
                <w:rFonts w:ascii="Arial" w:hAnsi="Arial" w:cs="Arial"/>
                <w:sz w:val="20"/>
                <w:szCs w:val="20"/>
                <w:highlight w:val="yellow"/>
              </w:rPr>
              <w:t>Plan E</w:t>
            </w:r>
            <w:r w:rsidR="00D9451E" w:rsidRPr="00210A62">
              <w:rPr>
                <w:rFonts w:ascii="Arial" w:hAnsi="Arial" w:cs="Arial"/>
                <w:sz w:val="20"/>
                <w:szCs w:val="20"/>
                <w:highlight w:val="yellow"/>
              </w:rPr>
              <w:t>stratégico 20</w:t>
            </w:r>
            <w:r w:rsidRPr="00210A62">
              <w:rPr>
                <w:rFonts w:ascii="Arial" w:hAnsi="Arial" w:cs="Arial"/>
                <w:sz w:val="20"/>
                <w:szCs w:val="20"/>
                <w:highlight w:val="yellow"/>
              </w:rPr>
              <w:t>08-</w:t>
            </w:r>
            <w:r w:rsidR="002C0C73" w:rsidRPr="00210A62">
              <w:rPr>
                <w:rFonts w:ascii="Arial" w:hAnsi="Arial" w:cs="Arial"/>
                <w:sz w:val="20"/>
                <w:szCs w:val="20"/>
                <w:highlight w:val="yellow"/>
              </w:rPr>
              <w:t xml:space="preserve"> 201</w:t>
            </w:r>
            <w:r w:rsidRPr="00210A62">
              <w:rPr>
                <w:rFonts w:ascii="Arial" w:hAnsi="Arial" w:cs="Arial"/>
                <w:sz w:val="20"/>
                <w:szCs w:val="20"/>
                <w:highlight w:val="yellow"/>
              </w:rPr>
              <w:t>2 y 2012-2016</w:t>
            </w:r>
            <w:r w:rsidR="002C0C73" w:rsidRPr="00210A62">
              <w:rPr>
                <w:rFonts w:ascii="Arial" w:hAnsi="Arial" w:cs="Arial"/>
                <w:sz w:val="20"/>
                <w:szCs w:val="20"/>
                <w:highlight w:val="yellow"/>
              </w:rPr>
              <w:t xml:space="preserve"> </w:t>
            </w:r>
            <w:r w:rsidR="00D9451E" w:rsidRPr="00210A62">
              <w:rPr>
                <w:rFonts w:ascii="Arial" w:hAnsi="Arial" w:cs="Arial"/>
                <w:sz w:val="20"/>
                <w:szCs w:val="20"/>
                <w:highlight w:val="yellow"/>
              </w:rPr>
              <w:t>del IDAC</w:t>
            </w:r>
          </w:p>
          <w:p w:rsidR="00D9451E" w:rsidRPr="00210A62" w:rsidRDefault="00D9451E" w:rsidP="00EE6473">
            <w:pPr>
              <w:pStyle w:val="Prrafodelista"/>
              <w:numPr>
                <w:ilvl w:val="0"/>
                <w:numId w:val="31"/>
              </w:numPr>
              <w:contextualSpacing/>
              <w:rPr>
                <w:rFonts w:ascii="Arial" w:hAnsi="Arial" w:cs="Arial"/>
                <w:sz w:val="20"/>
                <w:szCs w:val="20"/>
                <w:highlight w:val="yellow"/>
              </w:rPr>
            </w:pPr>
            <w:r w:rsidRPr="00210A62">
              <w:rPr>
                <w:rFonts w:ascii="Arial" w:hAnsi="Arial" w:cs="Arial"/>
                <w:sz w:val="20"/>
                <w:szCs w:val="20"/>
                <w:highlight w:val="yellow"/>
              </w:rPr>
              <w:t xml:space="preserve">Planes Operativos </w:t>
            </w:r>
            <w:r w:rsidR="002C0C73" w:rsidRPr="00210A62">
              <w:rPr>
                <w:rFonts w:ascii="Arial" w:hAnsi="Arial" w:cs="Arial"/>
                <w:sz w:val="20"/>
                <w:szCs w:val="20"/>
                <w:highlight w:val="yellow"/>
              </w:rPr>
              <w:t>2013, 2014, 2015 y 2016</w:t>
            </w:r>
          </w:p>
          <w:p w:rsidR="00D9451E" w:rsidRDefault="00D9451E" w:rsidP="00EE6473">
            <w:pPr>
              <w:pStyle w:val="Prrafodelista"/>
              <w:numPr>
                <w:ilvl w:val="0"/>
                <w:numId w:val="31"/>
              </w:numPr>
              <w:contextualSpacing/>
              <w:rPr>
                <w:rFonts w:ascii="Arial" w:hAnsi="Arial" w:cs="Arial"/>
                <w:sz w:val="20"/>
                <w:szCs w:val="20"/>
                <w:highlight w:val="yellow"/>
              </w:rPr>
            </w:pPr>
            <w:r w:rsidRPr="00210A62">
              <w:rPr>
                <w:rFonts w:ascii="Arial" w:hAnsi="Arial" w:cs="Arial"/>
                <w:sz w:val="20"/>
                <w:szCs w:val="20"/>
                <w:highlight w:val="yellow"/>
              </w:rPr>
              <w:t>Resolución 013/2011</w:t>
            </w:r>
          </w:p>
          <w:p w:rsidR="00D70A1C" w:rsidRPr="00210A62" w:rsidRDefault="00D70A1C" w:rsidP="00EE6473">
            <w:pPr>
              <w:pStyle w:val="Prrafodelista"/>
              <w:numPr>
                <w:ilvl w:val="0"/>
                <w:numId w:val="31"/>
              </w:numPr>
              <w:contextualSpacing/>
              <w:rPr>
                <w:rFonts w:ascii="Arial" w:hAnsi="Arial" w:cs="Arial"/>
                <w:sz w:val="20"/>
                <w:szCs w:val="20"/>
                <w:highlight w:val="yellow"/>
              </w:rPr>
            </w:pPr>
            <w:r>
              <w:rPr>
                <w:rFonts w:ascii="Arial" w:hAnsi="Arial" w:cs="Arial"/>
                <w:sz w:val="20"/>
                <w:szCs w:val="20"/>
                <w:highlight w:val="yellow"/>
              </w:rPr>
              <w:t>Tablero de Control</w:t>
            </w:r>
          </w:p>
          <w:p w:rsidR="00D9451E" w:rsidRPr="00210A62" w:rsidRDefault="00940225" w:rsidP="00EE6473">
            <w:pPr>
              <w:pStyle w:val="Prrafodelista"/>
              <w:numPr>
                <w:ilvl w:val="0"/>
                <w:numId w:val="31"/>
              </w:numPr>
              <w:contextualSpacing/>
              <w:rPr>
                <w:rFonts w:ascii="Arial" w:hAnsi="Arial" w:cs="Arial"/>
                <w:sz w:val="20"/>
                <w:szCs w:val="20"/>
                <w:highlight w:val="yellow"/>
              </w:rPr>
            </w:pPr>
            <w:r w:rsidRPr="00210A62">
              <w:rPr>
                <w:rFonts w:ascii="Arial" w:hAnsi="Arial" w:cs="Arial"/>
                <w:sz w:val="20"/>
                <w:szCs w:val="20"/>
                <w:highlight w:val="yellow"/>
              </w:rPr>
              <w:t>Tablero de Mando Integral (TMI)</w:t>
            </w:r>
            <w:r w:rsidR="00210A62">
              <w:rPr>
                <w:rFonts w:ascii="Arial" w:hAnsi="Arial" w:cs="Arial"/>
                <w:sz w:val="20"/>
                <w:szCs w:val="20"/>
                <w:highlight w:val="yellow"/>
              </w:rPr>
              <w:t xml:space="preserve"> </w:t>
            </w:r>
            <w:r w:rsidR="0054017E">
              <w:rPr>
                <w:rFonts w:ascii="Arial" w:hAnsi="Arial" w:cs="Arial"/>
                <w:sz w:val="20"/>
                <w:szCs w:val="20"/>
                <w:highlight w:val="yellow"/>
              </w:rPr>
              <w:t>Captura de Pantalla</w:t>
            </w:r>
          </w:p>
          <w:p w:rsidR="00402A4F" w:rsidRPr="00210A62" w:rsidRDefault="00402A4F" w:rsidP="00EE6473">
            <w:pPr>
              <w:pStyle w:val="Prrafodelista"/>
              <w:numPr>
                <w:ilvl w:val="0"/>
                <w:numId w:val="31"/>
              </w:numPr>
              <w:contextualSpacing/>
              <w:rPr>
                <w:rFonts w:ascii="Arial" w:hAnsi="Arial" w:cs="Arial"/>
                <w:sz w:val="20"/>
                <w:szCs w:val="20"/>
                <w:highlight w:val="yellow"/>
              </w:rPr>
            </w:pPr>
            <w:r w:rsidRPr="00210A62">
              <w:rPr>
                <w:rFonts w:ascii="Arial" w:hAnsi="Arial" w:cs="Arial"/>
                <w:sz w:val="20"/>
                <w:szCs w:val="20"/>
                <w:highlight w:val="yellow"/>
              </w:rPr>
              <w:t>Planilla SIE</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F44A98">
              <w:rPr>
                <w:rFonts w:ascii="Arial" w:hAnsi="Arial" w:cs="Arial"/>
                <w:w w:val="98"/>
                <w:sz w:val="20"/>
                <w:szCs w:val="20"/>
              </w:rPr>
              <w:lastRenderedPageBreak/>
              <w:t>Establecer</w:t>
            </w:r>
            <w:r w:rsidR="00210A62" w:rsidRPr="00F44A98">
              <w:rPr>
                <w:rFonts w:ascii="Arial" w:hAnsi="Arial" w:cs="Arial"/>
                <w:w w:val="98"/>
                <w:sz w:val="20"/>
                <w:szCs w:val="20"/>
              </w:rPr>
              <w:t xml:space="preserve"> </w:t>
            </w:r>
            <w:r w:rsidRPr="00F44A98">
              <w:rPr>
                <w:rFonts w:ascii="Arial" w:hAnsi="Arial" w:cs="Arial"/>
                <w:w w:val="98"/>
                <w:sz w:val="20"/>
                <w:szCs w:val="20"/>
              </w:rPr>
              <w:t>un</w:t>
            </w:r>
            <w:r w:rsidR="00210A62" w:rsidRPr="00F44A98">
              <w:rPr>
                <w:rFonts w:ascii="Arial" w:hAnsi="Arial" w:cs="Arial"/>
                <w:w w:val="98"/>
                <w:sz w:val="20"/>
                <w:szCs w:val="20"/>
              </w:rPr>
              <w:t xml:space="preserve"> </w:t>
            </w:r>
            <w:r w:rsidRPr="00F44A98">
              <w:rPr>
                <w:rFonts w:ascii="Arial" w:hAnsi="Arial" w:cs="Arial"/>
                <w:w w:val="98"/>
                <w:sz w:val="20"/>
                <w:szCs w:val="20"/>
              </w:rPr>
              <w:t>marco</w:t>
            </w:r>
            <w:r w:rsidR="00210A62" w:rsidRPr="00F44A98">
              <w:rPr>
                <w:rFonts w:ascii="Arial" w:hAnsi="Arial" w:cs="Arial"/>
                <w:w w:val="98"/>
                <w:sz w:val="20"/>
                <w:szCs w:val="20"/>
              </w:rPr>
              <w:t xml:space="preserve"> </w:t>
            </w:r>
            <w:r w:rsidRPr="00F44A98">
              <w:rPr>
                <w:rFonts w:ascii="Arial" w:hAnsi="Arial" w:cs="Arial"/>
                <w:w w:val="98"/>
                <w:sz w:val="20"/>
                <w:szCs w:val="20"/>
              </w:rPr>
              <w:t>de</w:t>
            </w:r>
            <w:r w:rsidR="00210A62" w:rsidRPr="00F44A98">
              <w:rPr>
                <w:rFonts w:ascii="Arial" w:hAnsi="Arial" w:cs="Arial"/>
                <w:w w:val="98"/>
                <w:sz w:val="20"/>
                <w:szCs w:val="20"/>
              </w:rPr>
              <w:t xml:space="preserve"> </w:t>
            </w:r>
            <w:r w:rsidRPr="00F44A98">
              <w:rPr>
                <w:rFonts w:ascii="Arial" w:hAnsi="Arial" w:cs="Arial"/>
                <w:w w:val="98"/>
                <w:sz w:val="20"/>
                <w:szCs w:val="20"/>
              </w:rPr>
              <w:t>valores</w:t>
            </w:r>
            <w:r w:rsidR="00210A62" w:rsidRPr="00F44A98">
              <w:rPr>
                <w:rFonts w:ascii="Arial" w:hAnsi="Arial" w:cs="Arial"/>
                <w:w w:val="98"/>
                <w:sz w:val="20"/>
                <w:szCs w:val="20"/>
              </w:rPr>
              <w:t xml:space="preserve"> </w:t>
            </w:r>
            <w:r w:rsidRPr="00F44A98">
              <w:rPr>
                <w:rFonts w:ascii="Arial" w:hAnsi="Arial" w:cs="Arial"/>
                <w:w w:val="98"/>
                <w:sz w:val="20"/>
                <w:szCs w:val="20"/>
              </w:rPr>
              <w:t>que</w:t>
            </w:r>
            <w:r w:rsidR="00210A62" w:rsidRPr="00F44A98">
              <w:rPr>
                <w:rFonts w:ascii="Arial" w:hAnsi="Arial" w:cs="Arial"/>
                <w:w w:val="98"/>
                <w:sz w:val="20"/>
                <w:szCs w:val="20"/>
              </w:rPr>
              <w:t xml:space="preserve"> </w:t>
            </w:r>
            <w:r w:rsidRPr="00F44A98">
              <w:rPr>
                <w:rFonts w:ascii="Arial" w:hAnsi="Arial" w:cs="Arial"/>
                <w:w w:val="98"/>
                <w:sz w:val="20"/>
                <w:szCs w:val="20"/>
              </w:rPr>
              <w:t>incluya</w:t>
            </w:r>
            <w:r w:rsidR="00210A62" w:rsidRPr="00F44A98">
              <w:rPr>
                <w:rFonts w:ascii="Arial" w:hAnsi="Arial" w:cs="Arial"/>
                <w:w w:val="98"/>
                <w:sz w:val="20"/>
                <w:szCs w:val="20"/>
              </w:rPr>
              <w:t xml:space="preserve"> </w:t>
            </w:r>
            <w:r w:rsidRPr="00F44A98">
              <w:rPr>
                <w:rFonts w:ascii="Arial" w:hAnsi="Arial" w:cs="Arial"/>
                <w:w w:val="98"/>
                <w:sz w:val="20"/>
                <w:szCs w:val="20"/>
              </w:rPr>
              <w:t>la</w:t>
            </w:r>
            <w:r w:rsidR="00210A62" w:rsidRPr="00F44A98">
              <w:rPr>
                <w:rFonts w:ascii="Arial" w:hAnsi="Arial" w:cs="Arial"/>
                <w:w w:val="98"/>
                <w:sz w:val="20"/>
                <w:szCs w:val="20"/>
              </w:rPr>
              <w:t xml:space="preserve"> </w:t>
            </w:r>
            <w:r w:rsidRPr="00F44A98">
              <w:rPr>
                <w:rFonts w:ascii="Arial" w:hAnsi="Arial" w:cs="Arial"/>
                <w:w w:val="98"/>
                <w:sz w:val="20"/>
                <w:szCs w:val="20"/>
              </w:rPr>
              <w:t>transparencia,</w:t>
            </w:r>
            <w:r w:rsidR="00210A62" w:rsidRPr="00F44A98">
              <w:rPr>
                <w:rFonts w:ascii="Arial" w:hAnsi="Arial" w:cs="Arial"/>
                <w:w w:val="98"/>
                <w:sz w:val="20"/>
                <w:szCs w:val="20"/>
              </w:rPr>
              <w:t xml:space="preserve"> </w:t>
            </w:r>
            <w:r w:rsidRPr="00F44A98">
              <w:rPr>
                <w:rFonts w:ascii="Arial" w:hAnsi="Arial" w:cs="Arial"/>
                <w:w w:val="98"/>
                <w:sz w:val="20"/>
                <w:szCs w:val="20"/>
              </w:rPr>
              <w:t>la</w:t>
            </w:r>
            <w:r w:rsidR="00210A62" w:rsidRPr="00F44A98">
              <w:rPr>
                <w:rFonts w:ascii="Arial" w:hAnsi="Arial" w:cs="Arial"/>
                <w:w w:val="98"/>
                <w:sz w:val="20"/>
                <w:szCs w:val="20"/>
              </w:rPr>
              <w:t xml:space="preserve"> </w:t>
            </w:r>
            <w:r w:rsidRPr="00F44A98">
              <w:rPr>
                <w:rFonts w:ascii="Arial" w:hAnsi="Arial" w:cs="Arial"/>
                <w:w w:val="98"/>
                <w:sz w:val="20"/>
                <w:szCs w:val="20"/>
              </w:rPr>
              <w:t>ética</w:t>
            </w:r>
            <w:r w:rsidR="00210A62" w:rsidRPr="00F44A98">
              <w:rPr>
                <w:rFonts w:ascii="Arial" w:hAnsi="Arial" w:cs="Arial"/>
                <w:w w:val="98"/>
                <w:sz w:val="20"/>
                <w:szCs w:val="20"/>
              </w:rPr>
              <w:t xml:space="preserve"> </w:t>
            </w:r>
            <w:r w:rsidRPr="00F44A98">
              <w:rPr>
                <w:rFonts w:ascii="Arial" w:hAnsi="Arial" w:cs="Arial"/>
                <w:w w:val="98"/>
                <w:sz w:val="20"/>
                <w:szCs w:val="20"/>
              </w:rPr>
              <w:t>y</w:t>
            </w:r>
            <w:r w:rsidR="00210A62" w:rsidRPr="00F44A98">
              <w:rPr>
                <w:rFonts w:ascii="Arial" w:hAnsi="Arial" w:cs="Arial"/>
                <w:w w:val="98"/>
                <w:sz w:val="20"/>
                <w:szCs w:val="20"/>
              </w:rPr>
              <w:t xml:space="preserve"> </w:t>
            </w:r>
            <w:r w:rsidRPr="00F44A98">
              <w:rPr>
                <w:rFonts w:ascii="Arial" w:hAnsi="Arial" w:cs="Arial"/>
                <w:w w:val="98"/>
                <w:sz w:val="20"/>
                <w:szCs w:val="20"/>
              </w:rPr>
              <w:t>el servicio</w:t>
            </w:r>
            <w:r w:rsidR="00210A62" w:rsidRPr="00F44A98">
              <w:rPr>
                <w:rFonts w:ascii="Arial" w:hAnsi="Arial" w:cs="Arial"/>
                <w:w w:val="98"/>
                <w:sz w:val="20"/>
                <w:szCs w:val="20"/>
              </w:rPr>
              <w:t xml:space="preserve"> </w:t>
            </w:r>
            <w:r w:rsidRPr="00F44A98">
              <w:rPr>
                <w:rFonts w:ascii="Arial" w:hAnsi="Arial" w:cs="Arial"/>
                <w:w w:val="98"/>
                <w:sz w:val="20"/>
                <w:szCs w:val="20"/>
              </w:rPr>
              <w:t>a</w:t>
            </w:r>
            <w:r w:rsidR="00210A62" w:rsidRPr="00F44A98">
              <w:rPr>
                <w:rFonts w:ascii="Arial" w:hAnsi="Arial" w:cs="Arial"/>
                <w:w w:val="98"/>
                <w:sz w:val="20"/>
                <w:szCs w:val="20"/>
              </w:rPr>
              <w:t xml:space="preserve"> </w:t>
            </w:r>
            <w:r w:rsidRPr="00F44A98">
              <w:rPr>
                <w:rFonts w:ascii="Arial" w:hAnsi="Arial" w:cs="Arial"/>
                <w:w w:val="98"/>
                <w:sz w:val="20"/>
                <w:szCs w:val="20"/>
              </w:rPr>
              <w:t>los</w:t>
            </w:r>
            <w:r w:rsidR="00210A62" w:rsidRPr="00F44A98">
              <w:rPr>
                <w:rFonts w:ascii="Arial" w:hAnsi="Arial" w:cs="Arial"/>
                <w:w w:val="98"/>
                <w:sz w:val="20"/>
                <w:szCs w:val="20"/>
              </w:rPr>
              <w:t xml:space="preserve"> </w:t>
            </w:r>
            <w:r w:rsidRPr="00F44A98">
              <w:rPr>
                <w:rFonts w:ascii="Arial" w:hAnsi="Arial" w:cs="Arial"/>
                <w:w w:val="98"/>
                <w:sz w:val="20"/>
                <w:szCs w:val="20"/>
              </w:rPr>
              <w:t>ciudadanos</w:t>
            </w:r>
            <w:r w:rsidR="00210A62" w:rsidRPr="00F44A98">
              <w:rPr>
                <w:rFonts w:ascii="Arial" w:hAnsi="Arial" w:cs="Arial"/>
                <w:w w:val="98"/>
                <w:sz w:val="20"/>
                <w:szCs w:val="20"/>
              </w:rPr>
              <w:t xml:space="preserve">, así </w:t>
            </w:r>
            <w:r w:rsidRPr="00F44A98">
              <w:rPr>
                <w:rFonts w:ascii="Arial" w:hAnsi="Arial" w:cs="Arial"/>
                <w:w w:val="98"/>
                <w:sz w:val="20"/>
                <w:szCs w:val="20"/>
              </w:rPr>
              <w:t>como</w:t>
            </w:r>
            <w:r w:rsidR="00210A62" w:rsidRPr="00F44A98">
              <w:rPr>
                <w:rFonts w:ascii="Arial" w:hAnsi="Arial" w:cs="Arial"/>
                <w:w w:val="98"/>
                <w:sz w:val="20"/>
                <w:szCs w:val="20"/>
              </w:rPr>
              <w:t xml:space="preserve"> </w:t>
            </w:r>
            <w:r w:rsidRPr="00F44A98">
              <w:rPr>
                <w:rFonts w:ascii="Arial" w:hAnsi="Arial" w:cs="Arial"/>
                <w:w w:val="98"/>
                <w:sz w:val="20"/>
                <w:szCs w:val="20"/>
              </w:rPr>
              <w:t>un</w:t>
            </w:r>
            <w:r w:rsidR="00210A62" w:rsidRPr="00F44A98">
              <w:rPr>
                <w:rFonts w:ascii="Arial" w:hAnsi="Arial" w:cs="Arial"/>
                <w:w w:val="98"/>
                <w:sz w:val="20"/>
                <w:szCs w:val="20"/>
              </w:rPr>
              <w:t xml:space="preserve"> </w:t>
            </w:r>
            <w:r w:rsidRPr="00F44A98">
              <w:rPr>
                <w:rFonts w:ascii="Arial" w:hAnsi="Arial" w:cs="Arial"/>
                <w:w w:val="98"/>
                <w:sz w:val="20"/>
                <w:szCs w:val="20"/>
              </w:rPr>
              <w:t>código</w:t>
            </w:r>
            <w:r w:rsidR="00210A62" w:rsidRPr="00F44A98">
              <w:rPr>
                <w:rFonts w:ascii="Arial" w:hAnsi="Arial" w:cs="Arial"/>
                <w:w w:val="98"/>
                <w:sz w:val="20"/>
                <w:szCs w:val="20"/>
              </w:rPr>
              <w:t xml:space="preserve"> </w:t>
            </w:r>
            <w:r w:rsidRPr="00F44A98">
              <w:rPr>
                <w:rFonts w:ascii="Arial" w:hAnsi="Arial" w:cs="Arial"/>
                <w:w w:val="98"/>
                <w:sz w:val="20"/>
                <w:szCs w:val="20"/>
              </w:rPr>
              <w:t>de</w:t>
            </w:r>
            <w:r w:rsidR="00210A62" w:rsidRPr="00F44A98">
              <w:rPr>
                <w:rFonts w:ascii="Arial" w:hAnsi="Arial" w:cs="Arial"/>
                <w:w w:val="98"/>
                <w:sz w:val="20"/>
                <w:szCs w:val="20"/>
              </w:rPr>
              <w:t xml:space="preserve"> </w:t>
            </w:r>
            <w:r w:rsidRPr="00F44A98">
              <w:rPr>
                <w:rFonts w:ascii="Arial" w:hAnsi="Arial" w:cs="Arial"/>
                <w:w w:val="98"/>
                <w:sz w:val="20"/>
                <w:szCs w:val="20"/>
              </w:rPr>
              <w:t>conducta,</w:t>
            </w:r>
            <w:r w:rsidR="00210A62" w:rsidRPr="00F44A98">
              <w:rPr>
                <w:rFonts w:ascii="Arial" w:hAnsi="Arial" w:cs="Arial"/>
                <w:w w:val="98"/>
                <w:sz w:val="20"/>
                <w:szCs w:val="20"/>
              </w:rPr>
              <w:t xml:space="preserve"> </w:t>
            </w:r>
            <w:r w:rsidRPr="00F44A98">
              <w:rPr>
                <w:rFonts w:ascii="Arial" w:hAnsi="Arial" w:cs="Arial"/>
                <w:w w:val="98"/>
                <w:sz w:val="20"/>
                <w:szCs w:val="20"/>
              </w:rPr>
              <w:t>con</w:t>
            </w:r>
            <w:r w:rsidR="00210A62" w:rsidRPr="00F44A98">
              <w:rPr>
                <w:rFonts w:ascii="Arial" w:hAnsi="Arial" w:cs="Arial"/>
                <w:w w:val="98"/>
                <w:sz w:val="20"/>
                <w:szCs w:val="20"/>
              </w:rPr>
              <w:t xml:space="preserve"> </w:t>
            </w:r>
            <w:r w:rsidRPr="00F44A98">
              <w:rPr>
                <w:rFonts w:ascii="Arial" w:hAnsi="Arial" w:cs="Arial"/>
                <w:w w:val="98"/>
                <w:sz w:val="20"/>
                <w:szCs w:val="20"/>
              </w:rPr>
              <w:t>la</w:t>
            </w:r>
            <w:r w:rsidR="00210A62" w:rsidRPr="00F44A98">
              <w:rPr>
                <w:rFonts w:ascii="Arial" w:hAnsi="Arial" w:cs="Arial"/>
                <w:w w:val="98"/>
                <w:sz w:val="20"/>
                <w:szCs w:val="20"/>
              </w:rPr>
              <w:t xml:space="preserve"> </w:t>
            </w:r>
            <w:r w:rsidRPr="00F44A98">
              <w:rPr>
                <w:rFonts w:ascii="Arial" w:hAnsi="Arial" w:cs="Arial"/>
                <w:w w:val="98"/>
                <w:sz w:val="20"/>
                <w:szCs w:val="20"/>
              </w:rPr>
              <w:t xml:space="preserve">participación </w:t>
            </w:r>
            <w:r w:rsidRPr="00F44A98">
              <w:rPr>
                <w:rFonts w:ascii="Arial" w:hAnsi="Arial" w:cs="Arial"/>
                <w:w w:val="98"/>
                <w:position w:val="-1"/>
                <w:sz w:val="20"/>
                <w:szCs w:val="20"/>
              </w:rPr>
              <w:t>de</w:t>
            </w:r>
            <w:r w:rsidR="00210A62" w:rsidRPr="00F44A98">
              <w:rPr>
                <w:rFonts w:ascii="Arial" w:hAnsi="Arial" w:cs="Arial"/>
                <w:w w:val="98"/>
                <w:position w:val="-1"/>
                <w:sz w:val="20"/>
                <w:szCs w:val="20"/>
              </w:rPr>
              <w:t xml:space="preserve"> </w:t>
            </w:r>
            <w:r w:rsidRPr="00F44A98">
              <w:rPr>
                <w:rFonts w:ascii="Arial" w:hAnsi="Arial" w:cs="Arial"/>
                <w:w w:val="98"/>
                <w:position w:val="-1"/>
                <w:sz w:val="20"/>
                <w:szCs w:val="20"/>
              </w:rPr>
              <w:t>los</w:t>
            </w:r>
            <w:r w:rsidR="00210A62" w:rsidRPr="00F44A98">
              <w:rPr>
                <w:rFonts w:ascii="Arial" w:hAnsi="Arial" w:cs="Arial"/>
                <w:w w:val="98"/>
                <w:position w:val="-1"/>
                <w:sz w:val="20"/>
                <w:szCs w:val="20"/>
              </w:rPr>
              <w:t xml:space="preserve"> </w:t>
            </w:r>
            <w:r w:rsidRPr="00F44A98">
              <w:rPr>
                <w:rFonts w:ascii="Arial" w:hAnsi="Arial" w:cs="Arial"/>
                <w:w w:val="98"/>
                <w:position w:val="-1"/>
                <w:sz w:val="20"/>
                <w:szCs w:val="20"/>
              </w:rPr>
              <w:t>grupos</w:t>
            </w:r>
            <w:r w:rsidR="00210A62" w:rsidRPr="00F44A98">
              <w:rPr>
                <w:rFonts w:ascii="Arial" w:hAnsi="Arial" w:cs="Arial"/>
                <w:w w:val="98"/>
                <w:position w:val="-1"/>
                <w:sz w:val="20"/>
                <w:szCs w:val="20"/>
              </w:rPr>
              <w:t xml:space="preserve"> </w:t>
            </w:r>
            <w:r w:rsidRPr="00F44A98">
              <w:rPr>
                <w:rFonts w:ascii="Arial" w:hAnsi="Arial" w:cs="Arial"/>
                <w:w w:val="98"/>
                <w:position w:val="-1"/>
                <w:sz w:val="20"/>
                <w:szCs w:val="20"/>
              </w:rPr>
              <w:t>de</w:t>
            </w:r>
            <w:r w:rsidR="00210A62" w:rsidRPr="00F44A98">
              <w:rPr>
                <w:rFonts w:ascii="Arial" w:hAnsi="Arial" w:cs="Arial"/>
                <w:w w:val="98"/>
                <w:position w:val="-1"/>
                <w:sz w:val="20"/>
                <w:szCs w:val="20"/>
              </w:rPr>
              <w:t xml:space="preserve"> </w:t>
            </w:r>
            <w:r w:rsidRPr="00F44A98">
              <w:rPr>
                <w:rFonts w:ascii="Arial" w:hAnsi="Arial" w:cs="Arial"/>
                <w:w w:val="98"/>
                <w:position w:val="-1"/>
                <w:sz w:val="20"/>
                <w:szCs w:val="20"/>
              </w:rPr>
              <w:t>interés.</w:t>
            </w:r>
          </w:p>
        </w:tc>
        <w:tc>
          <w:tcPr>
            <w:tcW w:w="5906" w:type="dxa"/>
            <w:shd w:val="clear" w:color="auto" w:fill="auto"/>
          </w:tcPr>
          <w:p w:rsidR="00D9451E" w:rsidRPr="00F44A98" w:rsidRDefault="00940225" w:rsidP="00AB799E">
            <w:pPr>
              <w:rPr>
                <w:rFonts w:ascii="Arial" w:hAnsi="Arial" w:cs="Arial"/>
                <w:sz w:val="20"/>
                <w:szCs w:val="20"/>
              </w:rPr>
            </w:pPr>
            <w:r w:rsidRPr="00F44A98">
              <w:rPr>
                <w:rFonts w:ascii="Arial" w:hAnsi="Arial" w:cs="Arial"/>
                <w:sz w:val="20"/>
                <w:szCs w:val="20"/>
              </w:rPr>
              <w:t xml:space="preserve">El IDAC </w:t>
            </w:r>
            <w:r w:rsidR="007767A0" w:rsidRPr="00F44A98">
              <w:rPr>
                <w:rFonts w:ascii="Arial" w:hAnsi="Arial" w:cs="Arial"/>
                <w:sz w:val="20"/>
                <w:szCs w:val="20"/>
              </w:rPr>
              <w:t xml:space="preserve">ha establecido sus </w:t>
            </w:r>
            <w:r w:rsidR="00310080" w:rsidRPr="008905AD">
              <w:rPr>
                <w:rFonts w:ascii="Arial" w:hAnsi="Arial" w:cs="Arial"/>
                <w:b/>
                <w:sz w:val="20"/>
                <w:szCs w:val="20"/>
              </w:rPr>
              <w:t>V</w:t>
            </w:r>
            <w:r w:rsidR="007767A0" w:rsidRPr="008905AD">
              <w:rPr>
                <w:rFonts w:ascii="Arial" w:hAnsi="Arial" w:cs="Arial"/>
                <w:b/>
                <w:sz w:val="20"/>
                <w:szCs w:val="20"/>
              </w:rPr>
              <w:t xml:space="preserve">alores </w:t>
            </w:r>
            <w:r w:rsidR="007767A0" w:rsidRPr="00F44A98">
              <w:rPr>
                <w:rFonts w:ascii="Arial" w:hAnsi="Arial" w:cs="Arial"/>
                <w:sz w:val="20"/>
                <w:szCs w:val="20"/>
              </w:rPr>
              <w:t xml:space="preserve">solicitando la </w:t>
            </w:r>
            <w:r w:rsidR="007767A0" w:rsidRPr="0054017E">
              <w:rPr>
                <w:rFonts w:ascii="Arial" w:hAnsi="Arial" w:cs="Arial"/>
                <w:b/>
                <w:sz w:val="20"/>
                <w:szCs w:val="20"/>
              </w:rPr>
              <w:t>participación y el consenso de los empleados como grupos de interés</w:t>
            </w:r>
            <w:r w:rsidR="00210A62" w:rsidRPr="0054017E">
              <w:rPr>
                <w:rFonts w:ascii="Arial" w:hAnsi="Arial" w:cs="Arial"/>
                <w:sz w:val="20"/>
                <w:szCs w:val="20"/>
              </w:rPr>
              <w:t xml:space="preserve"> </w:t>
            </w:r>
            <w:r w:rsidR="00210A62" w:rsidRPr="00F44A98">
              <w:rPr>
                <w:rFonts w:ascii="Arial" w:hAnsi="Arial" w:cs="Arial"/>
                <w:sz w:val="20"/>
                <w:szCs w:val="20"/>
              </w:rPr>
              <w:t xml:space="preserve">y </w:t>
            </w:r>
            <w:r w:rsidR="00310080" w:rsidRPr="00F44A98">
              <w:rPr>
                <w:rFonts w:ascii="Arial" w:hAnsi="Arial" w:cs="Arial"/>
                <w:sz w:val="20"/>
                <w:szCs w:val="20"/>
              </w:rPr>
              <w:t xml:space="preserve"> los cuales revisa junto a la Misión y Visión </w:t>
            </w:r>
            <w:r w:rsidRPr="00F44A98">
              <w:rPr>
                <w:rFonts w:ascii="Arial" w:hAnsi="Arial" w:cs="Arial"/>
                <w:sz w:val="20"/>
                <w:szCs w:val="20"/>
              </w:rPr>
              <w:t xml:space="preserve">una vez al año </w:t>
            </w:r>
            <w:r w:rsidR="00697413" w:rsidRPr="00F44A98">
              <w:rPr>
                <w:rFonts w:ascii="Arial" w:hAnsi="Arial" w:cs="Arial"/>
                <w:sz w:val="20"/>
                <w:szCs w:val="20"/>
              </w:rPr>
              <w:t xml:space="preserve">a través del proceso Revisión por la Dirección </w:t>
            </w:r>
            <w:r w:rsidRPr="00F44A98">
              <w:rPr>
                <w:rFonts w:ascii="Arial" w:hAnsi="Arial" w:cs="Arial"/>
                <w:sz w:val="20"/>
                <w:szCs w:val="20"/>
              </w:rPr>
              <w:t xml:space="preserve">a </w:t>
            </w:r>
            <w:r w:rsidR="00697413" w:rsidRPr="00F44A98">
              <w:rPr>
                <w:rFonts w:ascii="Arial" w:hAnsi="Arial" w:cs="Arial"/>
                <w:sz w:val="20"/>
                <w:szCs w:val="20"/>
              </w:rPr>
              <w:t xml:space="preserve">fin de verificar que los mismos están </w:t>
            </w:r>
            <w:r w:rsidR="007767A0" w:rsidRPr="00F44A98">
              <w:rPr>
                <w:rFonts w:ascii="Arial" w:hAnsi="Arial" w:cs="Arial"/>
                <w:sz w:val="20"/>
                <w:szCs w:val="20"/>
              </w:rPr>
              <w:t>acorde</w:t>
            </w:r>
            <w:r w:rsidR="00697413" w:rsidRPr="00F44A98">
              <w:rPr>
                <w:rFonts w:ascii="Arial" w:hAnsi="Arial" w:cs="Arial"/>
                <w:sz w:val="20"/>
                <w:szCs w:val="20"/>
              </w:rPr>
              <w:t xml:space="preserve"> a los  lineamientos y políticas públicas. </w:t>
            </w:r>
          </w:p>
          <w:p w:rsidR="00697413" w:rsidRDefault="00310080" w:rsidP="00EE6473">
            <w:pPr>
              <w:rPr>
                <w:rFonts w:ascii="Arial" w:hAnsi="Arial" w:cs="Arial"/>
                <w:sz w:val="20"/>
                <w:szCs w:val="20"/>
              </w:rPr>
            </w:pPr>
            <w:r w:rsidRPr="00F44A98">
              <w:rPr>
                <w:rFonts w:ascii="Arial" w:hAnsi="Arial" w:cs="Arial"/>
                <w:sz w:val="20"/>
                <w:szCs w:val="20"/>
              </w:rPr>
              <w:t>E</w:t>
            </w:r>
            <w:r w:rsidR="00697413" w:rsidRPr="00F44A98">
              <w:rPr>
                <w:rFonts w:ascii="Arial" w:hAnsi="Arial" w:cs="Arial"/>
                <w:sz w:val="20"/>
                <w:szCs w:val="20"/>
              </w:rPr>
              <w:t xml:space="preserve">laboró el </w:t>
            </w:r>
            <w:r w:rsidR="00697413" w:rsidRPr="008905AD">
              <w:rPr>
                <w:rFonts w:ascii="Arial" w:hAnsi="Arial" w:cs="Arial"/>
                <w:b/>
                <w:i/>
                <w:sz w:val="20"/>
                <w:szCs w:val="20"/>
              </w:rPr>
              <w:t>Código de Ética</w:t>
            </w:r>
            <w:r w:rsidR="00210A62" w:rsidRPr="00F44A98">
              <w:rPr>
                <w:rFonts w:ascii="Arial" w:hAnsi="Arial" w:cs="Arial"/>
                <w:i/>
                <w:sz w:val="20"/>
                <w:szCs w:val="20"/>
              </w:rPr>
              <w:t xml:space="preserve"> </w:t>
            </w:r>
            <w:r w:rsidR="008D1942" w:rsidRPr="00F44A98">
              <w:rPr>
                <w:rFonts w:ascii="Arial" w:hAnsi="Arial" w:cs="Arial"/>
                <w:sz w:val="20"/>
                <w:szCs w:val="20"/>
              </w:rPr>
              <w:t>conteniendo la</w:t>
            </w:r>
            <w:r w:rsidR="00210A62" w:rsidRPr="00F44A98">
              <w:rPr>
                <w:rFonts w:ascii="Arial" w:hAnsi="Arial" w:cs="Arial"/>
                <w:sz w:val="20"/>
                <w:szCs w:val="20"/>
              </w:rPr>
              <w:t xml:space="preserve"> descripción de estos </w:t>
            </w:r>
            <w:r w:rsidR="00F44A98" w:rsidRPr="00F44A98">
              <w:rPr>
                <w:rFonts w:ascii="Arial" w:hAnsi="Arial" w:cs="Arial"/>
                <w:sz w:val="20"/>
                <w:szCs w:val="20"/>
              </w:rPr>
              <w:t xml:space="preserve">valores, </w:t>
            </w:r>
            <w:r w:rsidR="00F44A98">
              <w:rPr>
                <w:rFonts w:ascii="Arial" w:hAnsi="Arial" w:cs="Arial"/>
                <w:sz w:val="20"/>
                <w:szCs w:val="20"/>
              </w:rPr>
              <w:t>el</w:t>
            </w:r>
            <w:r w:rsidR="008D1942">
              <w:rPr>
                <w:rFonts w:ascii="Arial" w:hAnsi="Arial" w:cs="Arial"/>
                <w:sz w:val="20"/>
                <w:szCs w:val="20"/>
              </w:rPr>
              <w:t xml:space="preserve"> mismo se consensuo con los GI y empleados.</w:t>
            </w:r>
          </w:p>
          <w:p w:rsidR="00697413" w:rsidRPr="008905AD" w:rsidRDefault="00697413" w:rsidP="00EE6473">
            <w:pPr>
              <w:rPr>
                <w:rFonts w:ascii="Arial" w:hAnsi="Arial" w:cs="Arial"/>
                <w:b/>
                <w:sz w:val="20"/>
                <w:szCs w:val="20"/>
              </w:rPr>
            </w:pPr>
            <w:r>
              <w:rPr>
                <w:rFonts w:ascii="Arial" w:hAnsi="Arial" w:cs="Arial"/>
                <w:sz w:val="20"/>
                <w:szCs w:val="20"/>
              </w:rPr>
              <w:t>El IDAC realiza evaluaciones anuales</w:t>
            </w:r>
            <w:r w:rsidR="007767A0">
              <w:rPr>
                <w:rFonts w:ascii="Arial" w:hAnsi="Arial" w:cs="Arial"/>
                <w:sz w:val="20"/>
                <w:szCs w:val="20"/>
              </w:rPr>
              <w:t xml:space="preserve"> a todos sus empleados sobre el </w:t>
            </w:r>
            <w:r w:rsidR="007767A0" w:rsidRPr="008905AD">
              <w:rPr>
                <w:rFonts w:ascii="Arial" w:hAnsi="Arial" w:cs="Arial"/>
                <w:b/>
                <w:sz w:val="20"/>
                <w:szCs w:val="20"/>
              </w:rPr>
              <w:t>Régimen Ético y Disciplinario (RED).</w:t>
            </w:r>
          </w:p>
          <w:p w:rsidR="00D9451E" w:rsidRDefault="00D9451E" w:rsidP="00EE6473">
            <w:pPr>
              <w:rPr>
                <w:rFonts w:ascii="Arial" w:hAnsi="Arial" w:cs="Arial"/>
                <w:sz w:val="20"/>
                <w:szCs w:val="20"/>
              </w:rPr>
            </w:pPr>
            <w:r w:rsidRPr="004A2730">
              <w:rPr>
                <w:rFonts w:ascii="Arial" w:hAnsi="Arial" w:cs="Arial"/>
                <w:sz w:val="20"/>
                <w:szCs w:val="20"/>
              </w:rPr>
              <w:t>Contamos con</w:t>
            </w:r>
            <w:r w:rsidR="007767A0">
              <w:rPr>
                <w:rFonts w:ascii="Arial" w:hAnsi="Arial" w:cs="Arial"/>
                <w:sz w:val="20"/>
                <w:szCs w:val="20"/>
              </w:rPr>
              <w:t xml:space="preserve"> la </w:t>
            </w:r>
            <w:r w:rsidR="007767A0" w:rsidRPr="008905AD">
              <w:rPr>
                <w:rFonts w:ascii="Arial" w:hAnsi="Arial" w:cs="Arial"/>
                <w:b/>
                <w:sz w:val="20"/>
                <w:szCs w:val="20"/>
              </w:rPr>
              <w:t>O</w:t>
            </w:r>
            <w:r w:rsidRPr="008905AD">
              <w:rPr>
                <w:rFonts w:ascii="Arial" w:hAnsi="Arial" w:cs="Arial"/>
                <w:b/>
                <w:sz w:val="20"/>
                <w:szCs w:val="20"/>
              </w:rPr>
              <w:t xml:space="preserve">ficina de </w:t>
            </w:r>
            <w:r w:rsidR="007767A0" w:rsidRPr="008905AD">
              <w:rPr>
                <w:rFonts w:ascii="Arial" w:hAnsi="Arial" w:cs="Arial"/>
                <w:b/>
                <w:sz w:val="20"/>
                <w:szCs w:val="20"/>
              </w:rPr>
              <w:t>Transparencia y Atención Ciudadana (TAC)</w:t>
            </w:r>
            <w:r w:rsidR="007767A0">
              <w:rPr>
                <w:rFonts w:ascii="Arial" w:hAnsi="Arial" w:cs="Arial"/>
                <w:sz w:val="20"/>
                <w:szCs w:val="20"/>
              </w:rPr>
              <w:t xml:space="preserve"> o de L</w:t>
            </w:r>
            <w:r w:rsidRPr="004A2730">
              <w:rPr>
                <w:rFonts w:ascii="Arial" w:hAnsi="Arial" w:cs="Arial"/>
                <w:sz w:val="20"/>
                <w:szCs w:val="20"/>
              </w:rPr>
              <w:t>ibre Acceso a la Información Pública, para dar cumplimiento a la Ley General de Libre Acceso a la Información Publica  No. 2004-04.</w:t>
            </w:r>
          </w:p>
          <w:p w:rsidR="00310080" w:rsidRPr="00F44A98" w:rsidRDefault="00F44A98" w:rsidP="00EE6473">
            <w:pPr>
              <w:rPr>
                <w:rFonts w:ascii="Arial" w:hAnsi="Arial" w:cs="Arial"/>
                <w:sz w:val="20"/>
                <w:szCs w:val="20"/>
              </w:rPr>
            </w:pPr>
            <w:r>
              <w:rPr>
                <w:rFonts w:ascii="Arial" w:hAnsi="Arial" w:cs="Arial"/>
                <w:sz w:val="20"/>
                <w:szCs w:val="20"/>
              </w:rPr>
              <w:t xml:space="preserve">Sometió al MAP el borrador final de </w:t>
            </w:r>
            <w:r w:rsidR="00310080" w:rsidRPr="008905AD">
              <w:rPr>
                <w:rFonts w:ascii="Arial" w:hAnsi="Arial" w:cs="Arial"/>
                <w:b/>
                <w:sz w:val="20"/>
                <w:szCs w:val="20"/>
              </w:rPr>
              <w:t>Carta Compromiso con el Ciudadano</w:t>
            </w:r>
            <w:r>
              <w:rPr>
                <w:rFonts w:ascii="Arial" w:hAnsi="Arial" w:cs="Arial"/>
                <w:sz w:val="20"/>
                <w:szCs w:val="20"/>
              </w:rPr>
              <w:t>, en espera de respuesta.</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893887" w:rsidRDefault="00310080" w:rsidP="00EE6473">
            <w:pPr>
              <w:pStyle w:val="Prrafodelista"/>
              <w:numPr>
                <w:ilvl w:val="0"/>
                <w:numId w:val="32"/>
              </w:numPr>
              <w:contextualSpacing/>
              <w:rPr>
                <w:rFonts w:ascii="Arial" w:hAnsi="Arial" w:cs="Arial"/>
                <w:sz w:val="20"/>
                <w:szCs w:val="20"/>
                <w:highlight w:val="yellow"/>
              </w:rPr>
            </w:pPr>
            <w:r w:rsidRPr="00893887">
              <w:rPr>
                <w:rFonts w:ascii="Arial" w:hAnsi="Arial" w:cs="Arial"/>
                <w:sz w:val="20"/>
                <w:szCs w:val="20"/>
                <w:highlight w:val="yellow"/>
              </w:rPr>
              <w:t xml:space="preserve">Cronograma de Revisión por la Dirección donde </w:t>
            </w:r>
            <w:r w:rsidR="00893887" w:rsidRPr="00893887">
              <w:rPr>
                <w:rFonts w:ascii="Arial" w:hAnsi="Arial" w:cs="Arial"/>
                <w:sz w:val="20"/>
                <w:szCs w:val="20"/>
                <w:highlight w:val="yellow"/>
              </w:rPr>
              <w:t>evidencia programación de la revisión periódica</w:t>
            </w:r>
          </w:p>
          <w:p w:rsidR="008905AD" w:rsidRPr="008905AD" w:rsidRDefault="00310080" w:rsidP="008905AD">
            <w:pPr>
              <w:pStyle w:val="Prrafodelista"/>
              <w:numPr>
                <w:ilvl w:val="0"/>
                <w:numId w:val="32"/>
              </w:numPr>
              <w:contextualSpacing/>
              <w:rPr>
                <w:rFonts w:ascii="Arial" w:hAnsi="Arial" w:cs="Arial"/>
                <w:sz w:val="20"/>
                <w:szCs w:val="20"/>
              </w:rPr>
            </w:pPr>
            <w:r w:rsidRPr="00893887">
              <w:rPr>
                <w:rFonts w:ascii="Arial" w:hAnsi="Arial" w:cs="Arial"/>
                <w:i/>
                <w:sz w:val="20"/>
                <w:szCs w:val="20"/>
                <w:highlight w:val="yellow"/>
              </w:rPr>
              <w:t>Código de Ética</w:t>
            </w:r>
            <w:r w:rsidR="008905AD" w:rsidRPr="00893887">
              <w:rPr>
                <w:rFonts w:ascii="Arial" w:hAnsi="Arial" w:cs="Arial"/>
                <w:sz w:val="20"/>
                <w:szCs w:val="20"/>
                <w:highlight w:val="yellow"/>
              </w:rPr>
              <w:t xml:space="preserve"> </w:t>
            </w:r>
          </w:p>
          <w:p w:rsidR="00D9451E" w:rsidRPr="008905AD" w:rsidRDefault="008905AD" w:rsidP="008905AD">
            <w:pPr>
              <w:pStyle w:val="Prrafodelista"/>
              <w:numPr>
                <w:ilvl w:val="0"/>
                <w:numId w:val="32"/>
              </w:numPr>
              <w:contextualSpacing/>
              <w:rPr>
                <w:rFonts w:ascii="Arial" w:hAnsi="Arial" w:cs="Arial"/>
                <w:sz w:val="20"/>
                <w:szCs w:val="20"/>
              </w:rPr>
            </w:pPr>
            <w:proofErr w:type="spellStart"/>
            <w:r w:rsidRPr="00893887">
              <w:rPr>
                <w:rFonts w:ascii="Arial" w:hAnsi="Arial" w:cs="Arial"/>
                <w:sz w:val="20"/>
                <w:szCs w:val="20"/>
                <w:highlight w:val="yellow"/>
              </w:rPr>
              <w:t>Mailing</w:t>
            </w:r>
            <w:proofErr w:type="spellEnd"/>
            <w:r w:rsidRPr="00893887">
              <w:rPr>
                <w:rFonts w:ascii="Arial" w:hAnsi="Arial" w:cs="Arial"/>
                <w:sz w:val="20"/>
                <w:szCs w:val="20"/>
                <w:highlight w:val="yellow"/>
              </w:rPr>
              <w:t xml:space="preserve"> </w:t>
            </w:r>
            <w:proofErr w:type="spellStart"/>
            <w:r w:rsidRPr="00893887">
              <w:rPr>
                <w:rFonts w:ascii="Arial" w:hAnsi="Arial" w:cs="Arial"/>
                <w:sz w:val="20"/>
                <w:szCs w:val="20"/>
                <w:highlight w:val="yellow"/>
              </w:rPr>
              <w:t>List</w:t>
            </w:r>
            <w:proofErr w:type="spellEnd"/>
            <w:r w:rsidRPr="00893887">
              <w:rPr>
                <w:rFonts w:ascii="Arial" w:hAnsi="Arial" w:cs="Arial"/>
                <w:sz w:val="20"/>
                <w:szCs w:val="20"/>
                <w:highlight w:val="yellow"/>
              </w:rPr>
              <w:t xml:space="preserve"> remitiendo Código a los GI</w:t>
            </w:r>
          </w:p>
          <w:p w:rsidR="00D9451E" w:rsidRPr="00893887" w:rsidRDefault="00310080" w:rsidP="00EE6473">
            <w:pPr>
              <w:pStyle w:val="Prrafodelista"/>
              <w:numPr>
                <w:ilvl w:val="0"/>
                <w:numId w:val="32"/>
              </w:numPr>
              <w:contextualSpacing/>
              <w:rPr>
                <w:rFonts w:ascii="Arial" w:hAnsi="Arial" w:cs="Arial"/>
                <w:sz w:val="20"/>
                <w:szCs w:val="20"/>
                <w:highlight w:val="yellow"/>
              </w:rPr>
            </w:pPr>
            <w:r w:rsidRPr="00893887">
              <w:rPr>
                <w:rFonts w:ascii="Arial" w:hAnsi="Arial" w:cs="Arial"/>
                <w:sz w:val="20"/>
                <w:szCs w:val="20"/>
                <w:highlight w:val="yellow"/>
              </w:rPr>
              <w:t>Formularios RED</w:t>
            </w:r>
          </w:p>
          <w:p w:rsidR="00D9451E" w:rsidRPr="00893887" w:rsidRDefault="00310080" w:rsidP="00EE6473">
            <w:pPr>
              <w:pStyle w:val="Prrafodelista"/>
              <w:numPr>
                <w:ilvl w:val="0"/>
                <w:numId w:val="32"/>
              </w:numPr>
              <w:contextualSpacing/>
              <w:rPr>
                <w:rFonts w:ascii="Arial" w:hAnsi="Arial" w:cs="Arial"/>
                <w:sz w:val="20"/>
                <w:szCs w:val="20"/>
                <w:highlight w:val="yellow"/>
              </w:rPr>
            </w:pPr>
            <w:r w:rsidRPr="00893887">
              <w:rPr>
                <w:rFonts w:ascii="Arial" w:hAnsi="Arial" w:cs="Arial"/>
                <w:sz w:val="20"/>
                <w:szCs w:val="20"/>
                <w:highlight w:val="yellow"/>
              </w:rPr>
              <w:t>Dirección TAC(fotos y funciones)</w:t>
            </w:r>
          </w:p>
          <w:p w:rsidR="00D9451E" w:rsidRPr="008905AD" w:rsidRDefault="00310080" w:rsidP="008905AD">
            <w:pPr>
              <w:pStyle w:val="Prrafodelista"/>
              <w:numPr>
                <w:ilvl w:val="0"/>
                <w:numId w:val="32"/>
              </w:numPr>
              <w:contextualSpacing/>
              <w:rPr>
                <w:rFonts w:ascii="Arial" w:hAnsi="Arial" w:cs="Arial"/>
                <w:sz w:val="20"/>
                <w:szCs w:val="20"/>
                <w:highlight w:val="yellow"/>
              </w:rPr>
            </w:pPr>
            <w:r w:rsidRPr="00893887">
              <w:rPr>
                <w:rFonts w:ascii="Arial" w:hAnsi="Arial" w:cs="Arial"/>
                <w:sz w:val="20"/>
                <w:szCs w:val="20"/>
                <w:highlight w:val="yellow"/>
              </w:rPr>
              <w:t>Carta Compromiso con el Ciudadano</w:t>
            </w:r>
            <w:r w:rsidR="00F44A98" w:rsidRPr="00893887">
              <w:rPr>
                <w:rFonts w:ascii="Arial" w:hAnsi="Arial" w:cs="Arial"/>
                <w:sz w:val="20"/>
                <w:szCs w:val="20"/>
                <w:highlight w:val="yellow"/>
              </w:rPr>
              <w:t>. Evidencia de ultima remisión de material al MAP</w:t>
            </w:r>
            <w:r w:rsidR="005A0F1E" w:rsidRPr="00893887">
              <w:rPr>
                <w:rFonts w:ascii="Arial" w:hAnsi="Arial" w:cs="Arial"/>
                <w:sz w:val="20"/>
                <w:szCs w:val="20"/>
                <w:highlight w:val="yellow"/>
              </w:rPr>
              <w:t>.</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13235D"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13235D">
              <w:rPr>
                <w:rFonts w:ascii="Arial" w:hAnsi="Arial" w:cs="Arial"/>
                <w:w w:val="98"/>
                <w:sz w:val="20"/>
                <w:szCs w:val="20"/>
              </w:rPr>
              <w:t>Fortalecer</w:t>
            </w:r>
            <w:r w:rsidR="0013235D">
              <w:rPr>
                <w:rFonts w:ascii="Arial" w:hAnsi="Arial" w:cs="Arial"/>
                <w:w w:val="98"/>
                <w:sz w:val="20"/>
                <w:szCs w:val="20"/>
              </w:rPr>
              <w:t xml:space="preserve"> </w:t>
            </w:r>
            <w:r w:rsidRPr="0013235D">
              <w:rPr>
                <w:rFonts w:ascii="Arial" w:hAnsi="Arial" w:cs="Arial"/>
                <w:w w:val="98"/>
                <w:sz w:val="20"/>
                <w:szCs w:val="20"/>
              </w:rPr>
              <w:t>la</w:t>
            </w:r>
            <w:r w:rsidR="0013235D">
              <w:rPr>
                <w:rFonts w:ascii="Arial" w:hAnsi="Arial" w:cs="Arial"/>
                <w:w w:val="98"/>
                <w:sz w:val="20"/>
                <w:szCs w:val="20"/>
              </w:rPr>
              <w:t xml:space="preserve"> </w:t>
            </w:r>
            <w:r w:rsidRPr="0013235D">
              <w:rPr>
                <w:rFonts w:ascii="Arial" w:hAnsi="Arial" w:cs="Arial"/>
                <w:w w:val="98"/>
                <w:sz w:val="20"/>
                <w:szCs w:val="20"/>
              </w:rPr>
              <w:t>confianza</w:t>
            </w:r>
            <w:r w:rsidR="0013235D">
              <w:rPr>
                <w:rFonts w:ascii="Arial" w:hAnsi="Arial" w:cs="Arial"/>
                <w:w w:val="98"/>
                <w:sz w:val="20"/>
                <w:szCs w:val="20"/>
              </w:rPr>
              <w:t xml:space="preserve"> </w:t>
            </w:r>
            <w:r w:rsidRPr="0013235D">
              <w:rPr>
                <w:rFonts w:ascii="Arial" w:hAnsi="Arial" w:cs="Arial"/>
                <w:w w:val="98"/>
                <w:sz w:val="20"/>
                <w:szCs w:val="20"/>
              </w:rPr>
              <w:t>y</w:t>
            </w:r>
            <w:r w:rsidR="0013235D">
              <w:rPr>
                <w:rFonts w:ascii="Arial" w:hAnsi="Arial" w:cs="Arial"/>
                <w:w w:val="98"/>
                <w:sz w:val="20"/>
                <w:szCs w:val="20"/>
              </w:rPr>
              <w:t xml:space="preserve"> </w:t>
            </w:r>
            <w:r w:rsidRPr="0013235D">
              <w:rPr>
                <w:rFonts w:ascii="Arial" w:hAnsi="Arial" w:cs="Arial"/>
                <w:w w:val="98"/>
                <w:sz w:val="20"/>
                <w:szCs w:val="20"/>
              </w:rPr>
              <w:t>el</w:t>
            </w:r>
            <w:r w:rsidR="0013235D">
              <w:rPr>
                <w:rFonts w:ascii="Arial" w:hAnsi="Arial" w:cs="Arial"/>
                <w:w w:val="98"/>
                <w:sz w:val="20"/>
                <w:szCs w:val="20"/>
              </w:rPr>
              <w:t xml:space="preserve"> </w:t>
            </w:r>
            <w:r w:rsidRPr="0013235D">
              <w:rPr>
                <w:rFonts w:ascii="Arial" w:hAnsi="Arial" w:cs="Arial"/>
                <w:w w:val="98"/>
                <w:sz w:val="20"/>
                <w:szCs w:val="20"/>
              </w:rPr>
              <w:t>respeto</w:t>
            </w:r>
            <w:r w:rsidR="0013235D">
              <w:rPr>
                <w:rFonts w:ascii="Arial" w:hAnsi="Arial" w:cs="Arial"/>
                <w:w w:val="98"/>
                <w:sz w:val="20"/>
                <w:szCs w:val="20"/>
              </w:rPr>
              <w:t xml:space="preserve"> </w:t>
            </w:r>
            <w:r w:rsidRPr="0013235D">
              <w:rPr>
                <w:rFonts w:ascii="Arial" w:hAnsi="Arial" w:cs="Arial"/>
                <w:w w:val="98"/>
                <w:sz w:val="20"/>
                <w:szCs w:val="20"/>
              </w:rPr>
              <w:t>mutuo</w:t>
            </w:r>
            <w:r w:rsidR="0013235D">
              <w:rPr>
                <w:rFonts w:ascii="Arial" w:hAnsi="Arial" w:cs="Arial"/>
                <w:w w:val="98"/>
                <w:sz w:val="20"/>
                <w:szCs w:val="20"/>
              </w:rPr>
              <w:t xml:space="preserve"> </w:t>
            </w:r>
            <w:r w:rsidRPr="0013235D">
              <w:rPr>
                <w:rFonts w:ascii="Arial" w:hAnsi="Arial" w:cs="Arial"/>
                <w:w w:val="98"/>
                <w:sz w:val="20"/>
                <w:szCs w:val="20"/>
              </w:rPr>
              <w:t>entre</w:t>
            </w:r>
            <w:r w:rsidR="0013235D">
              <w:rPr>
                <w:rFonts w:ascii="Arial" w:hAnsi="Arial" w:cs="Arial"/>
                <w:w w:val="98"/>
                <w:sz w:val="20"/>
                <w:szCs w:val="20"/>
              </w:rPr>
              <w:t xml:space="preserve"> </w:t>
            </w:r>
            <w:r w:rsidRPr="0013235D">
              <w:rPr>
                <w:rFonts w:ascii="Arial" w:hAnsi="Arial" w:cs="Arial"/>
                <w:w w:val="98"/>
                <w:sz w:val="20"/>
                <w:szCs w:val="20"/>
              </w:rPr>
              <w:t>los</w:t>
            </w:r>
            <w:r w:rsidR="0013235D">
              <w:rPr>
                <w:rFonts w:ascii="Arial" w:hAnsi="Arial" w:cs="Arial"/>
                <w:w w:val="98"/>
                <w:sz w:val="20"/>
                <w:szCs w:val="20"/>
              </w:rPr>
              <w:t xml:space="preserve"> </w:t>
            </w:r>
            <w:r w:rsidRPr="0013235D">
              <w:rPr>
                <w:rFonts w:ascii="Arial" w:hAnsi="Arial" w:cs="Arial"/>
                <w:w w:val="98"/>
                <w:sz w:val="20"/>
                <w:szCs w:val="20"/>
              </w:rPr>
              <w:t>líderes/directivos</w:t>
            </w:r>
            <w:r w:rsidR="0013235D">
              <w:rPr>
                <w:rFonts w:ascii="Arial" w:hAnsi="Arial" w:cs="Arial"/>
                <w:w w:val="98"/>
                <w:sz w:val="20"/>
                <w:szCs w:val="20"/>
              </w:rPr>
              <w:t xml:space="preserve"> </w:t>
            </w:r>
            <w:r w:rsidRPr="0013235D">
              <w:rPr>
                <w:rFonts w:ascii="Arial" w:hAnsi="Arial" w:cs="Arial"/>
                <w:w w:val="98"/>
                <w:sz w:val="20"/>
                <w:szCs w:val="20"/>
              </w:rPr>
              <w:t>y</w:t>
            </w:r>
            <w:r w:rsidR="0013235D">
              <w:rPr>
                <w:rFonts w:ascii="Arial" w:hAnsi="Arial" w:cs="Arial"/>
                <w:w w:val="98"/>
                <w:sz w:val="20"/>
                <w:szCs w:val="20"/>
              </w:rPr>
              <w:t xml:space="preserve"> </w:t>
            </w:r>
            <w:r w:rsidRPr="0013235D">
              <w:rPr>
                <w:rFonts w:ascii="Arial" w:hAnsi="Arial" w:cs="Arial"/>
                <w:w w:val="98"/>
                <w:sz w:val="20"/>
                <w:szCs w:val="20"/>
              </w:rPr>
              <w:t>los empleados</w:t>
            </w:r>
            <w:r w:rsidR="0013235D">
              <w:rPr>
                <w:rFonts w:ascii="Arial" w:hAnsi="Arial" w:cs="Arial"/>
                <w:w w:val="98"/>
                <w:sz w:val="20"/>
                <w:szCs w:val="20"/>
              </w:rPr>
              <w:t xml:space="preserve"> </w:t>
            </w:r>
            <w:r w:rsidRPr="0013235D">
              <w:rPr>
                <w:rFonts w:ascii="Arial" w:hAnsi="Arial" w:cs="Arial"/>
                <w:w w:val="98"/>
                <w:sz w:val="20"/>
                <w:szCs w:val="20"/>
              </w:rPr>
              <w:t>(por</w:t>
            </w:r>
            <w:r w:rsidR="0013235D">
              <w:rPr>
                <w:rFonts w:ascii="Arial" w:hAnsi="Arial" w:cs="Arial"/>
                <w:w w:val="98"/>
                <w:sz w:val="20"/>
                <w:szCs w:val="20"/>
              </w:rPr>
              <w:t xml:space="preserve"> </w:t>
            </w:r>
            <w:r w:rsidRPr="0013235D">
              <w:rPr>
                <w:rFonts w:ascii="Arial" w:hAnsi="Arial" w:cs="Arial"/>
                <w:w w:val="98"/>
                <w:sz w:val="20"/>
                <w:szCs w:val="20"/>
              </w:rPr>
              <w:t>ejemplo,</w:t>
            </w:r>
            <w:r w:rsidR="0013235D">
              <w:rPr>
                <w:rFonts w:ascii="Arial" w:hAnsi="Arial" w:cs="Arial"/>
                <w:w w:val="98"/>
                <w:sz w:val="20"/>
                <w:szCs w:val="20"/>
              </w:rPr>
              <w:t xml:space="preserve"> </w:t>
            </w:r>
            <w:r w:rsidRPr="0013235D">
              <w:rPr>
                <w:rFonts w:ascii="Arial" w:hAnsi="Arial" w:cs="Arial"/>
                <w:w w:val="98"/>
                <w:sz w:val="20"/>
                <w:szCs w:val="20"/>
              </w:rPr>
              <w:t>definiendo</w:t>
            </w:r>
            <w:r w:rsidR="0013235D">
              <w:rPr>
                <w:rFonts w:ascii="Arial" w:hAnsi="Arial" w:cs="Arial"/>
                <w:w w:val="98"/>
                <w:sz w:val="20"/>
                <w:szCs w:val="20"/>
              </w:rPr>
              <w:t xml:space="preserve"> </w:t>
            </w:r>
            <w:r w:rsidRPr="0013235D">
              <w:rPr>
                <w:rFonts w:ascii="Arial" w:hAnsi="Arial" w:cs="Arial"/>
                <w:w w:val="98"/>
                <w:sz w:val="20"/>
                <w:szCs w:val="20"/>
              </w:rPr>
              <w:t>normas</w:t>
            </w:r>
            <w:r w:rsidR="0013235D">
              <w:rPr>
                <w:rFonts w:ascii="Arial" w:hAnsi="Arial" w:cs="Arial"/>
                <w:w w:val="98"/>
                <w:sz w:val="20"/>
                <w:szCs w:val="20"/>
              </w:rPr>
              <w:t xml:space="preserve"> </w:t>
            </w:r>
            <w:r w:rsidRPr="0013235D">
              <w:rPr>
                <w:rFonts w:ascii="Arial" w:hAnsi="Arial" w:cs="Arial"/>
                <w:w w:val="98"/>
                <w:sz w:val="20"/>
                <w:szCs w:val="20"/>
              </w:rPr>
              <w:t>de</w:t>
            </w:r>
            <w:r w:rsidR="0013235D">
              <w:rPr>
                <w:rFonts w:ascii="Arial" w:hAnsi="Arial" w:cs="Arial"/>
                <w:w w:val="98"/>
                <w:sz w:val="20"/>
                <w:szCs w:val="20"/>
              </w:rPr>
              <w:t xml:space="preserve"> </w:t>
            </w:r>
            <w:r w:rsidRPr="0013235D">
              <w:rPr>
                <w:rFonts w:ascii="Arial" w:hAnsi="Arial" w:cs="Arial"/>
                <w:w w:val="98"/>
                <w:sz w:val="20"/>
                <w:szCs w:val="20"/>
              </w:rPr>
              <w:t>buen</w:t>
            </w:r>
            <w:r w:rsidR="0013235D">
              <w:rPr>
                <w:rFonts w:ascii="Arial" w:hAnsi="Arial" w:cs="Arial"/>
                <w:w w:val="98"/>
                <w:sz w:val="20"/>
                <w:szCs w:val="20"/>
              </w:rPr>
              <w:t xml:space="preserve"> </w:t>
            </w:r>
            <w:r w:rsidRPr="0013235D">
              <w:rPr>
                <w:rFonts w:ascii="Arial" w:hAnsi="Arial" w:cs="Arial"/>
                <w:w w:val="98"/>
                <w:sz w:val="20"/>
                <w:szCs w:val="20"/>
              </w:rPr>
              <w:t>liderazgo).</w:t>
            </w:r>
          </w:p>
          <w:p w:rsidR="00D9451E" w:rsidRPr="009F3A87" w:rsidRDefault="00D9451E" w:rsidP="00EE6473">
            <w:pPr>
              <w:widowControl w:val="0"/>
              <w:autoSpaceDE w:val="0"/>
              <w:autoSpaceDN w:val="0"/>
              <w:adjustRightInd w:val="0"/>
              <w:ind w:left="357" w:right="249"/>
              <w:rPr>
                <w:rFonts w:ascii="Arial" w:hAnsi="Arial" w:cs="Arial"/>
                <w:w w:val="98"/>
                <w:sz w:val="20"/>
                <w:szCs w:val="20"/>
                <w:highlight w:val="yellow"/>
              </w:rPr>
            </w:pPr>
          </w:p>
        </w:tc>
        <w:tc>
          <w:tcPr>
            <w:tcW w:w="5906" w:type="dxa"/>
            <w:shd w:val="clear" w:color="auto" w:fill="auto"/>
          </w:tcPr>
          <w:p w:rsidR="001B1CA3" w:rsidRDefault="009F3A87" w:rsidP="00EE6473">
            <w:pPr>
              <w:rPr>
                <w:rFonts w:ascii="Arial" w:hAnsi="Arial" w:cs="Arial"/>
                <w:sz w:val="20"/>
                <w:szCs w:val="20"/>
              </w:rPr>
            </w:pPr>
            <w:r>
              <w:rPr>
                <w:rFonts w:ascii="Arial" w:hAnsi="Arial" w:cs="Arial"/>
                <w:sz w:val="20"/>
                <w:szCs w:val="20"/>
              </w:rPr>
              <w:t xml:space="preserve">El IDAC ha establecido la </w:t>
            </w:r>
            <w:r w:rsidR="001B1CA3">
              <w:rPr>
                <w:rFonts w:ascii="Arial" w:hAnsi="Arial" w:cs="Arial"/>
                <w:sz w:val="20"/>
                <w:szCs w:val="20"/>
              </w:rPr>
              <w:t>firma</w:t>
            </w:r>
            <w:r>
              <w:rPr>
                <w:rFonts w:ascii="Arial" w:hAnsi="Arial" w:cs="Arial"/>
                <w:sz w:val="20"/>
                <w:szCs w:val="20"/>
              </w:rPr>
              <w:t xml:space="preserve"> de</w:t>
            </w:r>
            <w:r w:rsidR="009477AC">
              <w:rPr>
                <w:rFonts w:ascii="Arial" w:hAnsi="Arial" w:cs="Arial"/>
                <w:sz w:val="20"/>
                <w:szCs w:val="20"/>
              </w:rPr>
              <w:t xml:space="preserve"> A</w:t>
            </w:r>
            <w:r w:rsidR="001B1CA3">
              <w:rPr>
                <w:rFonts w:ascii="Arial" w:hAnsi="Arial" w:cs="Arial"/>
                <w:sz w:val="20"/>
                <w:szCs w:val="20"/>
              </w:rPr>
              <w:t xml:space="preserve">cuerdos de </w:t>
            </w:r>
            <w:r w:rsidR="001B1CA3" w:rsidRPr="0054017E">
              <w:rPr>
                <w:rFonts w:ascii="Arial" w:hAnsi="Arial" w:cs="Arial"/>
                <w:b/>
                <w:i/>
                <w:sz w:val="20"/>
                <w:szCs w:val="20"/>
              </w:rPr>
              <w:t>Compromiso Institucional</w:t>
            </w:r>
            <w:r w:rsidR="0054017E">
              <w:rPr>
                <w:rFonts w:ascii="Arial" w:hAnsi="Arial" w:cs="Arial"/>
                <w:sz w:val="20"/>
                <w:szCs w:val="20"/>
              </w:rPr>
              <w:t xml:space="preserve"> </w:t>
            </w:r>
            <w:r>
              <w:rPr>
                <w:rFonts w:ascii="Arial" w:hAnsi="Arial" w:cs="Arial"/>
                <w:sz w:val="20"/>
                <w:szCs w:val="20"/>
              </w:rPr>
              <w:t>a diferentes niveles:</w:t>
            </w:r>
            <w:r w:rsidR="0054017E">
              <w:rPr>
                <w:rFonts w:ascii="Arial" w:hAnsi="Arial" w:cs="Arial"/>
                <w:sz w:val="20"/>
                <w:szCs w:val="20"/>
              </w:rPr>
              <w:t xml:space="preserve"> </w:t>
            </w:r>
            <w:r>
              <w:rPr>
                <w:rFonts w:ascii="Arial" w:hAnsi="Arial" w:cs="Arial"/>
                <w:sz w:val="20"/>
                <w:szCs w:val="20"/>
              </w:rPr>
              <w:t xml:space="preserve">Los Directores de área con el Director General, </w:t>
            </w:r>
            <w:r w:rsidR="001B1CA3">
              <w:rPr>
                <w:rFonts w:ascii="Arial" w:hAnsi="Arial" w:cs="Arial"/>
                <w:sz w:val="20"/>
                <w:szCs w:val="20"/>
              </w:rPr>
              <w:t xml:space="preserve">los Dueños de Proceso </w:t>
            </w:r>
            <w:r>
              <w:rPr>
                <w:rFonts w:ascii="Arial" w:hAnsi="Arial" w:cs="Arial"/>
                <w:sz w:val="20"/>
                <w:szCs w:val="20"/>
              </w:rPr>
              <w:t>y supervisores con sus respectivos empleados y así sucesivamente.</w:t>
            </w:r>
          </w:p>
          <w:p w:rsidR="00D9451E" w:rsidRPr="004A2730" w:rsidRDefault="009F3A87" w:rsidP="00EE6473">
            <w:pPr>
              <w:rPr>
                <w:rFonts w:ascii="Arial" w:hAnsi="Arial" w:cs="Arial"/>
                <w:sz w:val="20"/>
                <w:szCs w:val="20"/>
              </w:rPr>
            </w:pPr>
            <w:r>
              <w:rPr>
                <w:rFonts w:ascii="Arial" w:hAnsi="Arial" w:cs="Arial"/>
                <w:sz w:val="20"/>
                <w:szCs w:val="20"/>
              </w:rPr>
              <w:t xml:space="preserve">Existe el </w:t>
            </w:r>
            <w:r w:rsidRPr="0054017E">
              <w:rPr>
                <w:rFonts w:ascii="Arial" w:hAnsi="Arial" w:cs="Arial"/>
                <w:sz w:val="20"/>
                <w:szCs w:val="20"/>
              </w:rPr>
              <w:t>Comité de Fortalecimiento I</w:t>
            </w:r>
            <w:r w:rsidR="00D9451E" w:rsidRPr="0054017E">
              <w:rPr>
                <w:rFonts w:ascii="Arial" w:hAnsi="Arial" w:cs="Arial"/>
                <w:sz w:val="20"/>
                <w:szCs w:val="20"/>
              </w:rPr>
              <w:t>nstitucional,</w:t>
            </w:r>
            <w:r w:rsidR="00D9451E" w:rsidRPr="004A2730">
              <w:rPr>
                <w:rFonts w:ascii="Arial" w:hAnsi="Arial" w:cs="Arial"/>
                <w:sz w:val="20"/>
                <w:szCs w:val="20"/>
              </w:rPr>
              <w:t xml:space="preserve"> creado en el </w:t>
            </w:r>
            <w:r w:rsidR="00D9451E" w:rsidRPr="004A2730">
              <w:rPr>
                <w:rFonts w:ascii="Arial" w:hAnsi="Arial" w:cs="Arial"/>
                <w:sz w:val="20"/>
                <w:szCs w:val="20"/>
              </w:rPr>
              <w:lastRenderedPageBreak/>
              <w:t xml:space="preserve">año 2009, que afianzo el  respeto y colaboración entre todos los  Directores de área. </w:t>
            </w:r>
          </w:p>
          <w:p w:rsidR="009477AC" w:rsidRDefault="00310080" w:rsidP="00EE6473">
            <w:pPr>
              <w:rPr>
                <w:rFonts w:ascii="Arial" w:hAnsi="Arial" w:cs="Arial"/>
                <w:sz w:val="20"/>
                <w:szCs w:val="20"/>
              </w:rPr>
            </w:pPr>
            <w:r>
              <w:rPr>
                <w:rFonts w:ascii="Arial" w:hAnsi="Arial" w:cs="Arial"/>
                <w:sz w:val="20"/>
                <w:szCs w:val="20"/>
              </w:rPr>
              <w:t xml:space="preserve">Anualmente se realizan </w:t>
            </w:r>
            <w:r w:rsidRPr="0054017E">
              <w:rPr>
                <w:rFonts w:ascii="Arial" w:hAnsi="Arial" w:cs="Arial"/>
                <w:b/>
                <w:sz w:val="20"/>
                <w:szCs w:val="20"/>
              </w:rPr>
              <w:t>Evaluaciones  de</w:t>
            </w:r>
            <w:r w:rsidR="009477AC" w:rsidRPr="0054017E">
              <w:rPr>
                <w:rFonts w:ascii="Arial" w:hAnsi="Arial" w:cs="Arial"/>
                <w:b/>
                <w:sz w:val="20"/>
                <w:szCs w:val="20"/>
              </w:rPr>
              <w:t>l Desempeño de</w:t>
            </w:r>
            <w:r w:rsidRPr="0054017E">
              <w:rPr>
                <w:rFonts w:ascii="Arial" w:hAnsi="Arial" w:cs="Arial"/>
                <w:b/>
                <w:sz w:val="20"/>
                <w:szCs w:val="20"/>
              </w:rPr>
              <w:t xml:space="preserve"> 360</w:t>
            </w:r>
            <w:r w:rsidRPr="0054017E">
              <w:rPr>
                <w:rFonts w:ascii="Cambria Math" w:hAnsi="Cambria Math" w:cs="Cambria Math"/>
                <w:b/>
                <w:sz w:val="20"/>
                <w:szCs w:val="20"/>
              </w:rPr>
              <w:t>⁰</w:t>
            </w:r>
            <w:r w:rsidR="009477AC">
              <w:rPr>
                <w:rFonts w:ascii="Arial" w:hAnsi="Arial" w:cs="Arial"/>
                <w:sz w:val="20"/>
                <w:szCs w:val="20"/>
              </w:rPr>
              <w:t xml:space="preserve"> donde los empleados también tienen la oportunidad de opinar y evaluar el desempeño de sus supervisores</w:t>
            </w:r>
            <w:r w:rsidR="009477AC" w:rsidRPr="004A2730">
              <w:rPr>
                <w:rFonts w:ascii="Arial" w:hAnsi="Arial" w:cs="Arial"/>
                <w:sz w:val="20"/>
                <w:szCs w:val="20"/>
              </w:rPr>
              <w:t xml:space="preserve">. </w:t>
            </w:r>
          </w:p>
          <w:p w:rsidR="00D9451E" w:rsidRPr="004A2730" w:rsidRDefault="009477AC" w:rsidP="00EE6473">
            <w:pPr>
              <w:rPr>
                <w:rFonts w:ascii="Arial" w:hAnsi="Arial" w:cs="Arial"/>
                <w:sz w:val="20"/>
                <w:szCs w:val="20"/>
              </w:rPr>
            </w:pPr>
            <w:r>
              <w:rPr>
                <w:rFonts w:ascii="Arial" w:hAnsi="Arial" w:cs="Arial"/>
                <w:sz w:val="20"/>
                <w:szCs w:val="20"/>
              </w:rPr>
              <w:t xml:space="preserve">Se formulan  los  </w:t>
            </w:r>
            <w:r w:rsidRPr="0054017E">
              <w:rPr>
                <w:rFonts w:ascii="Arial" w:hAnsi="Arial" w:cs="Arial"/>
                <w:b/>
                <w:sz w:val="20"/>
                <w:szCs w:val="20"/>
              </w:rPr>
              <w:t>Acuerdos de D</w:t>
            </w:r>
            <w:r w:rsidR="00D9451E" w:rsidRPr="0054017E">
              <w:rPr>
                <w:rFonts w:ascii="Arial" w:hAnsi="Arial" w:cs="Arial"/>
                <w:b/>
                <w:sz w:val="20"/>
                <w:szCs w:val="20"/>
              </w:rPr>
              <w:t>esempeño</w:t>
            </w:r>
            <w:r w:rsidR="0013235D">
              <w:rPr>
                <w:rFonts w:ascii="Arial" w:hAnsi="Arial" w:cs="Arial"/>
                <w:sz w:val="20"/>
                <w:szCs w:val="20"/>
              </w:rPr>
              <w:t xml:space="preserve"> </w:t>
            </w:r>
            <w:r>
              <w:rPr>
                <w:rFonts w:ascii="Arial" w:hAnsi="Arial" w:cs="Arial"/>
                <w:sz w:val="20"/>
                <w:szCs w:val="20"/>
              </w:rPr>
              <w:t>donde el empleado y su superior establecen objetivos y metas de desempeño.</w:t>
            </w:r>
          </w:p>
          <w:p w:rsidR="009477AC" w:rsidRDefault="00D9451E" w:rsidP="00EE6473">
            <w:pPr>
              <w:rPr>
                <w:rFonts w:ascii="Arial" w:hAnsi="Arial" w:cs="Arial"/>
                <w:sz w:val="20"/>
                <w:szCs w:val="20"/>
              </w:rPr>
            </w:pPr>
            <w:r w:rsidRPr="004A2730">
              <w:rPr>
                <w:rFonts w:ascii="Arial" w:hAnsi="Arial" w:cs="Arial"/>
                <w:sz w:val="20"/>
                <w:szCs w:val="20"/>
              </w:rPr>
              <w:t>E</w:t>
            </w:r>
            <w:r w:rsidR="009477AC">
              <w:rPr>
                <w:rFonts w:ascii="Arial" w:hAnsi="Arial" w:cs="Arial"/>
                <w:sz w:val="20"/>
                <w:szCs w:val="20"/>
              </w:rPr>
              <w:t>l IDAC ordena de manera obligatoria talleres sobre el Régimen Ético y D</w:t>
            </w:r>
            <w:r w:rsidRPr="004A2730">
              <w:rPr>
                <w:rFonts w:ascii="Arial" w:hAnsi="Arial" w:cs="Arial"/>
                <w:sz w:val="20"/>
                <w:szCs w:val="20"/>
              </w:rPr>
              <w:t>isciplinario a los empleados.</w:t>
            </w:r>
          </w:p>
          <w:p w:rsidR="00D9451E" w:rsidRPr="004A2730" w:rsidRDefault="009F3A87" w:rsidP="00EE6473">
            <w:pPr>
              <w:rPr>
                <w:rFonts w:ascii="Arial" w:hAnsi="Arial" w:cs="Arial"/>
                <w:sz w:val="20"/>
                <w:szCs w:val="20"/>
              </w:rPr>
            </w:pPr>
            <w:r>
              <w:rPr>
                <w:rFonts w:ascii="Arial" w:hAnsi="Arial" w:cs="Arial"/>
                <w:sz w:val="20"/>
                <w:szCs w:val="20"/>
              </w:rPr>
              <w:t xml:space="preserve">Se realizan </w:t>
            </w:r>
            <w:r w:rsidR="00D9451E" w:rsidRPr="004A2730">
              <w:rPr>
                <w:rFonts w:ascii="Arial" w:hAnsi="Arial" w:cs="Arial"/>
                <w:sz w:val="20"/>
                <w:szCs w:val="20"/>
              </w:rPr>
              <w:t>encuesta</w:t>
            </w:r>
            <w:r>
              <w:rPr>
                <w:rFonts w:ascii="Arial" w:hAnsi="Arial" w:cs="Arial"/>
                <w:sz w:val="20"/>
                <w:szCs w:val="20"/>
              </w:rPr>
              <w:t>sde</w:t>
            </w:r>
            <w:r w:rsidR="00D9451E" w:rsidRPr="004A2730">
              <w:rPr>
                <w:rFonts w:ascii="Arial" w:hAnsi="Arial" w:cs="Arial"/>
                <w:sz w:val="20"/>
                <w:szCs w:val="20"/>
              </w:rPr>
              <w:t xml:space="preserve"> clima organizacional destinadas a </w:t>
            </w:r>
            <w:r>
              <w:rPr>
                <w:rFonts w:ascii="Arial" w:hAnsi="Arial" w:cs="Arial"/>
                <w:sz w:val="20"/>
                <w:szCs w:val="20"/>
              </w:rPr>
              <w:t xml:space="preserve">identificar y </w:t>
            </w:r>
            <w:r w:rsidR="00D9451E" w:rsidRPr="004A2730">
              <w:rPr>
                <w:rFonts w:ascii="Arial" w:hAnsi="Arial" w:cs="Arial"/>
                <w:sz w:val="20"/>
                <w:szCs w:val="20"/>
              </w:rPr>
              <w:t>medir el liderazgo</w:t>
            </w:r>
            <w:r>
              <w:rPr>
                <w:rFonts w:ascii="Arial" w:hAnsi="Arial" w:cs="Arial"/>
                <w:sz w:val="20"/>
                <w:szCs w:val="20"/>
              </w:rPr>
              <w:t>.</w:t>
            </w:r>
          </w:p>
          <w:p w:rsidR="00D9451E" w:rsidRPr="004A2730" w:rsidRDefault="00D9451E" w:rsidP="00EE6473">
            <w:pPr>
              <w:rPr>
                <w:rFonts w:ascii="Arial" w:hAnsi="Arial" w:cs="Arial"/>
                <w:sz w:val="20"/>
                <w:szCs w:val="20"/>
              </w:rPr>
            </w:pPr>
            <w:r w:rsidRPr="004A2730">
              <w:rPr>
                <w:rFonts w:ascii="Arial" w:hAnsi="Arial" w:cs="Arial"/>
                <w:sz w:val="20"/>
                <w:szCs w:val="20"/>
              </w:rPr>
              <w:t>Se realizan reuniones  periódicas entre los directivos y  los empleados, para tratar temas diversos de las diferentes áreas</w:t>
            </w:r>
            <w:r w:rsidR="009477AC">
              <w:rPr>
                <w:rFonts w:ascii="Arial" w:hAnsi="Arial" w:cs="Arial"/>
                <w:sz w:val="20"/>
                <w:szCs w:val="20"/>
              </w:rPr>
              <w:t>, levantando Actas con los temas tratados y los acuerdos</w:t>
            </w:r>
            <w:r w:rsidRPr="004A2730">
              <w:rPr>
                <w:rFonts w:ascii="Arial" w:hAnsi="Arial" w:cs="Arial"/>
                <w:sz w:val="20"/>
                <w:szCs w:val="20"/>
              </w:rPr>
              <w:t xml:space="preserve">.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9477AC" w:rsidRPr="0013235D" w:rsidRDefault="0013235D" w:rsidP="00EE6473">
            <w:pPr>
              <w:pStyle w:val="Prrafodelista"/>
              <w:numPr>
                <w:ilvl w:val="0"/>
                <w:numId w:val="33"/>
              </w:numPr>
              <w:contextualSpacing/>
              <w:rPr>
                <w:rFonts w:ascii="Arial" w:hAnsi="Arial" w:cs="Arial"/>
                <w:sz w:val="20"/>
                <w:szCs w:val="20"/>
                <w:highlight w:val="yellow"/>
              </w:rPr>
            </w:pPr>
            <w:r w:rsidRPr="0013235D">
              <w:rPr>
                <w:rFonts w:ascii="Arial" w:hAnsi="Arial" w:cs="Arial"/>
                <w:sz w:val="20"/>
                <w:szCs w:val="20"/>
                <w:highlight w:val="yellow"/>
              </w:rPr>
              <w:t xml:space="preserve">Formato y Registros </w:t>
            </w:r>
            <w:r w:rsidR="009477AC" w:rsidRPr="0013235D">
              <w:rPr>
                <w:rFonts w:ascii="Arial" w:hAnsi="Arial" w:cs="Arial"/>
                <w:sz w:val="20"/>
                <w:szCs w:val="20"/>
                <w:highlight w:val="yellow"/>
              </w:rPr>
              <w:t xml:space="preserve">Acuerdos de </w:t>
            </w:r>
            <w:r w:rsidR="009477AC" w:rsidRPr="0013235D">
              <w:rPr>
                <w:rFonts w:ascii="Arial" w:hAnsi="Arial" w:cs="Arial"/>
                <w:i/>
                <w:sz w:val="20"/>
                <w:szCs w:val="20"/>
                <w:highlight w:val="yellow"/>
              </w:rPr>
              <w:t>Compromiso Institucional</w:t>
            </w:r>
            <w:r w:rsidRPr="0013235D">
              <w:rPr>
                <w:rFonts w:ascii="Arial" w:hAnsi="Arial" w:cs="Arial"/>
                <w:sz w:val="20"/>
                <w:szCs w:val="20"/>
                <w:highlight w:val="yellow"/>
              </w:rPr>
              <w:t>(Directores con el DG, Directores de área con sus DP)</w:t>
            </w:r>
          </w:p>
          <w:p w:rsidR="00D9451E" w:rsidRPr="0013235D" w:rsidRDefault="0013235D" w:rsidP="00EE6473">
            <w:pPr>
              <w:pStyle w:val="Prrafodelista"/>
              <w:numPr>
                <w:ilvl w:val="0"/>
                <w:numId w:val="33"/>
              </w:numPr>
              <w:contextualSpacing/>
              <w:rPr>
                <w:rFonts w:ascii="Arial" w:hAnsi="Arial" w:cs="Arial"/>
                <w:sz w:val="20"/>
                <w:szCs w:val="20"/>
                <w:highlight w:val="yellow"/>
              </w:rPr>
            </w:pPr>
            <w:r w:rsidRPr="0013235D">
              <w:rPr>
                <w:rFonts w:ascii="Arial" w:hAnsi="Arial" w:cs="Arial"/>
                <w:sz w:val="20"/>
                <w:szCs w:val="20"/>
                <w:highlight w:val="yellow"/>
              </w:rPr>
              <w:t>Actas de R</w:t>
            </w:r>
            <w:r w:rsidR="00D9451E" w:rsidRPr="0013235D">
              <w:rPr>
                <w:rFonts w:ascii="Arial" w:hAnsi="Arial" w:cs="Arial"/>
                <w:sz w:val="20"/>
                <w:szCs w:val="20"/>
                <w:highlight w:val="yellow"/>
              </w:rPr>
              <w:t>euniones del Comité de Fortalecimiento Institucional</w:t>
            </w:r>
          </w:p>
          <w:p w:rsidR="009477AC" w:rsidRPr="0013235D" w:rsidRDefault="0013235D" w:rsidP="00EE6473">
            <w:pPr>
              <w:pStyle w:val="Prrafodelista"/>
              <w:numPr>
                <w:ilvl w:val="0"/>
                <w:numId w:val="33"/>
              </w:numPr>
              <w:contextualSpacing/>
              <w:rPr>
                <w:rFonts w:ascii="Arial" w:hAnsi="Arial" w:cs="Arial"/>
                <w:sz w:val="20"/>
                <w:szCs w:val="20"/>
                <w:highlight w:val="yellow"/>
              </w:rPr>
            </w:pPr>
            <w:r w:rsidRPr="0013235D">
              <w:rPr>
                <w:rFonts w:ascii="Arial" w:hAnsi="Arial" w:cs="Arial"/>
                <w:sz w:val="20"/>
                <w:szCs w:val="20"/>
                <w:highlight w:val="yellow"/>
              </w:rPr>
              <w:t xml:space="preserve">Registros </w:t>
            </w:r>
            <w:r w:rsidR="009477AC" w:rsidRPr="0013235D">
              <w:rPr>
                <w:rFonts w:ascii="Arial" w:hAnsi="Arial" w:cs="Arial"/>
                <w:sz w:val="20"/>
                <w:szCs w:val="20"/>
                <w:highlight w:val="yellow"/>
              </w:rPr>
              <w:t>Evaluaciones  del Desempeño de 360</w:t>
            </w:r>
            <w:r w:rsidR="009477AC" w:rsidRPr="0013235D">
              <w:rPr>
                <w:rFonts w:ascii="Cambria Math" w:hAnsi="Cambria Math" w:cs="Cambria Math"/>
                <w:sz w:val="20"/>
                <w:szCs w:val="20"/>
                <w:highlight w:val="yellow"/>
              </w:rPr>
              <w:t>⁰</w:t>
            </w:r>
          </w:p>
          <w:p w:rsidR="00D9451E" w:rsidRPr="0013235D" w:rsidRDefault="00D9451E" w:rsidP="00EE6473">
            <w:pPr>
              <w:pStyle w:val="Prrafodelista"/>
              <w:numPr>
                <w:ilvl w:val="0"/>
                <w:numId w:val="33"/>
              </w:numPr>
              <w:contextualSpacing/>
              <w:rPr>
                <w:rFonts w:ascii="Arial" w:hAnsi="Arial" w:cs="Arial"/>
                <w:sz w:val="20"/>
                <w:szCs w:val="20"/>
                <w:highlight w:val="yellow"/>
              </w:rPr>
            </w:pPr>
            <w:r w:rsidRPr="0013235D">
              <w:rPr>
                <w:rFonts w:ascii="Arial" w:hAnsi="Arial" w:cs="Arial"/>
                <w:sz w:val="20"/>
                <w:szCs w:val="20"/>
                <w:highlight w:val="yellow"/>
              </w:rPr>
              <w:t>Acuerdos de Desempeño</w:t>
            </w:r>
          </w:p>
          <w:p w:rsidR="00D9451E" w:rsidRPr="0013235D" w:rsidRDefault="00D9451E" w:rsidP="00EE6473">
            <w:pPr>
              <w:pStyle w:val="Prrafodelista"/>
              <w:numPr>
                <w:ilvl w:val="0"/>
                <w:numId w:val="33"/>
              </w:numPr>
              <w:contextualSpacing/>
              <w:rPr>
                <w:rFonts w:ascii="Arial" w:hAnsi="Arial" w:cs="Arial"/>
                <w:sz w:val="20"/>
                <w:szCs w:val="20"/>
                <w:highlight w:val="yellow"/>
              </w:rPr>
            </w:pPr>
            <w:r w:rsidRPr="0013235D">
              <w:rPr>
                <w:rFonts w:ascii="Arial" w:hAnsi="Arial" w:cs="Arial"/>
                <w:sz w:val="20"/>
                <w:szCs w:val="20"/>
                <w:highlight w:val="yellow"/>
              </w:rPr>
              <w:t>Registros de Talleres</w:t>
            </w:r>
            <w:r w:rsidR="0013235D" w:rsidRPr="0013235D">
              <w:rPr>
                <w:rFonts w:ascii="Arial" w:hAnsi="Arial" w:cs="Arial"/>
                <w:sz w:val="20"/>
                <w:szCs w:val="20"/>
                <w:highlight w:val="yellow"/>
              </w:rPr>
              <w:t xml:space="preserve"> sobre RED</w:t>
            </w:r>
          </w:p>
          <w:p w:rsidR="009477AC" w:rsidRPr="0013235D" w:rsidRDefault="009477AC" w:rsidP="00EE6473">
            <w:pPr>
              <w:pStyle w:val="Prrafodelista"/>
              <w:numPr>
                <w:ilvl w:val="0"/>
                <w:numId w:val="33"/>
              </w:numPr>
              <w:contextualSpacing/>
              <w:rPr>
                <w:rFonts w:ascii="Arial" w:hAnsi="Arial" w:cs="Arial"/>
                <w:sz w:val="20"/>
                <w:szCs w:val="20"/>
                <w:highlight w:val="yellow"/>
              </w:rPr>
            </w:pPr>
            <w:r w:rsidRPr="0013235D">
              <w:rPr>
                <w:rFonts w:ascii="Arial" w:hAnsi="Arial" w:cs="Arial"/>
                <w:sz w:val="20"/>
                <w:szCs w:val="20"/>
                <w:highlight w:val="yellow"/>
              </w:rPr>
              <w:t>Identificación Lideres en Encuesta de Clima</w:t>
            </w:r>
          </w:p>
          <w:p w:rsidR="00D9451E" w:rsidRPr="0013235D" w:rsidRDefault="009477AC" w:rsidP="009477AC">
            <w:pPr>
              <w:pStyle w:val="Prrafodelista"/>
              <w:numPr>
                <w:ilvl w:val="0"/>
                <w:numId w:val="33"/>
              </w:numPr>
              <w:contextualSpacing/>
              <w:rPr>
                <w:rFonts w:ascii="Arial" w:hAnsi="Arial" w:cs="Arial"/>
                <w:sz w:val="20"/>
                <w:szCs w:val="20"/>
              </w:rPr>
            </w:pPr>
            <w:r w:rsidRPr="0013235D">
              <w:rPr>
                <w:rFonts w:ascii="Arial" w:hAnsi="Arial" w:cs="Arial"/>
                <w:sz w:val="20"/>
                <w:szCs w:val="20"/>
                <w:highlight w:val="yellow"/>
              </w:rPr>
              <w:t>Actas de Reuniones</w:t>
            </w:r>
            <w:r w:rsidR="0013235D" w:rsidRPr="0013235D">
              <w:rPr>
                <w:rFonts w:ascii="Arial" w:hAnsi="Arial" w:cs="Arial"/>
                <w:sz w:val="20"/>
                <w:szCs w:val="20"/>
                <w:highlight w:val="yellow"/>
              </w:rPr>
              <w:t xml:space="preserve"> entre las diferentes áreas, entre Directores con sus colaboradores, etc.</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F62D87"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color w:val="FF0000"/>
                <w:w w:val="98"/>
                <w:sz w:val="20"/>
                <w:szCs w:val="20"/>
              </w:rPr>
            </w:pPr>
            <w:r w:rsidRPr="0013235D">
              <w:rPr>
                <w:rFonts w:ascii="Arial" w:hAnsi="Arial" w:cs="Arial"/>
                <w:w w:val="98"/>
                <w:sz w:val="20"/>
                <w:szCs w:val="20"/>
              </w:rPr>
              <w:lastRenderedPageBreak/>
              <w:t>Crear</w:t>
            </w:r>
            <w:r w:rsidR="0013235D">
              <w:rPr>
                <w:rFonts w:ascii="Arial" w:hAnsi="Arial" w:cs="Arial"/>
                <w:w w:val="98"/>
                <w:sz w:val="20"/>
                <w:szCs w:val="20"/>
              </w:rPr>
              <w:t xml:space="preserve"> </w:t>
            </w:r>
            <w:r w:rsidRPr="0013235D">
              <w:rPr>
                <w:rFonts w:ascii="Arial" w:hAnsi="Arial" w:cs="Arial"/>
                <w:w w:val="98"/>
                <w:sz w:val="20"/>
                <w:szCs w:val="20"/>
              </w:rPr>
              <w:t>las</w:t>
            </w:r>
            <w:r w:rsidR="0013235D">
              <w:rPr>
                <w:rFonts w:ascii="Arial" w:hAnsi="Arial" w:cs="Arial"/>
                <w:w w:val="98"/>
                <w:sz w:val="20"/>
                <w:szCs w:val="20"/>
              </w:rPr>
              <w:t xml:space="preserve"> </w:t>
            </w:r>
            <w:r w:rsidRPr="0013235D">
              <w:rPr>
                <w:rFonts w:ascii="Arial" w:hAnsi="Arial" w:cs="Arial"/>
                <w:w w:val="98"/>
                <w:sz w:val="20"/>
                <w:szCs w:val="20"/>
              </w:rPr>
              <w:t>condiciones</w:t>
            </w:r>
            <w:r w:rsidR="0013235D">
              <w:rPr>
                <w:rFonts w:ascii="Arial" w:hAnsi="Arial" w:cs="Arial"/>
                <w:w w:val="98"/>
                <w:sz w:val="20"/>
                <w:szCs w:val="20"/>
              </w:rPr>
              <w:t xml:space="preserve"> </w:t>
            </w:r>
            <w:r w:rsidRPr="0013235D">
              <w:rPr>
                <w:rFonts w:ascii="Arial" w:hAnsi="Arial" w:cs="Arial"/>
                <w:w w:val="98"/>
                <w:sz w:val="20"/>
                <w:szCs w:val="20"/>
              </w:rPr>
              <w:t>adecuadas</w:t>
            </w:r>
            <w:r w:rsidR="0013235D">
              <w:rPr>
                <w:rFonts w:ascii="Arial" w:hAnsi="Arial" w:cs="Arial"/>
                <w:w w:val="98"/>
                <w:sz w:val="20"/>
                <w:szCs w:val="20"/>
              </w:rPr>
              <w:t xml:space="preserve"> </w:t>
            </w:r>
            <w:r w:rsidRPr="0013235D">
              <w:rPr>
                <w:rFonts w:ascii="Arial" w:hAnsi="Arial" w:cs="Arial"/>
                <w:w w:val="98"/>
                <w:sz w:val="20"/>
                <w:szCs w:val="20"/>
              </w:rPr>
              <w:t>para</w:t>
            </w:r>
            <w:r w:rsidR="0013235D">
              <w:rPr>
                <w:rFonts w:ascii="Arial" w:hAnsi="Arial" w:cs="Arial"/>
                <w:w w:val="98"/>
                <w:sz w:val="20"/>
                <w:szCs w:val="20"/>
              </w:rPr>
              <w:t xml:space="preserve"> </w:t>
            </w:r>
            <w:r w:rsidRPr="0013235D">
              <w:rPr>
                <w:rFonts w:ascii="Arial" w:hAnsi="Arial" w:cs="Arial"/>
                <w:w w:val="98"/>
                <w:sz w:val="20"/>
                <w:szCs w:val="20"/>
              </w:rPr>
              <w:t>el</w:t>
            </w:r>
            <w:r w:rsidR="0013235D">
              <w:rPr>
                <w:rFonts w:ascii="Arial" w:hAnsi="Arial" w:cs="Arial"/>
                <w:w w:val="98"/>
                <w:sz w:val="20"/>
                <w:szCs w:val="20"/>
              </w:rPr>
              <w:t xml:space="preserve"> </w:t>
            </w:r>
            <w:r w:rsidRPr="0013235D">
              <w:rPr>
                <w:rFonts w:ascii="Arial" w:hAnsi="Arial" w:cs="Arial"/>
                <w:w w:val="98"/>
                <w:sz w:val="20"/>
                <w:szCs w:val="20"/>
              </w:rPr>
              <w:t>desarrollo</w:t>
            </w:r>
            <w:r w:rsidR="0013235D">
              <w:rPr>
                <w:rFonts w:ascii="Arial" w:hAnsi="Arial" w:cs="Arial"/>
                <w:w w:val="98"/>
                <w:sz w:val="20"/>
                <w:szCs w:val="20"/>
              </w:rPr>
              <w:t xml:space="preserve"> </w:t>
            </w:r>
            <w:r w:rsidRPr="0013235D">
              <w:rPr>
                <w:rFonts w:ascii="Arial" w:hAnsi="Arial" w:cs="Arial"/>
                <w:w w:val="98"/>
                <w:sz w:val="20"/>
                <w:szCs w:val="20"/>
              </w:rPr>
              <w:t>de</w:t>
            </w:r>
            <w:r w:rsidR="0013235D">
              <w:rPr>
                <w:rFonts w:ascii="Arial" w:hAnsi="Arial" w:cs="Arial"/>
                <w:w w:val="98"/>
                <w:sz w:val="20"/>
                <w:szCs w:val="20"/>
              </w:rPr>
              <w:t xml:space="preserve"> </w:t>
            </w:r>
            <w:r w:rsidRPr="0013235D">
              <w:rPr>
                <w:rFonts w:ascii="Arial" w:hAnsi="Arial" w:cs="Arial"/>
                <w:w w:val="98"/>
                <w:sz w:val="20"/>
                <w:szCs w:val="20"/>
              </w:rPr>
              <w:t>una</w:t>
            </w:r>
            <w:r w:rsidR="0013235D">
              <w:rPr>
                <w:rFonts w:ascii="Arial" w:hAnsi="Arial" w:cs="Arial"/>
                <w:w w:val="98"/>
                <w:sz w:val="20"/>
                <w:szCs w:val="20"/>
              </w:rPr>
              <w:t xml:space="preserve"> </w:t>
            </w:r>
            <w:r w:rsidRPr="0013235D">
              <w:rPr>
                <w:rFonts w:ascii="Arial" w:hAnsi="Arial" w:cs="Arial"/>
                <w:w w:val="98"/>
                <w:sz w:val="20"/>
                <w:szCs w:val="20"/>
              </w:rPr>
              <w:t>comunicación efectiva.</w:t>
            </w:r>
            <w:r w:rsidR="0013235D">
              <w:rPr>
                <w:rFonts w:ascii="Arial" w:hAnsi="Arial" w:cs="Arial"/>
                <w:w w:val="98"/>
                <w:sz w:val="20"/>
                <w:szCs w:val="20"/>
              </w:rPr>
              <w:t xml:space="preserve"> </w:t>
            </w:r>
            <w:r w:rsidRPr="0013235D">
              <w:rPr>
                <w:rFonts w:ascii="Arial" w:hAnsi="Arial" w:cs="Arial"/>
                <w:w w:val="98"/>
                <w:sz w:val="20"/>
                <w:szCs w:val="20"/>
              </w:rPr>
              <w:t>Asegurar</w:t>
            </w:r>
            <w:r w:rsidR="0013235D">
              <w:rPr>
                <w:rFonts w:ascii="Arial" w:hAnsi="Arial" w:cs="Arial"/>
                <w:w w:val="98"/>
                <w:sz w:val="20"/>
                <w:szCs w:val="20"/>
              </w:rPr>
              <w:t xml:space="preserve"> </w:t>
            </w:r>
            <w:r w:rsidRPr="0013235D">
              <w:rPr>
                <w:rFonts w:ascii="Arial" w:hAnsi="Arial" w:cs="Arial"/>
                <w:w w:val="98"/>
                <w:sz w:val="20"/>
                <w:szCs w:val="20"/>
              </w:rPr>
              <w:t>que</w:t>
            </w:r>
            <w:r w:rsidR="0013235D">
              <w:rPr>
                <w:rFonts w:ascii="Arial" w:hAnsi="Arial" w:cs="Arial"/>
                <w:w w:val="98"/>
                <w:sz w:val="20"/>
                <w:szCs w:val="20"/>
              </w:rPr>
              <w:t xml:space="preserve"> </w:t>
            </w:r>
            <w:r w:rsidRPr="0013235D">
              <w:rPr>
                <w:rFonts w:ascii="Arial" w:hAnsi="Arial" w:cs="Arial"/>
                <w:w w:val="98"/>
                <w:sz w:val="20"/>
                <w:szCs w:val="20"/>
              </w:rPr>
              <w:t>la</w:t>
            </w:r>
            <w:r w:rsidR="0013235D">
              <w:rPr>
                <w:rFonts w:ascii="Arial" w:hAnsi="Arial" w:cs="Arial"/>
                <w:w w:val="98"/>
                <w:sz w:val="20"/>
                <w:szCs w:val="20"/>
              </w:rPr>
              <w:t xml:space="preserve"> </w:t>
            </w:r>
            <w:r w:rsidRPr="0013235D">
              <w:rPr>
                <w:rFonts w:ascii="Arial" w:hAnsi="Arial" w:cs="Arial"/>
                <w:w w:val="98"/>
                <w:sz w:val="20"/>
                <w:szCs w:val="20"/>
              </w:rPr>
              <w:t>misión,</w:t>
            </w:r>
            <w:r w:rsidR="0013235D">
              <w:rPr>
                <w:rFonts w:ascii="Arial" w:hAnsi="Arial" w:cs="Arial"/>
                <w:w w:val="98"/>
                <w:sz w:val="20"/>
                <w:szCs w:val="20"/>
              </w:rPr>
              <w:t xml:space="preserve"> </w:t>
            </w:r>
            <w:r w:rsidRPr="0013235D">
              <w:rPr>
                <w:rFonts w:ascii="Arial" w:hAnsi="Arial" w:cs="Arial"/>
                <w:w w:val="98"/>
                <w:sz w:val="20"/>
                <w:szCs w:val="20"/>
              </w:rPr>
              <w:t>visión,</w:t>
            </w:r>
            <w:r w:rsidR="0013235D">
              <w:rPr>
                <w:rFonts w:ascii="Arial" w:hAnsi="Arial" w:cs="Arial"/>
                <w:w w:val="98"/>
                <w:sz w:val="20"/>
                <w:szCs w:val="20"/>
              </w:rPr>
              <w:t xml:space="preserve"> </w:t>
            </w:r>
            <w:r w:rsidRPr="0013235D">
              <w:rPr>
                <w:rFonts w:ascii="Arial" w:hAnsi="Arial" w:cs="Arial"/>
                <w:w w:val="98"/>
                <w:sz w:val="20"/>
                <w:szCs w:val="20"/>
              </w:rPr>
              <w:t>valores,</w:t>
            </w:r>
            <w:r w:rsidR="0013235D">
              <w:rPr>
                <w:rFonts w:ascii="Arial" w:hAnsi="Arial" w:cs="Arial"/>
                <w:w w:val="98"/>
                <w:sz w:val="20"/>
                <w:szCs w:val="20"/>
              </w:rPr>
              <w:t xml:space="preserve"> </w:t>
            </w:r>
            <w:r w:rsidRPr="0013235D">
              <w:rPr>
                <w:rFonts w:ascii="Arial" w:hAnsi="Arial" w:cs="Arial"/>
                <w:w w:val="98"/>
                <w:sz w:val="20"/>
                <w:szCs w:val="20"/>
              </w:rPr>
              <w:t>objetivos</w:t>
            </w:r>
            <w:r w:rsidR="0013235D" w:rsidRPr="0013235D">
              <w:rPr>
                <w:rFonts w:ascii="Arial" w:hAnsi="Arial" w:cs="Arial"/>
                <w:w w:val="98"/>
                <w:sz w:val="20"/>
                <w:szCs w:val="20"/>
              </w:rPr>
              <w:t xml:space="preserve"> </w:t>
            </w:r>
            <w:r w:rsidRPr="0013235D">
              <w:rPr>
                <w:rFonts w:ascii="Arial" w:hAnsi="Arial" w:cs="Arial"/>
                <w:w w:val="98"/>
                <w:sz w:val="20"/>
                <w:szCs w:val="20"/>
              </w:rPr>
              <w:t>estratégicos</w:t>
            </w:r>
            <w:r w:rsidR="0013235D" w:rsidRPr="0013235D">
              <w:rPr>
                <w:rFonts w:ascii="Arial" w:hAnsi="Arial" w:cs="Arial"/>
                <w:w w:val="98"/>
                <w:sz w:val="20"/>
                <w:szCs w:val="20"/>
              </w:rPr>
              <w:t xml:space="preserve"> </w:t>
            </w:r>
            <w:r w:rsidRPr="0013235D">
              <w:rPr>
                <w:rFonts w:ascii="Arial" w:hAnsi="Arial" w:cs="Arial"/>
                <w:w w:val="98"/>
                <w:sz w:val="20"/>
                <w:szCs w:val="20"/>
              </w:rPr>
              <w:t>y operativos</w:t>
            </w:r>
            <w:r w:rsidR="0013235D">
              <w:rPr>
                <w:rFonts w:ascii="Arial" w:hAnsi="Arial" w:cs="Arial"/>
                <w:w w:val="98"/>
                <w:sz w:val="20"/>
                <w:szCs w:val="20"/>
                <w:u w:val="single"/>
              </w:rPr>
              <w:t xml:space="preserve"> </w:t>
            </w:r>
            <w:r w:rsidRPr="0013235D">
              <w:rPr>
                <w:rFonts w:ascii="Arial" w:hAnsi="Arial" w:cs="Arial"/>
                <w:w w:val="98"/>
                <w:sz w:val="20"/>
                <w:szCs w:val="20"/>
              </w:rPr>
              <w:t>se</w:t>
            </w:r>
            <w:r w:rsidR="0013235D">
              <w:rPr>
                <w:rFonts w:ascii="Arial" w:hAnsi="Arial" w:cs="Arial"/>
                <w:w w:val="98"/>
                <w:sz w:val="20"/>
                <w:szCs w:val="20"/>
              </w:rPr>
              <w:t xml:space="preserve"> </w:t>
            </w:r>
            <w:r w:rsidRPr="0013235D">
              <w:rPr>
                <w:rFonts w:ascii="Arial" w:hAnsi="Arial" w:cs="Arial"/>
                <w:w w:val="98"/>
                <w:sz w:val="20"/>
                <w:szCs w:val="20"/>
              </w:rPr>
              <w:t>comunican</w:t>
            </w:r>
            <w:r w:rsidR="0013235D">
              <w:rPr>
                <w:rFonts w:ascii="Arial" w:hAnsi="Arial" w:cs="Arial"/>
                <w:w w:val="98"/>
                <w:sz w:val="20"/>
                <w:szCs w:val="20"/>
              </w:rPr>
              <w:t xml:space="preserve"> </w:t>
            </w:r>
            <w:r w:rsidRPr="0013235D">
              <w:rPr>
                <w:rFonts w:ascii="Arial" w:hAnsi="Arial" w:cs="Arial"/>
                <w:w w:val="98"/>
                <w:sz w:val="20"/>
                <w:szCs w:val="20"/>
              </w:rPr>
              <w:t>a</w:t>
            </w:r>
            <w:r w:rsidR="0013235D">
              <w:rPr>
                <w:rFonts w:ascii="Arial" w:hAnsi="Arial" w:cs="Arial"/>
                <w:w w:val="98"/>
                <w:sz w:val="20"/>
                <w:szCs w:val="20"/>
              </w:rPr>
              <w:t xml:space="preserve"> </w:t>
            </w:r>
            <w:r w:rsidRPr="0013235D">
              <w:rPr>
                <w:rFonts w:ascii="Arial" w:hAnsi="Arial" w:cs="Arial"/>
                <w:w w:val="98"/>
                <w:sz w:val="20"/>
                <w:szCs w:val="20"/>
              </w:rPr>
              <w:t>todos</w:t>
            </w:r>
            <w:r w:rsidR="0013235D">
              <w:rPr>
                <w:rFonts w:ascii="Arial" w:hAnsi="Arial" w:cs="Arial"/>
                <w:w w:val="98"/>
                <w:sz w:val="20"/>
                <w:szCs w:val="20"/>
              </w:rPr>
              <w:t xml:space="preserve"> </w:t>
            </w:r>
            <w:r w:rsidRPr="0013235D">
              <w:rPr>
                <w:rFonts w:ascii="Arial" w:hAnsi="Arial" w:cs="Arial"/>
                <w:w w:val="98"/>
                <w:sz w:val="20"/>
                <w:szCs w:val="20"/>
              </w:rPr>
              <w:t>los</w:t>
            </w:r>
            <w:r w:rsidR="0013235D">
              <w:rPr>
                <w:rFonts w:ascii="Arial" w:hAnsi="Arial" w:cs="Arial"/>
                <w:w w:val="98"/>
                <w:sz w:val="20"/>
                <w:szCs w:val="20"/>
              </w:rPr>
              <w:t xml:space="preserve"> </w:t>
            </w:r>
            <w:r w:rsidRPr="0013235D">
              <w:rPr>
                <w:rFonts w:ascii="Arial" w:hAnsi="Arial" w:cs="Arial"/>
                <w:w w:val="98"/>
                <w:sz w:val="20"/>
                <w:szCs w:val="20"/>
              </w:rPr>
              <w:t>empleados</w:t>
            </w:r>
            <w:r w:rsidR="0013235D">
              <w:rPr>
                <w:rFonts w:ascii="Arial" w:hAnsi="Arial" w:cs="Arial"/>
                <w:w w:val="98"/>
                <w:sz w:val="20"/>
                <w:szCs w:val="20"/>
              </w:rPr>
              <w:t xml:space="preserve"> </w:t>
            </w:r>
            <w:r w:rsidRPr="0013235D">
              <w:rPr>
                <w:rFonts w:ascii="Arial" w:hAnsi="Arial" w:cs="Arial"/>
                <w:w w:val="98"/>
                <w:sz w:val="20"/>
                <w:szCs w:val="20"/>
              </w:rPr>
              <w:t>de</w:t>
            </w:r>
            <w:r w:rsidR="0013235D">
              <w:rPr>
                <w:rFonts w:ascii="Arial" w:hAnsi="Arial" w:cs="Arial"/>
                <w:w w:val="98"/>
                <w:sz w:val="20"/>
                <w:szCs w:val="20"/>
              </w:rPr>
              <w:t xml:space="preserve"> </w:t>
            </w:r>
            <w:r w:rsidRPr="0013235D">
              <w:rPr>
                <w:rFonts w:ascii="Arial" w:hAnsi="Arial" w:cs="Arial"/>
                <w:w w:val="98"/>
                <w:sz w:val="20"/>
                <w:szCs w:val="20"/>
              </w:rPr>
              <w:t>la</w:t>
            </w:r>
            <w:r w:rsidR="0013235D">
              <w:rPr>
                <w:rFonts w:ascii="Arial" w:hAnsi="Arial" w:cs="Arial"/>
                <w:w w:val="98"/>
                <w:sz w:val="20"/>
                <w:szCs w:val="20"/>
              </w:rPr>
              <w:t xml:space="preserve"> </w:t>
            </w:r>
            <w:r w:rsidRPr="0013235D">
              <w:rPr>
                <w:rFonts w:ascii="Arial" w:hAnsi="Arial" w:cs="Arial"/>
                <w:w w:val="98"/>
                <w:sz w:val="20"/>
                <w:szCs w:val="20"/>
              </w:rPr>
              <w:t>organización</w:t>
            </w:r>
            <w:r w:rsidR="0013235D">
              <w:rPr>
                <w:rFonts w:ascii="Arial" w:hAnsi="Arial" w:cs="Arial"/>
                <w:w w:val="98"/>
                <w:sz w:val="20"/>
                <w:szCs w:val="20"/>
              </w:rPr>
              <w:t xml:space="preserve"> </w:t>
            </w:r>
            <w:r w:rsidRPr="0013235D">
              <w:rPr>
                <w:rFonts w:ascii="Arial" w:hAnsi="Arial" w:cs="Arial"/>
                <w:w w:val="98"/>
                <w:sz w:val="20"/>
                <w:szCs w:val="20"/>
              </w:rPr>
              <w:t>y</w:t>
            </w:r>
            <w:r w:rsidR="0013235D">
              <w:rPr>
                <w:rFonts w:ascii="Arial" w:hAnsi="Arial" w:cs="Arial"/>
                <w:w w:val="98"/>
                <w:sz w:val="20"/>
                <w:szCs w:val="20"/>
              </w:rPr>
              <w:t xml:space="preserve"> </w:t>
            </w:r>
            <w:r w:rsidRPr="0013235D">
              <w:rPr>
                <w:rFonts w:ascii="Arial" w:hAnsi="Arial" w:cs="Arial"/>
                <w:w w:val="98"/>
                <w:sz w:val="20"/>
                <w:szCs w:val="20"/>
              </w:rPr>
              <w:t>a</w:t>
            </w:r>
            <w:r w:rsidR="0013235D">
              <w:rPr>
                <w:rFonts w:ascii="Arial" w:hAnsi="Arial" w:cs="Arial"/>
                <w:w w:val="98"/>
                <w:sz w:val="20"/>
                <w:szCs w:val="20"/>
              </w:rPr>
              <w:t xml:space="preserve"> </w:t>
            </w:r>
            <w:r w:rsidRPr="0013235D">
              <w:rPr>
                <w:rFonts w:ascii="Arial" w:hAnsi="Arial" w:cs="Arial"/>
                <w:w w:val="98"/>
                <w:sz w:val="20"/>
                <w:szCs w:val="20"/>
              </w:rPr>
              <w:t>otros grupos</w:t>
            </w:r>
            <w:r w:rsidR="0013235D">
              <w:rPr>
                <w:rFonts w:ascii="Arial" w:hAnsi="Arial" w:cs="Arial"/>
                <w:w w:val="98"/>
                <w:sz w:val="20"/>
                <w:szCs w:val="20"/>
              </w:rPr>
              <w:t xml:space="preserve"> </w:t>
            </w:r>
            <w:r w:rsidRPr="0013235D">
              <w:rPr>
                <w:rFonts w:ascii="Arial" w:hAnsi="Arial" w:cs="Arial"/>
                <w:w w:val="98"/>
                <w:sz w:val="20"/>
                <w:szCs w:val="20"/>
              </w:rPr>
              <w:t>de</w:t>
            </w:r>
            <w:r w:rsidR="0013235D">
              <w:rPr>
                <w:rFonts w:ascii="Arial" w:hAnsi="Arial" w:cs="Arial"/>
                <w:w w:val="98"/>
                <w:sz w:val="20"/>
                <w:szCs w:val="20"/>
              </w:rPr>
              <w:t xml:space="preserve"> </w:t>
            </w:r>
            <w:r w:rsidRPr="0013235D">
              <w:rPr>
                <w:rFonts w:ascii="Arial" w:hAnsi="Arial" w:cs="Arial"/>
                <w:w w:val="98"/>
                <w:sz w:val="20"/>
                <w:szCs w:val="20"/>
              </w:rPr>
              <w:t>interés</w:t>
            </w:r>
            <w:r w:rsidRPr="00F62D87">
              <w:rPr>
                <w:rFonts w:ascii="Arial" w:hAnsi="Arial" w:cs="Arial"/>
                <w:color w:val="FF0000"/>
                <w:w w:val="98"/>
                <w:sz w:val="20"/>
                <w:szCs w:val="20"/>
              </w:rPr>
              <w:t>.</w:t>
            </w:r>
          </w:p>
          <w:p w:rsidR="00D9451E" w:rsidRPr="004A2730" w:rsidRDefault="00D9451E" w:rsidP="00EE6473">
            <w:pPr>
              <w:widowControl w:val="0"/>
              <w:autoSpaceDE w:val="0"/>
              <w:autoSpaceDN w:val="0"/>
              <w:adjustRightInd w:val="0"/>
              <w:ind w:right="249"/>
              <w:rPr>
                <w:rFonts w:ascii="Arial" w:hAnsi="Arial" w:cs="Arial"/>
                <w:w w:val="98"/>
                <w:sz w:val="20"/>
                <w:szCs w:val="20"/>
              </w:rPr>
            </w:pPr>
          </w:p>
        </w:tc>
        <w:tc>
          <w:tcPr>
            <w:tcW w:w="5906" w:type="dxa"/>
            <w:shd w:val="clear" w:color="auto" w:fill="auto"/>
          </w:tcPr>
          <w:p w:rsidR="00F62D87" w:rsidRDefault="009477AC" w:rsidP="00EE6473">
            <w:pPr>
              <w:rPr>
                <w:rFonts w:ascii="Arial" w:hAnsi="Arial" w:cs="Arial"/>
                <w:sz w:val="20"/>
                <w:szCs w:val="20"/>
              </w:rPr>
            </w:pPr>
            <w:r w:rsidRPr="0013235D">
              <w:rPr>
                <w:rFonts w:ascii="Arial" w:hAnsi="Arial" w:cs="Arial"/>
                <w:sz w:val="20"/>
                <w:szCs w:val="20"/>
              </w:rPr>
              <w:t>En</w:t>
            </w:r>
            <w:r w:rsidR="009F3A87" w:rsidRPr="0013235D">
              <w:rPr>
                <w:rFonts w:ascii="Arial" w:hAnsi="Arial" w:cs="Arial"/>
                <w:sz w:val="20"/>
                <w:szCs w:val="20"/>
              </w:rPr>
              <w:t xml:space="preserve"> el IDAC </w:t>
            </w:r>
            <w:r w:rsidRPr="0013235D">
              <w:rPr>
                <w:rFonts w:ascii="Arial" w:hAnsi="Arial" w:cs="Arial"/>
                <w:sz w:val="20"/>
                <w:szCs w:val="20"/>
              </w:rPr>
              <w:t xml:space="preserve">existe </w:t>
            </w:r>
            <w:r w:rsidR="00F62D87" w:rsidRPr="0013235D">
              <w:rPr>
                <w:rFonts w:ascii="Arial" w:hAnsi="Arial" w:cs="Arial"/>
                <w:sz w:val="20"/>
                <w:szCs w:val="20"/>
              </w:rPr>
              <w:t xml:space="preserve">una </w:t>
            </w:r>
            <w:r w:rsidR="00F62D87" w:rsidRPr="0013235D">
              <w:rPr>
                <w:rFonts w:ascii="Arial" w:hAnsi="Arial" w:cs="Arial"/>
                <w:b/>
                <w:sz w:val="20"/>
                <w:szCs w:val="20"/>
              </w:rPr>
              <w:t>Política y un  Plan Comunicacional</w:t>
            </w:r>
            <w:r w:rsidR="00F62D87" w:rsidRPr="0013235D">
              <w:rPr>
                <w:rFonts w:ascii="Arial" w:hAnsi="Arial" w:cs="Arial"/>
                <w:sz w:val="20"/>
                <w:szCs w:val="20"/>
              </w:rPr>
              <w:t xml:space="preserve"> donde están definidos los medios, objetivos y</w:t>
            </w:r>
            <w:r w:rsidR="0013235D" w:rsidRPr="0013235D">
              <w:rPr>
                <w:rFonts w:ascii="Arial" w:hAnsi="Arial" w:cs="Arial"/>
                <w:sz w:val="20"/>
                <w:szCs w:val="20"/>
              </w:rPr>
              <w:t xml:space="preserve"> </w:t>
            </w:r>
            <w:r w:rsidR="00F62D87" w:rsidRPr="0013235D">
              <w:rPr>
                <w:rFonts w:ascii="Arial" w:hAnsi="Arial" w:cs="Arial"/>
                <w:sz w:val="20"/>
                <w:szCs w:val="20"/>
              </w:rPr>
              <w:t xml:space="preserve">mensajes para cada población blanco y </w:t>
            </w:r>
            <w:r w:rsidR="009F3A87" w:rsidRPr="0013235D">
              <w:rPr>
                <w:rFonts w:ascii="Arial" w:hAnsi="Arial" w:cs="Arial"/>
                <w:sz w:val="20"/>
                <w:szCs w:val="20"/>
              </w:rPr>
              <w:t>un</w:t>
            </w:r>
            <w:r w:rsidR="00D9451E" w:rsidRPr="0013235D">
              <w:rPr>
                <w:rFonts w:ascii="Arial" w:hAnsi="Arial" w:cs="Arial"/>
                <w:sz w:val="20"/>
                <w:szCs w:val="20"/>
              </w:rPr>
              <w:t xml:space="preserve"> proceso </w:t>
            </w:r>
            <w:r w:rsidR="009F3A87" w:rsidRPr="0013235D">
              <w:rPr>
                <w:rFonts w:ascii="Arial" w:hAnsi="Arial" w:cs="Arial"/>
                <w:sz w:val="20"/>
                <w:szCs w:val="20"/>
              </w:rPr>
              <w:t xml:space="preserve">de </w:t>
            </w:r>
            <w:r w:rsidR="00D9451E" w:rsidRPr="0013235D">
              <w:rPr>
                <w:rFonts w:ascii="Arial" w:hAnsi="Arial" w:cs="Arial"/>
                <w:sz w:val="20"/>
                <w:szCs w:val="20"/>
              </w:rPr>
              <w:t xml:space="preserve"> </w:t>
            </w:r>
            <w:r w:rsidR="00D9451E" w:rsidRPr="0013235D">
              <w:rPr>
                <w:rFonts w:ascii="Arial" w:hAnsi="Arial" w:cs="Arial"/>
                <w:b/>
                <w:sz w:val="20"/>
                <w:szCs w:val="20"/>
              </w:rPr>
              <w:t>Comunicación Interna</w:t>
            </w:r>
            <w:r w:rsidR="009F3A87" w:rsidRPr="0013235D">
              <w:rPr>
                <w:rFonts w:ascii="Arial" w:hAnsi="Arial" w:cs="Arial"/>
                <w:b/>
                <w:sz w:val="20"/>
                <w:szCs w:val="20"/>
              </w:rPr>
              <w:t xml:space="preserve"> con representantes en cada Dirección de área</w:t>
            </w:r>
            <w:r w:rsidR="0013235D" w:rsidRPr="0013235D">
              <w:rPr>
                <w:rFonts w:ascii="Arial" w:hAnsi="Arial" w:cs="Arial"/>
                <w:sz w:val="20"/>
                <w:szCs w:val="20"/>
              </w:rPr>
              <w:t xml:space="preserve"> </w:t>
            </w:r>
            <w:r w:rsidR="00F62D87" w:rsidRPr="0013235D">
              <w:rPr>
                <w:rFonts w:ascii="Arial" w:hAnsi="Arial" w:cs="Arial"/>
                <w:sz w:val="20"/>
                <w:szCs w:val="20"/>
              </w:rPr>
              <w:t>a través del cual el empleado puede felicitar, quejarse, hacer sugerencias sobre temas institucionales o de su interés.</w:t>
            </w:r>
          </w:p>
          <w:p w:rsidR="009477AC" w:rsidRDefault="001839C4" w:rsidP="00EE6473">
            <w:pPr>
              <w:rPr>
                <w:rFonts w:ascii="Arial" w:hAnsi="Arial" w:cs="Arial"/>
                <w:sz w:val="20"/>
                <w:szCs w:val="20"/>
              </w:rPr>
            </w:pPr>
            <w:r>
              <w:rPr>
                <w:rFonts w:ascii="Arial" w:hAnsi="Arial" w:cs="Arial"/>
                <w:sz w:val="20"/>
                <w:szCs w:val="20"/>
              </w:rPr>
              <w:t>La Dirección de Relaciones Pú</w:t>
            </w:r>
            <w:r w:rsidR="00F62D87">
              <w:rPr>
                <w:rFonts w:ascii="Arial" w:hAnsi="Arial" w:cs="Arial"/>
                <w:sz w:val="20"/>
                <w:szCs w:val="20"/>
              </w:rPr>
              <w:t xml:space="preserve">blicas y Comunicaciones elabora diariamente una </w:t>
            </w:r>
            <w:r w:rsidR="00F62D87" w:rsidRPr="0013235D">
              <w:rPr>
                <w:rFonts w:ascii="Arial" w:hAnsi="Arial" w:cs="Arial"/>
                <w:b/>
                <w:sz w:val="20"/>
                <w:szCs w:val="20"/>
              </w:rPr>
              <w:t>síntesis periodística</w:t>
            </w:r>
            <w:r w:rsidR="00F62D87">
              <w:rPr>
                <w:rFonts w:ascii="Arial" w:hAnsi="Arial" w:cs="Arial"/>
                <w:sz w:val="20"/>
                <w:szCs w:val="20"/>
              </w:rPr>
              <w:t xml:space="preserve"> con temas vinculados al IDAC y a la aviación que es difundido tanto </w:t>
            </w:r>
            <w:r w:rsidR="00F62D87" w:rsidRPr="0013235D">
              <w:rPr>
                <w:rFonts w:ascii="Arial" w:hAnsi="Arial" w:cs="Arial"/>
                <w:sz w:val="20"/>
                <w:szCs w:val="20"/>
              </w:rPr>
              <w:t xml:space="preserve">interna como externamente a </w:t>
            </w:r>
            <w:r w:rsidR="00F62D87">
              <w:rPr>
                <w:rFonts w:ascii="Arial" w:hAnsi="Arial" w:cs="Arial"/>
                <w:sz w:val="20"/>
                <w:szCs w:val="20"/>
              </w:rPr>
              <w:t>través del correo Outlook.</w:t>
            </w:r>
          </w:p>
          <w:p w:rsidR="00F62D87" w:rsidRDefault="009477AC" w:rsidP="00EE6473">
            <w:pPr>
              <w:rPr>
                <w:rFonts w:ascii="Arial" w:hAnsi="Arial" w:cs="Arial"/>
                <w:sz w:val="20"/>
                <w:szCs w:val="20"/>
              </w:rPr>
            </w:pPr>
            <w:r>
              <w:rPr>
                <w:rFonts w:ascii="Arial" w:hAnsi="Arial" w:cs="Arial"/>
                <w:sz w:val="20"/>
                <w:szCs w:val="20"/>
              </w:rPr>
              <w:t xml:space="preserve">Posee </w:t>
            </w:r>
            <w:r w:rsidRPr="0013235D">
              <w:rPr>
                <w:rFonts w:ascii="Arial" w:hAnsi="Arial" w:cs="Arial"/>
                <w:b/>
                <w:sz w:val="20"/>
                <w:szCs w:val="20"/>
              </w:rPr>
              <w:t xml:space="preserve">cuentas de Facebook y </w:t>
            </w:r>
            <w:proofErr w:type="spellStart"/>
            <w:r w:rsidRPr="0013235D">
              <w:rPr>
                <w:rFonts w:ascii="Arial" w:hAnsi="Arial" w:cs="Arial"/>
                <w:b/>
                <w:sz w:val="20"/>
                <w:szCs w:val="20"/>
              </w:rPr>
              <w:t>twitter</w:t>
            </w:r>
            <w:proofErr w:type="spellEnd"/>
            <w:r>
              <w:rPr>
                <w:rFonts w:ascii="Arial" w:hAnsi="Arial" w:cs="Arial"/>
                <w:sz w:val="20"/>
                <w:szCs w:val="20"/>
              </w:rPr>
              <w:t xml:space="preserve"> que mantienen a ambos grupos (interno y externo) informados.</w:t>
            </w:r>
          </w:p>
          <w:p w:rsidR="001839C4" w:rsidRPr="0013235D" w:rsidRDefault="001839C4" w:rsidP="00EE6473">
            <w:pPr>
              <w:rPr>
                <w:rFonts w:ascii="Arial" w:hAnsi="Arial" w:cs="Arial"/>
                <w:b/>
                <w:sz w:val="20"/>
                <w:szCs w:val="20"/>
              </w:rPr>
            </w:pPr>
            <w:r w:rsidRPr="0013235D">
              <w:rPr>
                <w:rFonts w:ascii="Arial" w:hAnsi="Arial" w:cs="Arial"/>
                <w:b/>
                <w:sz w:val="20"/>
                <w:szCs w:val="20"/>
              </w:rPr>
              <w:t>Provee de teléfonos inteligentes y forman grupos de chat.</w:t>
            </w:r>
          </w:p>
          <w:p w:rsidR="006C638A" w:rsidRDefault="00F62D87" w:rsidP="00EE6473">
            <w:pPr>
              <w:rPr>
                <w:rFonts w:ascii="Arial" w:hAnsi="Arial" w:cs="Arial"/>
                <w:sz w:val="20"/>
                <w:szCs w:val="20"/>
              </w:rPr>
            </w:pPr>
            <w:r>
              <w:rPr>
                <w:rFonts w:ascii="Arial" w:hAnsi="Arial" w:cs="Arial"/>
                <w:sz w:val="20"/>
                <w:szCs w:val="20"/>
              </w:rPr>
              <w:t xml:space="preserve">El IDAC posee </w:t>
            </w:r>
            <w:r w:rsidR="006C638A">
              <w:rPr>
                <w:rFonts w:ascii="Arial" w:hAnsi="Arial" w:cs="Arial"/>
                <w:sz w:val="20"/>
                <w:szCs w:val="20"/>
              </w:rPr>
              <w:t xml:space="preserve">el </w:t>
            </w:r>
            <w:r w:rsidRPr="0054017E">
              <w:rPr>
                <w:rFonts w:ascii="Arial" w:hAnsi="Arial" w:cs="Arial"/>
                <w:b/>
                <w:sz w:val="20"/>
                <w:szCs w:val="20"/>
              </w:rPr>
              <w:t>correo electrónico</w:t>
            </w:r>
            <w:r>
              <w:rPr>
                <w:rFonts w:ascii="Arial" w:hAnsi="Arial" w:cs="Arial"/>
                <w:sz w:val="20"/>
                <w:szCs w:val="20"/>
              </w:rPr>
              <w:t xml:space="preserve"> como medio oficial de </w:t>
            </w:r>
            <w:r>
              <w:rPr>
                <w:rFonts w:ascii="Arial" w:hAnsi="Arial" w:cs="Arial"/>
                <w:sz w:val="20"/>
                <w:szCs w:val="20"/>
              </w:rPr>
              <w:lastRenderedPageBreak/>
              <w:t>comunicación para ahorrar papel, además de las circulares y memorándum y de bole</w:t>
            </w:r>
            <w:r w:rsidR="006C638A">
              <w:rPr>
                <w:rFonts w:ascii="Arial" w:hAnsi="Arial" w:cs="Arial"/>
                <w:sz w:val="20"/>
                <w:szCs w:val="20"/>
              </w:rPr>
              <w:t>t</w:t>
            </w:r>
            <w:r>
              <w:rPr>
                <w:rFonts w:ascii="Arial" w:hAnsi="Arial" w:cs="Arial"/>
                <w:sz w:val="20"/>
                <w:szCs w:val="20"/>
              </w:rPr>
              <w:t xml:space="preserve">ines electrónicos con temas de </w:t>
            </w:r>
            <w:r w:rsidR="006C638A">
              <w:rPr>
                <w:rFonts w:ascii="Arial" w:hAnsi="Arial" w:cs="Arial"/>
                <w:sz w:val="20"/>
                <w:szCs w:val="20"/>
              </w:rPr>
              <w:t xml:space="preserve">interés para los empleados. Existen </w:t>
            </w:r>
            <w:r w:rsidR="006C638A" w:rsidRPr="0013235D">
              <w:rPr>
                <w:rFonts w:ascii="Arial" w:hAnsi="Arial" w:cs="Arial"/>
                <w:b/>
                <w:sz w:val="20"/>
                <w:szCs w:val="20"/>
              </w:rPr>
              <w:t>murales físicos</w:t>
            </w:r>
            <w:r w:rsidR="006C638A">
              <w:rPr>
                <w:rFonts w:ascii="Arial" w:hAnsi="Arial" w:cs="Arial"/>
                <w:sz w:val="20"/>
                <w:szCs w:val="20"/>
              </w:rPr>
              <w:t xml:space="preserve"> en todas las áreas comunes que contienen </w:t>
            </w:r>
            <w:r w:rsidR="006C638A" w:rsidRPr="0013235D">
              <w:rPr>
                <w:rFonts w:ascii="Arial" w:hAnsi="Arial" w:cs="Arial"/>
                <w:sz w:val="20"/>
                <w:szCs w:val="20"/>
              </w:rPr>
              <w:t>un mínimo de información estandarizada.</w:t>
            </w:r>
          </w:p>
          <w:p w:rsidR="00F62D87" w:rsidRDefault="006C638A" w:rsidP="00EE6473">
            <w:pPr>
              <w:rPr>
                <w:rFonts w:ascii="Arial" w:hAnsi="Arial" w:cs="Arial"/>
                <w:sz w:val="20"/>
                <w:szCs w:val="20"/>
              </w:rPr>
            </w:pPr>
            <w:r>
              <w:rPr>
                <w:rFonts w:ascii="Arial" w:hAnsi="Arial" w:cs="Arial"/>
                <w:sz w:val="20"/>
                <w:szCs w:val="20"/>
              </w:rPr>
              <w:t>Otros medios importantes son: la</w:t>
            </w:r>
            <w:r w:rsidR="0013235D">
              <w:rPr>
                <w:rFonts w:ascii="Arial" w:hAnsi="Arial" w:cs="Arial"/>
                <w:sz w:val="20"/>
                <w:szCs w:val="20"/>
              </w:rPr>
              <w:t xml:space="preserve"> </w:t>
            </w:r>
            <w:r w:rsidR="00D9451E" w:rsidRPr="0013235D">
              <w:rPr>
                <w:rFonts w:ascii="Arial" w:hAnsi="Arial" w:cs="Arial"/>
                <w:b/>
                <w:sz w:val="20"/>
                <w:szCs w:val="20"/>
              </w:rPr>
              <w:t>página Web</w:t>
            </w:r>
            <w:r w:rsidR="00D9451E" w:rsidRPr="004A2730">
              <w:rPr>
                <w:rFonts w:ascii="Arial" w:hAnsi="Arial" w:cs="Arial"/>
                <w:sz w:val="20"/>
                <w:szCs w:val="20"/>
              </w:rPr>
              <w:t xml:space="preserve">, la </w:t>
            </w:r>
            <w:r w:rsidR="00D9451E" w:rsidRPr="0013235D">
              <w:rPr>
                <w:rFonts w:ascii="Arial" w:hAnsi="Arial" w:cs="Arial"/>
                <w:b/>
                <w:sz w:val="20"/>
                <w:szCs w:val="20"/>
              </w:rPr>
              <w:t>Revista Aerovías</w:t>
            </w:r>
            <w:r w:rsidR="00D9451E" w:rsidRPr="004A2730">
              <w:rPr>
                <w:rFonts w:ascii="Arial" w:hAnsi="Arial" w:cs="Arial"/>
                <w:sz w:val="20"/>
                <w:szCs w:val="20"/>
              </w:rPr>
              <w:t>, las promociones por Radio y TV</w:t>
            </w:r>
            <w:r w:rsidR="00F62D87">
              <w:rPr>
                <w:rFonts w:ascii="Arial" w:hAnsi="Arial" w:cs="Arial"/>
                <w:sz w:val="20"/>
                <w:szCs w:val="20"/>
              </w:rPr>
              <w:t>.</w:t>
            </w:r>
          </w:p>
          <w:p w:rsidR="00D9451E" w:rsidRDefault="00F62D87" w:rsidP="00EE6473">
            <w:pPr>
              <w:rPr>
                <w:rFonts w:ascii="Arial" w:hAnsi="Arial" w:cs="Arial"/>
                <w:sz w:val="20"/>
                <w:szCs w:val="20"/>
              </w:rPr>
            </w:pPr>
            <w:r>
              <w:rPr>
                <w:rFonts w:ascii="Arial" w:hAnsi="Arial" w:cs="Arial"/>
                <w:sz w:val="20"/>
                <w:szCs w:val="20"/>
              </w:rPr>
              <w:t>Existen pantallas en las recepciones de las principales</w:t>
            </w:r>
            <w:r w:rsidR="0013235D">
              <w:rPr>
                <w:rFonts w:ascii="Arial" w:hAnsi="Arial" w:cs="Arial"/>
                <w:sz w:val="20"/>
                <w:szCs w:val="20"/>
              </w:rPr>
              <w:t xml:space="preserve"> </w:t>
            </w:r>
            <w:r>
              <w:rPr>
                <w:rFonts w:ascii="Arial" w:hAnsi="Arial" w:cs="Arial"/>
                <w:sz w:val="20"/>
                <w:szCs w:val="20"/>
              </w:rPr>
              <w:t xml:space="preserve">localidades </w:t>
            </w:r>
            <w:r w:rsidR="006C638A">
              <w:rPr>
                <w:rFonts w:ascii="Arial" w:hAnsi="Arial" w:cs="Arial"/>
                <w:sz w:val="20"/>
                <w:szCs w:val="20"/>
              </w:rPr>
              <w:t xml:space="preserve"> así </w:t>
            </w:r>
            <w:r w:rsidR="006C638A" w:rsidRPr="0013235D">
              <w:rPr>
                <w:rFonts w:ascii="Arial" w:hAnsi="Arial" w:cs="Arial"/>
                <w:sz w:val="20"/>
                <w:szCs w:val="20"/>
              </w:rPr>
              <w:t xml:space="preserve">como </w:t>
            </w:r>
            <w:r w:rsidR="006C638A" w:rsidRPr="0013235D">
              <w:rPr>
                <w:rFonts w:ascii="Arial" w:hAnsi="Arial" w:cs="Arial"/>
                <w:b/>
                <w:sz w:val="20"/>
                <w:szCs w:val="20"/>
              </w:rPr>
              <w:t>cuadros</w:t>
            </w:r>
            <w:r w:rsidR="0013235D" w:rsidRPr="0013235D">
              <w:rPr>
                <w:rFonts w:ascii="Arial" w:hAnsi="Arial" w:cs="Arial"/>
                <w:sz w:val="20"/>
                <w:szCs w:val="20"/>
              </w:rPr>
              <w:t xml:space="preserve"> </w:t>
            </w:r>
            <w:r w:rsidR="006C638A" w:rsidRPr="0013235D">
              <w:rPr>
                <w:rFonts w:ascii="Arial" w:hAnsi="Arial" w:cs="Arial"/>
                <w:sz w:val="20"/>
                <w:szCs w:val="20"/>
              </w:rPr>
              <w:t>a</w:t>
            </w:r>
            <w:r w:rsidR="006C638A">
              <w:rPr>
                <w:rFonts w:ascii="Arial" w:hAnsi="Arial" w:cs="Arial"/>
                <w:sz w:val="20"/>
                <w:szCs w:val="20"/>
              </w:rPr>
              <w:t xml:space="preserve"> través de las cuales </w:t>
            </w:r>
            <w:r w:rsidR="00D9451E" w:rsidRPr="004A2730">
              <w:rPr>
                <w:rFonts w:ascii="Arial" w:hAnsi="Arial" w:cs="Arial"/>
                <w:sz w:val="20"/>
                <w:szCs w:val="20"/>
              </w:rPr>
              <w:t xml:space="preserve">se comunican nuestros objetivos, misión, </w:t>
            </w:r>
            <w:r w:rsidR="006C638A" w:rsidRPr="004A2730">
              <w:rPr>
                <w:rFonts w:ascii="Arial" w:hAnsi="Arial" w:cs="Arial"/>
                <w:sz w:val="20"/>
                <w:szCs w:val="20"/>
              </w:rPr>
              <w:t>visión, valores</w:t>
            </w:r>
            <w:r w:rsidR="006C638A">
              <w:rPr>
                <w:rFonts w:ascii="Arial" w:hAnsi="Arial" w:cs="Arial"/>
                <w:sz w:val="20"/>
                <w:szCs w:val="20"/>
              </w:rPr>
              <w:t>, política y compromisos</w:t>
            </w:r>
            <w:r w:rsidR="00D9451E" w:rsidRPr="004A2730">
              <w:rPr>
                <w:rFonts w:ascii="Arial" w:hAnsi="Arial" w:cs="Arial"/>
                <w:sz w:val="20"/>
                <w:szCs w:val="20"/>
              </w:rPr>
              <w:t xml:space="preserve"> tanto </w:t>
            </w:r>
            <w:r w:rsidR="006C638A">
              <w:rPr>
                <w:rFonts w:ascii="Arial" w:hAnsi="Arial" w:cs="Arial"/>
                <w:sz w:val="20"/>
                <w:szCs w:val="20"/>
              </w:rPr>
              <w:t xml:space="preserve">para </w:t>
            </w:r>
            <w:r w:rsidR="00D9451E" w:rsidRPr="004A2730">
              <w:rPr>
                <w:rFonts w:ascii="Arial" w:hAnsi="Arial" w:cs="Arial"/>
                <w:sz w:val="20"/>
                <w:szCs w:val="20"/>
              </w:rPr>
              <w:t xml:space="preserve"> los empleados como </w:t>
            </w:r>
            <w:r w:rsidR="006C638A">
              <w:rPr>
                <w:rFonts w:ascii="Arial" w:hAnsi="Arial" w:cs="Arial"/>
                <w:sz w:val="20"/>
                <w:szCs w:val="20"/>
              </w:rPr>
              <w:t>para los Grupos de I</w:t>
            </w:r>
            <w:r w:rsidR="00D9451E" w:rsidRPr="004A2730">
              <w:rPr>
                <w:rFonts w:ascii="Arial" w:hAnsi="Arial" w:cs="Arial"/>
                <w:sz w:val="20"/>
                <w:szCs w:val="20"/>
              </w:rPr>
              <w:t>nterés.</w:t>
            </w:r>
          </w:p>
          <w:p w:rsidR="006C638A" w:rsidRPr="004A2730" w:rsidRDefault="006C638A" w:rsidP="00EE6473">
            <w:pPr>
              <w:rPr>
                <w:rFonts w:ascii="Arial" w:hAnsi="Arial" w:cs="Arial"/>
                <w:sz w:val="20"/>
                <w:szCs w:val="20"/>
              </w:rPr>
            </w:pPr>
            <w:r>
              <w:rPr>
                <w:rFonts w:ascii="Arial" w:hAnsi="Arial" w:cs="Arial"/>
                <w:sz w:val="20"/>
                <w:szCs w:val="20"/>
              </w:rPr>
              <w:t xml:space="preserve">La Dirección de Tecnología de la Información coloca como </w:t>
            </w:r>
            <w:r w:rsidRPr="0013235D">
              <w:rPr>
                <w:rFonts w:ascii="Arial" w:hAnsi="Arial" w:cs="Arial"/>
                <w:b/>
                <w:sz w:val="20"/>
                <w:szCs w:val="20"/>
              </w:rPr>
              <w:t>fondo de pantalla</w:t>
            </w:r>
            <w:r>
              <w:rPr>
                <w:rFonts w:ascii="Arial" w:hAnsi="Arial" w:cs="Arial"/>
                <w:sz w:val="20"/>
                <w:szCs w:val="20"/>
              </w:rPr>
              <w:t xml:space="preserve"> </w:t>
            </w:r>
            <w:r w:rsidR="00AB799E">
              <w:rPr>
                <w:rFonts w:ascii="Arial" w:hAnsi="Arial" w:cs="Arial"/>
                <w:sz w:val="20"/>
                <w:szCs w:val="20"/>
              </w:rPr>
              <w:t xml:space="preserve">de manera alterna </w:t>
            </w:r>
            <w:r>
              <w:rPr>
                <w:rFonts w:ascii="Arial" w:hAnsi="Arial" w:cs="Arial"/>
                <w:sz w:val="20"/>
                <w:szCs w:val="20"/>
              </w:rPr>
              <w:t>la Visión, Misión, Valores, Política, Objetivos y Compromisos Institucionales como una forma de recordarlo</w:t>
            </w:r>
            <w:r w:rsidR="00AB799E">
              <w:rPr>
                <w:rFonts w:ascii="Arial" w:hAnsi="Arial" w:cs="Arial"/>
                <w:sz w:val="20"/>
                <w:szCs w:val="20"/>
              </w:rPr>
              <w:t xml:space="preserve"> al personal</w:t>
            </w:r>
            <w:r>
              <w:rPr>
                <w:rFonts w:ascii="Arial" w:hAnsi="Arial" w:cs="Arial"/>
                <w:sz w:val="20"/>
                <w:szCs w:val="20"/>
              </w:rPr>
              <w:t>.</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El IDAC cuenta con el proceso de </w:t>
            </w:r>
            <w:r w:rsidRPr="0013235D">
              <w:rPr>
                <w:rFonts w:ascii="Arial" w:hAnsi="Arial" w:cs="Arial"/>
                <w:b/>
                <w:sz w:val="20"/>
                <w:szCs w:val="20"/>
              </w:rPr>
              <w:t xml:space="preserve">Evaluación </w:t>
            </w:r>
            <w:r w:rsidR="006C638A" w:rsidRPr="0013235D">
              <w:rPr>
                <w:rFonts w:ascii="Arial" w:hAnsi="Arial" w:cs="Arial"/>
                <w:b/>
                <w:sz w:val="20"/>
                <w:szCs w:val="20"/>
              </w:rPr>
              <w:t>de Grupos de I</w:t>
            </w:r>
            <w:r w:rsidRPr="0013235D">
              <w:rPr>
                <w:rFonts w:ascii="Arial" w:hAnsi="Arial" w:cs="Arial"/>
                <w:b/>
                <w:sz w:val="20"/>
                <w:szCs w:val="20"/>
              </w:rPr>
              <w:t>nterés</w:t>
            </w:r>
            <w:r w:rsidR="006C638A" w:rsidRPr="0013235D">
              <w:rPr>
                <w:rFonts w:ascii="Arial" w:hAnsi="Arial" w:cs="Arial"/>
                <w:b/>
                <w:sz w:val="20"/>
                <w:szCs w:val="20"/>
              </w:rPr>
              <w:t xml:space="preserve"> </w:t>
            </w:r>
            <w:r w:rsidR="006C638A">
              <w:rPr>
                <w:rFonts w:ascii="Arial" w:hAnsi="Arial" w:cs="Arial"/>
                <w:sz w:val="20"/>
                <w:szCs w:val="20"/>
              </w:rPr>
              <w:t xml:space="preserve">mediante el cual periódicamente </w:t>
            </w:r>
            <w:r w:rsidR="00AB799E">
              <w:rPr>
                <w:rFonts w:ascii="Arial" w:hAnsi="Arial" w:cs="Arial"/>
                <w:sz w:val="20"/>
                <w:szCs w:val="20"/>
              </w:rPr>
              <w:t xml:space="preserve">la Alta Gerencia así como el personal responsable de llevar a cabo los procesos </w:t>
            </w:r>
            <w:r w:rsidR="006C638A">
              <w:rPr>
                <w:rFonts w:ascii="Arial" w:hAnsi="Arial" w:cs="Arial"/>
                <w:sz w:val="20"/>
                <w:szCs w:val="20"/>
              </w:rPr>
              <w:t xml:space="preserve">mediante reuniones  de grupos focales y entrevistas se establece una doble </w:t>
            </w:r>
            <w:r w:rsidR="00AB799E">
              <w:rPr>
                <w:rFonts w:ascii="Arial" w:hAnsi="Arial" w:cs="Arial"/>
                <w:sz w:val="20"/>
                <w:szCs w:val="20"/>
              </w:rPr>
              <w:t>vía</w:t>
            </w:r>
            <w:r w:rsidR="006C638A">
              <w:rPr>
                <w:rFonts w:ascii="Arial" w:hAnsi="Arial" w:cs="Arial"/>
                <w:sz w:val="20"/>
                <w:szCs w:val="20"/>
              </w:rPr>
              <w:t xml:space="preserve"> de comunicación</w:t>
            </w:r>
            <w:r w:rsidRPr="004A2730">
              <w:rPr>
                <w:rFonts w:ascii="Arial" w:hAnsi="Arial" w:cs="Arial"/>
                <w:sz w:val="20"/>
                <w:szCs w:val="20"/>
              </w:rPr>
              <w:t xml:space="preserve"> de manera efectiva.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1839C4" w:rsidRPr="006D190E" w:rsidRDefault="001839C4"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 xml:space="preserve">Política y un  Plan Comunicacional </w:t>
            </w:r>
          </w:p>
          <w:p w:rsidR="0013235D" w:rsidRPr="006D190E" w:rsidRDefault="0013235D"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Formato de</w:t>
            </w:r>
            <w:r w:rsidR="001839C4" w:rsidRPr="006D190E">
              <w:rPr>
                <w:rFonts w:ascii="Arial" w:hAnsi="Arial" w:cs="Arial"/>
                <w:sz w:val="20"/>
                <w:szCs w:val="20"/>
                <w:highlight w:val="yellow"/>
              </w:rPr>
              <w:t xml:space="preserve">  Comunicación Interna</w:t>
            </w:r>
            <w:r w:rsidRPr="006D190E">
              <w:rPr>
                <w:rFonts w:ascii="Arial" w:hAnsi="Arial" w:cs="Arial"/>
                <w:sz w:val="20"/>
                <w:szCs w:val="20"/>
                <w:highlight w:val="yellow"/>
              </w:rPr>
              <w:t>,</w:t>
            </w:r>
            <w:r w:rsidR="0054017E">
              <w:rPr>
                <w:rFonts w:ascii="Arial" w:hAnsi="Arial" w:cs="Arial"/>
                <w:sz w:val="20"/>
                <w:szCs w:val="20"/>
                <w:highlight w:val="yellow"/>
              </w:rPr>
              <w:t xml:space="preserve"> Foto de buzones rojos en lobby</w:t>
            </w:r>
            <w:r w:rsidRPr="006D190E">
              <w:rPr>
                <w:rFonts w:ascii="Arial" w:hAnsi="Arial" w:cs="Arial"/>
                <w:sz w:val="20"/>
                <w:szCs w:val="20"/>
                <w:highlight w:val="yellow"/>
              </w:rPr>
              <w:t xml:space="preserve">, </w:t>
            </w:r>
          </w:p>
          <w:p w:rsidR="001839C4" w:rsidRPr="006D190E" w:rsidRDefault="0013235D"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Listado de representantes</w:t>
            </w:r>
            <w:r w:rsidR="006D190E" w:rsidRPr="006D190E">
              <w:rPr>
                <w:rFonts w:ascii="Arial" w:hAnsi="Arial" w:cs="Arial"/>
                <w:sz w:val="20"/>
                <w:szCs w:val="20"/>
                <w:highlight w:val="yellow"/>
              </w:rPr>
              <w:t xml:space="preserve"> del proceso </w:t>
            </w:r>
            <w:r w:rsidR="001839C4" w:rsidRPr="006D190E">
              <w:rPr>
                <w:rFonts w:ascii="Arial" w:hAnsi="Arial" w:cs="Arial"/>
                <w:sz w:val="20"/>
                <w:szCs w:val="20"/>
                <w:highlight w:val="yellow"/>
              </w:rPr>
              <w:t xml:space="preserve"> </w:t>
            </w:r>
            <w:r w:rsidR="006D190E" w:rsidRPr="006D190E">
              <w:rPr>
                <w:rFonts w:ascii="Arial" w:hAnsi="Arial" w:cs="Arial"/>
                <w:sz w:val="20"/>
                <w:szCs w:val="20"/>
                <w:highlight w:val="yellow"/>
              </w:rPr>
              <w:t>Comunicación Interna por dirección de área</w:t>
            </w:r>
          </w:p>
          <w:p w:rsidR="001839C4" w:rsidRPr="006D190E" w:rsidRDefault="001839C4"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Síntesis periodística</w:t>
            </w:r>
            <w:r w:rsidR="006D190E" w:rsidRPr="006D190E">
              <w:rPr>
                <w:rFonts w:ascii="Arial" w:hAnsi="Arial" w:cs="Arial"/>
                <w:sz w:val="20"/>
                <w:szCs w:val="20"/>
                <w:highlight w:val="yellow"/>
              </w:rPr>
              <w:t>/ejemplares y captura de pantalla</w:t>
            </w:r>
            <w:r w:rsidRPr="006D190E">
              <w:rPr>
                <w:rFonts w:ascii="Arial" w:hAnsi="Arial" w:cs="Arial"/>
                <w:sz w:val="20"/>
                <w:szCs w:val="20"/>
                <w:highlight w:val="yellow"/>
              </w:rPr>
              <w:t xml:space="preserve"> </w:t>
            </w:r>
          </w:p>
          <w:p w:rsidR="001839C4" w:rsidRPr="006D190E" w:rsidRDefault="006D190E"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 xml:space="preserve">Imagen Cuentas de Facebook y </w:t>
            </w:r>
            <w:proofErr w:type="spellStart"/>
            <w:r w:rsidRPr="006D190E">
              <w:rPr>
                <w:rFonts w:ascii="Arial" w:hAnsi="Arial" w:cs="Arial"/>
                <w:sz w:val="20"/>
                <w:szCs w:val="20"/>
                <w:highlight w:val="yellow"/>
              </w:rPr>
              <w:t>T</w:t>
            </w:r>
            <w:r w:rsidR="001839C4" w:rsidRPr="006D190E">
              <w:rPr>
                <w:rFonts w:ascii="Arial" w:hAnsi="Arial" w:cs="Arial"/>
                <w:sz w:val="20"/>
                <w:szCs w:val="20"/>
                <w:highlight w:val="yellow"/>
              </w:rPr>
              <w:t>witter</w:t>
            </w:r>
            <w:proofErr w:type="spellEnd"/>
          </w:p>
          <w:p w:rsidR="00D9451E" w:rsidRPr="006D190E" w:rsidRDefault="006D190E"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Cronograma y Actas</w:t>
            </w:r>
            <w:r w:rsidR="00D9451E" w:rsidRPr="006D190E">
              <w:rPr>
                <w:rFonts w:ascii="Arial" w:hAnsi="Arial" w:cs="Arial"/>
                <w:sz w:val="20"/>
                <w:szCs w:val="20"/>
                <w:highlight w:val="yellow"/>
              </w:rPr>
              <w:t xml:space="preserve"> del Proceso Evaluación y satisfacción de Grupos de Interés. </w:t>
            </w:r>
          </w:p>
          <w:p w:rsidR="00D9451E" w:rsidRDefault="00D9451E"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Página WEB del IDAC</w:t>
            </w:r>
            <w:r w:rsidR="006D190E" w:rsidRPr="006D190E">
              <w:rPr>
                <w:rFonts w:ascii="Arial" w:hAnsi="Arial" w:cs="Arial"/>
                <w:sz w:val="20"/>
                <w:szCs w:val="20"/>
                <w:highlight w:val="yellow"/>
              </w:rPr>
              <w:t>(captura de pantalla)</w:t>
            </w:r>
          </w:p>
          <w:p w:rsidR="0054017E" w:rsidRPr="0054017E" w:rsidRDefault="0054017E" w:rsidP="0054017E">
            <w:pPr>
              <w:pStyle w:val="Prrafodelista"/>
              <w:numPr>
                <w:ilvl w:val="0"/>
                <w:numId w:val="34"/>
              </w:numPr>
              <w:contextualSpacing/>
              <w:rPr>
                <w:rFonts w:ascii="Arial" w:hAnsi="Arial" w:cs="Arial"/>
                <w:sz w:val="20"/>
                <w:szCs w:val="20"/>
                <w:highlight w:val="yellow"/>
              </w:rPr>
            </w:pPr>
            <w:r>
              <w:rPr>
                <w:rFonts w:ascii="Arial" w:hAnsi="Arial" w:cs="Arial"/>
                <w:sz w:val="20"/>
                <w:szCs w:val="20"/>
                <w:highlight w:val="yellow"/>
              </w:rPr>
              <w:t>Correo Outlook</w:t>
            </w:r>
            <w:r w:rsidRPr="006D190E">
              <w:rPr>
                <w:rFonts w:ascii="Arial" w:hAnsi="Arial" w:cs="Arial"/>
                <w:sz w:val="20"/>
                <w:szCs w:val="20"/>
                <w:highlight w:val="yellow"/>
              </w:rPr>
              <w:t>(captura de pantalla)</w:t>
            </w:r>
          </w:p>
          <w:p w:rsidR="00D9451E" w:rsidRPr="006D190E" w:rsidRDefault="00D9451E" w:rsidP="00EE6473">
            <w:pPr>
              <w:pStyle w:val="Prrafodelista"/>
              <w:numPr>
                <w:ilvl w:val="0"/>
                <w:numId w:val="34"/>
              </w:numPr>
              <w:contextualSpacing/>
              <w:rPr>
                <w:rFonts w:ascii="Arial" w:hAnsi="Arial" w:cs="Arial"/>
                <w:sz w:val="20"/>
                <w:szCs w:val="20"/>
                <w:highlight w:val="yellow"/>
              </w:rPr>
            </w:pPr>
            <w:r w:rsidRPr="006D190E">
              <w:rPr>
                <w:rFonts w:ascii="Arial" w:hAnsi="Arial" w:cs="Arial"/>
                <w:sz w:val="20"/>
                <w:szCs w:val="20"/>
                <w:highlight w:val="yellow"/>
              </w:rPr>
              <w:t>Revista Aerovías</w:t>
            </w:r>
            <w:r w:rsidR="006D190E" w:rsidRPr="006D190E">
              <w:rPr>
                <w:rFonts w:ascii="Arial" w:hAnsi="Arial" w:cs="Arial"/>
                <w:sz w:val="20"/>
                <w:szCs w:val="20"/>
                <w:highlight w:val="yellow"/>
              </w:rPr>
              <w:t>/Caratula</w:t>
            </w:r>
          </w:p>
          <w:p w:rsidR="006D190E" w:rsidRPr="004A2730" w:rsidRDefault="006D190E" w:rsidP="00EE6473">
            <w:pPr>
              <w:pStyle w:val="Prrafodelista"/>
              <w:numPr>
                <w:ilvl w:val="0"/>
                <w:numId w:val="34"/>
              </w:numPr>
              <w:contextualSpacing/>
              <w:rPr>
                <w:rFonts w:ascii="Arial" w:hAnsi="Arial" w:cs="Arial"/>
                <w:sz w:val="20"/>
                <w:szCs w:val="20"/>
              </w:rPr>
            </w:pPr>
            <w:r w:rsidRPr="006D190E">
              <w:rPr>
                <w:rFonts w:ascii="Arial" w:hAnsi="Arial" w:cs="Arial"/>
                <w:sz w:val="20"/>
                <w:szCs w:val="20"/>
                <w:highlight w:val="yellow"/>
              </w:rPr>
              <w:t>Fondo de pantalla/Captura de pantalla</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6D190E"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6D190E">
              <w:rPr>
                <w:rFonts w:ascii="Arial" w:hAnsi="Arial" w:cs="Arial"/>
                <w:sz w:val="20"/>
                <w:szCs w:val="20"/>
              </w:rPr>
              <w:lastRenderedPageBreak/>
              <w:t>R</w:t>
            </w:r>
            <w:r w:rsidRPr="006D190E">
              <w:rPr>
                <w:rFonts w:ascii="Arial" w:hAnsi="Arial" w:cs="Arial"/>
                <w:w w:val="98"/>
                <w:sz w:val="20"/>
                <w:szCs w:val="20"/>
              </w:rPr>
              <w:t>evisar</w:t>
            </w:r>
            <w:r w:rsidR="006D190E" w:rsidRPr="006D190E">
              <w:rPr>
                <w:rFonts w:ascii="Arial" w:hAnsi="Arial" w:cs="Arial"/>
                <w:w w:val="98"/>
                <w:sz w:val="20"/>
                <w:szCs w:val="20"/>
              </w:rPr>
              <w:t xml:space="preserve"> </w:t>
            </w:r>
            <w:r w:rsidRPr="006D190E">
              <w:rPr>
                <w:rFonts w:ascii="Arial" w:hAnsi="Arial" w:cs="Arial"/>
                <w:w w:val="98"/>
                <w:sz w:val="20"/>
                <w:szCs w:val="20"/>
              </w:rPr>
              <w:t>periódicamente</w:t>
            </w:r>
            <w:r w:rsidR="006D190E" w:rsidRPr="006D190E">
              <w:rPr>
                <w:rFonts w:ascii="Arial" w:hAnsi="Arial" w:cs="Arial"/>
                <w:w w:val="98"/>
                <w:sz w:val="20"/>
                <w:szCs w:val="20"/>
              </w:rPr>
              <w:t xml:space="preserve"> </w:t>
            </w:r>
            <w:r w:rsidRPr="006D190E">
              <w:rPr>
                <w:rFonts w:ascii="Arial" w:hAnsi="Arial" w:cs="Arial"/>
                <w:w w:val="98"/>
                <w:sz w:val="20"/>
                <w:szCs w:val="20"/>
              </w:rPr>
              <w:t>la</w:t>
            </w:r>
            <w:r w:rsidR="006D190E" w:rsidRPr="006D190E">
              <w:rPr>
                <w:rFonts w:ascii="Arial" w:hAnsi="Arial" w:cs="Arial"/>
                <w:w w:val="98"/>
                <w:sz w:val="20"/>
                <w:szCs w:val="20"/>
              </w:rPr>
              <w:t xml:space="preserve"> </w:t>
            </w:r>
            <w:r w:rsidRPr="006D190E">
              <w:rPr>
                <w:rFonts w:ascii="Arial" w:hAnsi="Arial" w:cs="Arial"/>
                <w:w w:val="98"/>
                <w:sz w:val="20"/>
                <w:szCs w:val="20"/>
              </w:rPr>
              <w:t>misión,</w:t>
            </w:r>
            <w:r w:rsidR="006D190E" w:rsidRPr="006D190E">
              <w:rPr>
                <w:rFonts w:ascii="Arial" w:hAnsi="Arial" w:cs="Arial"/>
                <w:w w:val="98"/>
                <w:sz w:val="20"/>
                <w:szCs w:val="20"/>
              </w:rPr>
              <w:t xml:space="preserve"> </w:t>
            </w:r>
            <w:r w:rsidRPr="006D190E">
              <w:rPr>
                <w:rFonts w:ascii="Arial" w:hAnsi="Arial" w:cs="Arial"/>
                <w:w w:val="98"/>
                <w:sz w:val="20"/>
                <w:szCs w:val="20"/>
              </w:rPr>
              <w:t>la</w:t>
            </w:r>
            <w:r w:rsidR="006D190E" w:rsidRPr="006D190E">
              <w:rPr>
                <w:rFonts w:ascii="Arial" w:hAnsi="Arial" w:cs="Arial"/>
                <w:w w:val="98"/>
                <w:sz w:val="20"/>
                <w:szCs w:val="20"/>
              </w:rPr>
              <w:t xml:space="preserve"> </w:t>
            </w:r>
            <w:r w:rsidRPr="006D190E">
              <w:rPr>
                <w:rFonts w:ascii="Arial" w:hAnsi="Arial" w:cs="Arial"/>
                <w:w w:val="98"/>
                <w:sz w:val="20"/>
                <w:szCs w:val="20"/>
              </w:rPr>
              <w:t>visión</w:t>
            </w:r>
            <w:r w:rsidR="006D190E" w:rsidRPr="006D190E">
              <w:rPr>
                <w:rFonts w:ascii="Arial" w:hAnsi="Arial" w:cs="Arial"/>
                <w:w w:val="98"/>
                <w:sz w:val="20"/>
                <w:szCs w:val="20"/>
              </w:rPr>
              <w:t xml:space="preserve"> </w:t>
            </w:r>
            <w:r w:rsidRPr="006D190E">
              <w:rPr>
                <w:rFonts w:ascii="Arial" w:hAnsi="Arial" w:cs="Arial"/>
                <w:w w:val="98"/>
                <w:sz w:val="20"/>
                <w:szCs w:val="20"/>
              </w:rPr>
              <w:t>y</w:t>
            </w:r>
            <w:r w:rsidR="006D190E" w:rsidRPr="006D190E">
              <w:rPr>
                <w:rFonts w:ascii="Arial" w:hAnsi="Arial" w:cs="Arial"/>
                <w:w w:val="98"/>
                <w:sz w:val="20"/>
                <w:szCs w:val="20"/>
              </w:rPr>
              <w:t xml:space="preserve"> </w:t>
            </w:r>
            <w:r w:rsidRPr="006D190E">
              <w:rPr>
                <w:rFonts w:ascii="Arial" w:hAnsi="Arial" w:cs="Arial"/>
                <w:w w:val="98"/>
                <w:sz w:val="20"/>
                <w:szCs w:val="20"/>
              </w:rPr>
              <w:t>los</w:t>
            </w:r>
            <w:r w:rsidR="006D190E" w:rsidRPr="006D190E">
              <w:rPr>
                <w:rFonts w:ascii="Arial" w:hAnsi="Arial" w:cs="Arial"/>
                <w:w w:val="98"/>
                <w:sz w:val="20"/>
                <w:szCs w:val="20"/>
              </w:rPr>
              <w:t xml:space="preserve"> </w:t>
            </w:r>
            <w:r w:rsidRPr="006D190E">
              <w:rPr>
                <w:rFonts w:ascii="Arial" w:hAnsi="Arial" w:cs="Arial"/>
                <w:w w:val="98"/>
                <w:sz w:val="20"/>
                <w:szCs w:val="20"/>
              </w:rPr>
              <w:t>valores</w:t>
            </w:r>
            <w:r w:rsidR="006D190E" w:rsidRPr="006D190E">
              <w:rPr>
                <w:rFonts w:ascii="Arial" w:hAnsi="Arial" w:cs="Arial"/>
                <w:w w:val="98"/>
                <w:sz w:val="20"/>
                <w:szCs w:val="20"/>
              </w:rPr>
              <w:t xml:space="preserve"> </w:t>
            </w:r>
            <w:r w:rsidRPr="006D190E">
              <w:rPr>
                <w:rFonts w:ascii="Arial" w:hAnsi="Arial" w:cs="Arial"/>
                <w:w w:val="98"/>
                <w:sz w:val="20"/>
                <w:szCs w:val="20"/>
              </w:rPr>
              <w:t>reflejando</w:t>
            </w:r>
            <w:r w:rsidR="006D190E" w:rsidRPr="006D190E">
              <w:rPr>
                <w:rFonts w:ascii="Arial" w:hAnsi="Arial" w:cs="Arial"/>
                <w:w w:val="98"/>
                <w:sz w:val="20"/>
                <w:szCs w:val="20"/>
              </w:rPr>
              <w:t xml:space="preserve"> </w:t>
            </w:r>
            <w:r w:rsidRPr="006D190E">
              <w:rPr>
                <w:rFonts w:ascii="Arial" w:hAnsi="Arial" w:cs="Arial"/>
                <w:w w:val="98"/>
                <w:sz w:val="20"/>
                <w:szCs w:val="20"/>
              </w:rPr>
              <w:t>los</w:t>
            </w:r>
            <w:r w:rsidR="006D190E" w:rsidRPr="006D190E">
              <w:rPr>
                <w:rFonts w:ascii="Arial" w:hAnsi="Arial" w:cs="Arial"/>
                <w:w w:val="98"/>
                <w:sz w:val="20"/>
                <w:szCs w:val="20"/>
              </w:rPr>
              <w:t xml:space="preserve"> </w:t>
            </w:r>
            <w:r w:rsidRPr="006D190E">
              <w:rPr>
                <w:rFonts w:ascii="Arial" w:hAnsi="Arial" w:cs="Arial"/>
                <w:w w:val="98"/>
                <w:sz w:val="20"/>
                <w:szCs w:val="20"/>
              </w:rPr>
              <w:t>cambios en</w:t>
            </w:r>
            <w:r w:rsidR="006D190E" w:rsidRPr="006D190E">
              <w:rPr>
                <w:rFonts w:ascii="Arial" w:hAnsi="Arial" w:cs="Arial"/>
                <w:w w:val="98"/>
                <w:sz w:val="20"/>
                <w:szCs w:val="20"/>
              </w:rPr>
              <w:t xml:space="preserve"> </w:t>
            </w:r>
            <w:r w:rsidRPr="006D190E">
              <w:rPr>
                <w:rFonts w:ascii="Arial" w:hAnsi="Arial" w:cs="Arial"/>
                <w:w w:val="98"/>
                <w:sz w:val="20"/>
                <w:szCs w:val="20"/>
              </w:rPr>
              <w:t>el</w:t>
            </w:r>
            <w:r w:rsidR="006D190E" w:rsidRPr="006D190E">
              <w:rPr>
                <w:rFonts w:ascii="Arial" w:hAnsi="Arial" w:cs="Arial"/>
                <w:w w:val="98"/>
                <w:sz w:val="20"/>
                <w:szCs w:val="20"/>
              </w:rPr>
              <w:t xml:space="preserve">  </w:t>
            </w:r>
            <w:r w:rsidRPr="006D190E">
              <w:rPr>
                <w:rFonts w:ascii="Arial" w:hAnsi="Arial" w:cs="Arial"/>
                <w:w w:val="98"/>
                <w:sz w:val="20"/>
                <w:szCs w:val="20"/>
              </w:rPr>
              <w:t>medio</w:t>
            </w:r>
            <w:r w:rsidR="006D190E" w:rsidRPr="006D190E">
              <w:rPr>
                <w:rFonts w:ascii="Arial" w:hAnsi="Arial" w:cs="Arial"/>
                <w:w w:val="98"/>
                <w:sz w:val="20"/>
                <w:szCs w:val="20"/>
              </w:rPr>
              <w:t xml:space="preserve"> </w:t>
            </w:r>
            <w:r w:rsidRPr="006D190E">
              <w:rPr>
                <w:rFonts w:ascii="Arial" w:hAnsi="Arial" w:cs="Arial"/>
                <w:w w:val="98"/>
                <w:sz w:val="20"/>
                <w:szCs w:val="20"/>
              </w:rPr>
              <w:t>externo.</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D9451E" w:rsidRPr="004A2730" w:rsidRDefault="00AB799E" w:rsidP="00EE6473">
            <w:pPr>
              <w:rPr>
                <w:rFonts w:ascii="Arial" w:hAnsi="Arial" w:cs="Arial"/>
                <w:sz w:val="20"/>
                <w:szCs w:val="20"/>
              </w:rPr>
            </w:pPr>
            <w:r>
              <w:rPr>
                <w:rFonts w:ascii="Arial" w:hAnsi="Arial" w:cs="Arial"/>
                <w:sz w:val="20"/>
                <w:szCs w:val="20"/>
              </w:rPr>
              <w:t xml:space="preserve">La </w:t>
            </w:r>
            <w:r w:rsidR="00D9451E" w:rsidRPr="004A2730">
              <w:rPr>
                <w:rFonts w:ascii="Arial" w:hAnsi="Arial" w:cs="Arial"/>
                <w:sz w:val="20"/>
                <w:szCs w:val="20"/>
              </w:rPr>
              <w:t xml:space="preserve"> Misión, Visión y valores</w:t>
            </w:r>
            <w:r>
              <w:rPr>
                <w:rFonts w:ascii="Arial" w:hAnsi="Arial" w:cs="Arial"/>
                <w:sz w:val="20"/>
                <w:szCs w:val="20"/>
              </w:rPr>
              <w:t xml:space="preserve"> del IDAC </w:t>
            </w:r>
            <w:r w:rsidR="00D9451E" w:rsidRPr="004A2730">
              <w:rPr>
                <w:rFonts w:ascii="Arial" w:hAnsi="Arial" w:cs="Arial"/>
                <w:sz w:val="20"/>
                <w:szCs w:val="20"/>
              </w:rPr>
              <w:t>ha</w:t>
            </w:r>
            <w:r>
              <w:rPr>
                <w:rFonts w:ascii="Arial" w:hAnsi="Arial" w:cs="Arial"/>
                <w:sz w:val="20"/>
                <w:szCs w:val="20"/>
              </w:rPr>
              <w:t>n</w:t>
            </w:r>
            <w:r w:rsidR="00D9451E" w:rsidRPr="004A2730">
              <w:rPr>
                <w:rFonts w:ascii="Arial" w:hAnsi="Arial" w:cs="Arial"/>
                <w:sz w:val="20"/>
                <w:szCs w:val="20"/>
              </w:rPr>
              <w:t xml:space="preserve"> sido </w:t>
            </w:r>
            <w:r>
              <w:rPr>
                <w:rFonts w:ascii="Arial" w:hAnsi="Arial" w:cs="Arial"/>
                <w:sz w:val="20"/>
                <w:szCs w:val="20"/>
              </w:rPr>
              <w:t>modificados</w:t>
            </w:r>
            <w:r w:rsidR="00D9451E" w:rsidRPr="004A2730">
              <w:rPr>
                <w:rFonts w:ascii="Arial" w:hAnsi="Arial" w:cs="Arial"/>
                <w:sz w:val="20"/>
                <w:szCs w:val="20"/>
              </w:rPr>
              <w:t xml:space="preserve"> en varias ocasiones para reflejar los cambios y el progreso en la consecución de </w:t>
            </w:r>
            <w:r>
              <w:rPr>
                <w:rFonts w:ascii="Arial" w:hAnsi="Arial" w:cs="Arial"/>
                <w:sz w:val="20"/>
                <w:szCs w:val="20"/>
              </w:rPr>
              <w:t>su</w:t>
            </w:r>
            <w:r w:rsidR="00D9451E" w:rsidRPr="004A2730">
              <w:rPr>
                <w:rFonts w:ascii="Arial" w:hAnsi="Arial" w:cs="Arial"/>
                <w:sz w:val="20"/>
                <w:szCs w:val="20"/>
              </w:rPr>
              <w:t xml:space="preserve"> visión.</w:t>
            </w:r>
          </w:p>
          <w:p w:rsidR="00D9451E" w:rsidRPr="004A2730" w:rsidRDefault="00D9451E" w:rsidP="00EE6473">
            <w:pPr>
              <w:rPr>
                <w:rFonts w:ascii="Arial" w:hAnsi="Arial" w:cs="Arial"/>
                <w:sz w:val="20"/>
                <w:szCs w:val="20"/>
              </w:rPr>
            </w:pPr>
            <w:r w:rsidRPr="006D190E">
              <w:rPr>
                <w:rFonts w:ascii="Arial" w:hAnsi="Arial" w:cs="Arial"/>
                <w:sz w:val="20"/>
                <w:szCs w:val="20"/>
              </w:rPr>
              <w:t xml:space="preserve">Como muestra las </w:t>
            </w:r>
            <w:r w:rsidRPr="0088330B">
              <w:rPr>
                <w:rFonts w:ascii="Arial" w:hAnsi="Arial" w:cs="Arial"/>
                <w:b/>
                <w:sz w:val="20"/>
                <w:szCs w:val="20"/>
              </w:rPr>
              <w:t>Resoluciones</w:t>
            </w:r>
            <w:r w:rsidR="006D190E" w:rsidRPr="006D190E">
              <w:rPr>
                <w:rFonts w:ascii="Arial" w:hAnsi="Arial" w:cs="Arial"/>
                <w:sz w:val="20"/>
                <w:szCs w:val="20"/>
              </w:rPr>
              <w:t xml:space="preserve"> anexas</w:t>
            </w:r>
            <w:r w:rsidRPr="006D190E">
              <w:rPr>
                <w:rFonts w:ascii="Arial" w:hAnsi="Arial" w:cs="Arial"/>
                <w:sz w:val="20"/>
                <w:szCs w:val="20"/>
              </w:rPr>
              <w:t xml:space="preserve"> </w:t>
            </w:r>
          </w:p>
          <w:p w:rsidR="00AB799E" w:rsidRDefault="00AB799E" w:rsidP="00AB799E">
            <w:pPr>
              <w:rPr>
                <w:rFonts w:ascii="Arial" w:hAnsi="Arial" w:cs="Arial"/>
                <w:sz w:val="20"/>
                <w:szCs w:val="20"/>
              </w:rPr>
            </w:pPr>
            <w:r>
              <w:rPr>
                <w:rFonts w:ascii="Arial" w:hAnsi="Arial" w:cs="Arial"/>
                <w:sz w:val="20"/>
                <w:szCs w:val="20"/>
              </w:rPr>
              <w:t xml:space="preserve">A través del </w:t>
            </w:r>
            <w:r w:rsidR="00D9451E" w:rsidRPr="004A2730">
              <w:rPr>
                <w:rFonts w:ascii="Arial" w:hAnsi="Arial" w:cs="Arial"/>
                <w:sz w:val="20"/>
                <w:szCs w:val="20"/>
              </w:rPr>
              <w:t xml:space="preserve"> proceso llamado Revisión por la Dirección </w:t>
            </w:r>
            <w:r w:rsidR="008D1942">
              <w:rPr>
                <w:rFonts w:ascii="Arial" w:hAnsi="Arial" w:cs="Arial"/>
                <w:sz w:val="20"/>
                <w:szCs w:val="20"/>
              </w:rPr>
              <w:t>que</w:t>
            </w:r>
            <w:r w:rsidR="00D9451E" w:rsidRPr="004A2730">
              <w:rPr>
                <w:rFonts w:ascii="Arial" w:hAnsi="Arial" w:cs="Arial"/>
                <w:sz w:val="20"/>
                <w:szCs w:val="20"/>
              </w:rPr>
              <w:t xml:space="preserve"> </w:t>
            </w:r>
            <w:r w:rsidR="00D9451E" w:rsidRPr="004A2730">
              <w:rPr>
                <w:rFonts w:ascii="Arial" w:hAnsi="Arial" w:cs="Arial"/>
                <w:sz w:val="20"/>
                <w:szCs w:val="20"/>
              </w:rPr>
              <w:lastRenderedPageBreak/>
              <w:t xml:space="preserve">revisa el desempeño del Sistema Integrado de Gestión implementado </w:t>
            </w:r>
            <w:r w:rsidR="008D1942">
              <w:rPr>
                <w:rFonts w:ascii="Arial" w:hAnsi="Arial" w:cs="Arial"/>
                <w:sz w:val="20"/>
                <w:szCs w:val="20"/>
              </w:rPr>
              <w:t xml:space="preserve">en </w:t>
            </w:r>
            <w:r w:rsidR="00D9451E" w:rsidRPr="004A2730">
              <w:rPr>
                <w:rFonts w:ascii="Arial" w:hAnsi="Arial" w:cs="Arial"/>
                <w:sz w:val="20"/>
                <w:szCs w:val="20"/>
              </w:rPr>
              <w:t>la organización y de todos los procesos que lo conforman</w:t>
            </w:r>
            <w:r>
              <w:rPr>
                <w:rFonts w:ascii="Arial" w:hAnsi="Arial" w:cs="Arial"/>
                <w:sz w:val="20"/>
                <w:szCs w:val="20"/>
              </w:rPr>
              <w:t xml:space="preserve">, una vez al año contempla esta revisión en su </w:t>
            </w:r>
            <w:r w:rsidRPr="0088330B">
              <w:rPr>
                <w:rFonts w:ascii="Arial" w:hAnsi="Arial" w:cs="Arial"/>
                <w:b/>
                <w:sz w:val="20"/>
                <w:szCs w:val="20"/>
              </w:rPr>
              <w:t>cronograma</w:t>
            </w:r>
            <w:r w:rsidR="00D9451E" w:rsidRPr="004A2730">
              <w:rPr>
                <w:rFonts w:ascii="Arial" w:hAnsi="Arial" w:cs="Arial"/>
                <w:sz w:val="20"/>
                <w:szCs w:val="20"/>
              </w:rPr>
              <w:t>.</w:t>
            </w:r>
          </w:p>
          <w:p w:rsidR="0088330B" w:rsidRDefault="0088330B" w:rsidP="0088330B">
            <w:pPr>
              <w:rPr>
                <w:rFonts w:ascii="Arial" w:hAnsi="Arial" w:cs="Arial"/>
                <w:sz w:val="20"/>
                <w:szCs w:val="20"/>
              </w:rPr>
            </w:pPr>
            <w:r>
              <w:rPr>
                <w:rFonts w:ascii="Arial" w:hAnsi="Arial" w:cs="Arial"/>
                <w:sz w:val="20"/>
                <w:szCs w:val="20"/>
              </w:rPr>
              <w:t>Recientemente se modificó la Ley 491-06 de Aviación Civil mediante la Ley 67-13, para responder a tendencias externas cuyo enfoque es facilitar la inversión del sector privado en la certificación de líneas aéreas.</w:t>
            </w:r>
          </w:p>
          <w:p w:rsidR="0088330B" w:rsidRDefault="0088330B" w:rsidP="0088330B">
            <w:pPr>
              <w:rPr>
                <w:rFonts w:ascii="Arial" w:hAnsi="Arial" w:cs="Arial"/>
                <w:sz w:val="20"/>
                <w:szCs w:val="20"/>
              </w:rPr>
            </w:pPr>
            <w:r w:rsidRPr="0088330B">
              <w:rPr>
                <w:rFonts w:ascii="Arial" w:hAnsi="Arial" w:cs="Arial"/>
                <w:sz w:val="20"/>
                <w:szCs w:val="20"/>
              </w:rPr>
              <w:t>La Resolución 013/2011, redefinió  los valores incluyendo la Ética y la Transparencia</w:t>
            </w:r>
          </w:p>
          <w:p w:rsidR="00AB799E" w:rsidRPr="0088330B" w:rsidRDefault="00AB799E" w:rsidP="00AB799E">
            <w:pPr>
              <w:rPr>
                <w:rFonts w:ascii="Arial" w:hAnsi="Arial" w:cs="Arial"/>
                <w:sz w:val="20"/>
                <w:szCs w:val="20"/>
              </w:rPr>
            </w:pPr>
            <w:r w:rsidRPr="0088330B">
              <w:rPr>
                <w:rFonts w:ascii="Arial" w:hAnsi="Arial" w:cs="Arial"/>
                <w:sz w:val="20"/>
                <w:szCs w:val="20"/>
              </w:rPr>
              <w:t>En esta ocasión</w:t>
            </w:r>
            <w:r w:rsidR="0088330B">
              <w:rPr>
                <w:rFonts w:ascii="Arial" w:hAnsi="Arial" w:cs="Arial"/>
                <w:sz w:val="20"/>
                <w:szCs w:val="20"/>
              </w:rPr>
              <w:t>, año 2013,</w:t>
            </w:r>
            <w:r w:rsidRPr="0088330B">
              <w:rPr>
                <w:rFonts w:ascii="Arial" w:hAnsi="Arial" w:cs="Arial"/>
                <w:sz w:val="20"/>
                <w:szCs w:val="20"/>
              </w:rPr>
              <w:t xml:space="preserve"> para cumplir con las Normas Básicas de Control Interno (NOBACI) se revisaron los valores evaluando los comportamientos que lo definían y determinando que existían dos valores muy similares, se decidió sustituir </w:t>
            </w:r>
            <w:r w:rsidR="0088330B" w:rsidRPr="0088330B">
              <w:rPr>
                <w:rFonts w:ascii="Arial" w:hAnsi="Arial" w:cs="Arial"/>
                <w:b/>
                <w:sz w:val="20"/>
                <w:szCs w:val="20"/>
              </w:rPr>
              <w:t>eficiencia</w:t>
            </w:r>
            <w:r w:rsidR="0088330B" w:rsidRPr="0088330B">
              <w:rPr>
                <w:rFonts w:ascii="Arial" w:hAnsi="Arial" w:cs="Arial"/>
                <w:sz w:val="20"/>
                <w:szCs w:val="20"/>
              </w:rPr>
              <w:t xml:space="preserve"> por el valor de </w:t>
            </w:r>
            <w:r w:rsidR="0088330B" w:rsidRPr="0088330B">
              <w:rPr>
                <w:rFonts w:ascii="Arial" w:hAnsi="Arial" w:cs="Arial"/>
                <w:b/>
                <w:sz w:val="20"/>
                <w:szCs w:val="20"/>
              </w:rPr>
              <w:t>Integridad.</w:t>
            </w:r>
            <w:r w:rsidRPr="0088330B">
              <w:rPr>
                <w:rFonts w:ascii="Arial" w:hAnsi="Arial" w:cs="Arial"/>
                <w:sz w:val="20"/>
                <w:szCs w:val="20"/>
              </w:rPr>
              <w:t xml:space="preserve"> </w:t>
            </w:r>
          </w:p>
          <w:p w:rsidR="00D9451E" w:rsidRPr="004A2730" w:rsidRDefault="00AB799E" w:rsidP="00EE6473">
            <w:pPr>
              <w:rPr>
                <w:rFonts w:ascii="Arial" w:hAnsi="Arial" w:cs="Arial"/>
                <w:b/>
                <w:sz w:val="20"/>
                <w:szCs w:val="20"/>
              </w:rPr>
            </w:pPr>
            <w:r>
              <w:rPr>
                <w:rFonts w:ascii="Arial" w:hAnsi="Arial" w:cs="Arial"/>
                <w:sz w:val="20"/>
                <w:szCs w:val="20"/>
              </w:rPr>
              <w:t xml:space="preserve">El PEI del IDAC es revisado trimestralmente para validar su adecuación y vigencia mediante el proceso </w:t>
            </w:r>
            <w:r w:rsidR="0088330B" w:rsidRPr="0088330B">
              <w:rPr>
                <w:rFonts w:ascii="Arial" w:hAnsi="Arial" w:cs="Arial"/>
                <w:sz w:val="20"/>
                <w:szCs w:val="20"/>
              </w:rPr>
              <w:t xml:space="preserve"> </w:t>
            </w:r>
            <w:r w:rsidR="0088330B" w:rsidRPr="00766538">
              <w:rPr>
                <w:rFonts w:ascii="Arial" w:hAnsi="Arial" w:cs="Arial"/>
                <w:b/>
                <w:i/>
                <w:sz w:val="20"/>
                <w:szCs w:val="20"/>
              </w:rPr>
              <w:t>Identificación de Necesidades y Lineamientos Estratégicos</w:t>
            </w:r>
            <w:r w:rsidR="0088330B">
              <w:rPr>
                <w:rFonts w:ascii="Arial" w:hAnsi="Arial" w:cs="Arial"/>
                <w:i/>
                <w:sz w:val="20"/>
                <w:szCs w:val="20"/>
              </w:rPr>
              <w:t xml:space="preserve"> </w:t>
            </w:r>
            <w:r w:rsidRPr="0088330B">
              <w:rPr>
                <w:rFonts w:ascii="Arial" w:hAnsi="Arial" w:cs="Arial"/>
                <w:sz w:val="20"/>
                <w:szCs w:val="20"/>
              </w:rPr>
              <w:t xml:space="preserve">que permite </w:t>
            </w:r>
            <w:proofErr w:type="spellStart"/>
            <w:r w:rsidR="00766538" w:rsidRPr="0088330B">
              <w:rPr>
                <w:rFonts w:ascii="Arial" w:hAnsi="Arial" w:cs="Arial"/>
                <w:sz w:val="20"/>
                <w:szCs w:val="20"/>
              </w:rPr>
              <w:t>redireccionar</w:t>
            </w:r>
            <w:proofErr w:type="spellEnd"/>
            <w:r w:rsidR="001839C4" w:rsidRPr="0088330B">
              <w:rPr>
                <w:rFonts w:ascii="Arial" w:hAnsi="Arial" w:cs="Arial"/>
                <w:sz w:val="20"/>
                <w:szCs w:val="20"/>
              </w:rPr>
              <w:t xml:space="preserve"> la inversión</w:t>
            </w:r>
            <w:r w:rsidR="006D190E" w:rsidRPr="0088330B">
              <w:rPr>
                <w:rFonts w:ascii="Arial" w:hAnsi="Arial" w:cs="Arial"/>
                <w:sz w:val="20"/>
                <w:szCs w:val="20"/>
              </w:rPr>
              <w:t xml:space="preserve"> </w:t>
            </w:r>
            <w:r w:rsidRPr="0088330B">
              <w:rPr>
                <w:rFonts w:ascii="Arial" w:hAnsi="Arial" w:cs="Arial"/>
                <w:sz w:val="20"/>
                <w:szCs w:val="20"/>
              </w:rPr>
              <w:t>tomando en consideración los grupos de interés,</w:t>
            </w:r>
            <w:r w:rsidR="001839C4">
              <w:rPr>
                <w:rFonts w:ascii="Arial" w:hAnsi="Arial" w:cs="Arial"/>
                <w:sz w:val="20"/>
                <w:szCs w:val="20"/>
              </w:rPr>
              <w:t>y</w:t>
            </w:r>
            <w:r w:rsidRPr="004A2730">
              <w:rPr>
                <w:rFonts w:ascii="Arial" w:hAnsi="Arial" w:cs="Arial"/>
                <w:sz w:val="20"/>
                <w:szCs w:val="20"/>
              </w:rPr>
              <w:t xml:space="preserve"> las necesidades externas</w:t>
            </w:r>
            <w:r w:rsidR="00D9451E" w:rsidRPr="004A2730">
              <w:rPr>
                <w:rFonts w:ascii="Arial" w:hAnsi="Arial" w:cs="Arial"/>
                <w:sz w:val="20"/>
                <w:szCs w:val="20"/>
              </w:rPr>
              <w:t xml:space="preserve">. </w:t>
            </w: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766538" w:rsidRDefault="00D9451E" w:rsidP="005348E5">
            <w:pPr>
              <w:pStyle w:val="Prrafodelista"/>
              <w:numPr>
                <w:ilvl w:val="0"/>
                <w:numId w:val="35"/>
              </w:numPr>
              <w:contextualSpacing/>
              <w:rPr>
                <w:rFonts w:ascii="Arial" w:hAnsi="Arial" w:cs="Arial"/>
                <w:sz w:val="20"/>
                <w:szCs w:val="20"/>
                <w:highlight w:val="yellow"/>
              </w:rPr>
            </w:pPr>
            <w:r w:rsidRPr="00766538">
              <w:rPr>
                <w:rFonts w:ascii="Arial" w:hAnsi="Arial" w:cs="Arial"/>
                <w:sz w:val="20"/>
                <w:szCs w:val="20"/>
                <w:highlight w:val="yellow"/>
              </w:rPr>
              <w:t>Resoluciones 02/2008, 005/2008, y 001/2010.</w:t>
            </w:r>
          </w:p>
          <w:p w:rsidR="00D9451E" w:rsidRPr="00766538" w:rsidRDefault="00D9451E" w:rsidP="005348E5">
            <w:pPr>
              <w:pStyle w:val="Prrafodelista"/>
              <w:numPr>
                <w:ilvl w:val="0"/>
                <w:numId w:val="35"/>
              </w:numPr>
              <w:contextualSpacing/>
              <w:rPr>
                <w:rFonts w:ascii="Arial" w:hAnsi="Arial" w:cs="Arial"/>
                <w:sz w:val="20"/>
                <w:szCs w:val="20"/>
                <w:highlight w:val="yellow"/>
              </w:rPr>
            </w:pPr>
            <w:r w:rsidRPr="00766538">
              <w:rPr>
                <w:rFonts w:ascii="Arial" w:hAnsi="Arial" w:cs="Arial"/>
                <w:sz w:val="20"/>
                <w:szCs w:val="20"/>
                <w:highlight w:val="yellow"/>
              </w:rPr>
              <w:t>Resolución No.013/2011</w:t>
            </w:r>
          </w:p>
          <w:p w:rsidR="006D190E" w:rsidRPr="00766538" w:rsidRDefault="006D190E" w:rsidP="005348E5">
            <w:pPr>
              <w:pStyle w:val="Prrafodelista"/>
              <w:numPr>
                <w:ilvl w:val="0"/>
                <w:numId w:val="35"/>
              </w:numPr>
              <w:contextualSpacing/>
              <w:rPr>
                <w:rFonts w:ascii="Arial" w:hAnsi="Arial" w:cs="Arial"/>
                <w:sz w:val="20"/>
                <w:szCs w:val="20"/>
                <w:highlight w:val="yellow"/>
              </w:rPr>
            </w:pPr>
            <w:r w:rsidRPr="00766538">
              <w:rPr>
                <w:rFonts w:ascii="Arial" w:hAnsi="Arial" w:cs="Arial"/>
                <w:sz w:val="20"/>
                <w:szCs w:val="20"/>
                <w:highlight w:val="yellow"/>
              </w:rPr>
              <w:t>Código de Ética. Pág. 17</w:t>
            </w:r>
          </w:p>
          <w:p w:rsidR="00D9451E" w:rsidRPr="00766538" w:rsidRDefault="005348E5" w:rsidP="005348E5">
            <w:pPr>
              <w:pStyle w:val="Prrafodelista"/>
              <w:numPr>
                <w:ilvl w:val="0"/>
                <w:numId w:val="35"/>
              </w:numPr>
              <w:contextualSpacing/>
              <w:rPr>
                <w:rFonts w:ascii="Arial" w:hAnsi="Arial" w:cs="Arial"/>
                <w:sz w:val="20"/>
                <w:szCs w:val="20"/>
                <w:highlight w:val="yellow"/>
              </w:rPr>
            </w:pPr>
            <w:r w:rsidRPr="00766538">
              <w:rPr>
                <w:rFonts w:ascii="Arial" w:hAnsi="Arial" w:cs="Arial"/>
                <w:sz w:val="20"/>
                <w:szCs w:val="20"/>
                <w:highlight w:val="yellow"/>
              </w:rPr>
              <w:t>Plan Anual de Revisión por la Dirección</w:t>
            </w:r>
          </w:p>
          <w:p w:rsidR="00766538" w:rsidRPr="005348E5" w:rsidRDefault="00766538" w:rsidP="005348E5">
            <w:pPr>
              <w:pStyle w:val="Prrafodelista"/>
              <w:numPr>
                <w:ilvl w:val="0"/>
                <w:numId w:val="35"/>
              </w:numPr>
              <w:contextualSpacing/>
              <w:rPr>
                <w:rFonts w:ascii="Arial" w:hAnsi="Arial" w:cs="Arial"/>
                <w:sz w:val="20"/>
                <w:szCs w:val="20"/>
              </w:rPr>
            </w:pPr>
            <w:r w:rsidRPr="00766538">
              <w:rPr>
                <w:rFonts w:ascii="Arial" w:hAnsi="Arial" w:cs="Arial"/>
                <w:sz w:val="20"/>
                <w:szCs w:val="20"/>
                <w:highlight w:val="yellow"/>
              </w:rPr>
              <w:t xml:space="preserve">Proceso(FTP y </w:t>
            </w:r>
            <w:proofErr w:type="spellStart"/>
            <w:r w:rsidRPr="00766538">
              <w:rPr>
                <w:rFonts w:ascii="Arial" w:hAnsi="Arial" w:cs="Arial"/>
                <w:sz w:val="20"/>
                <w:szCs w:val="20"/>
                <w:highlight w:val="yellow"/>
              </w:rPr>
              <w:t>Flujograma</w:t>
            </w:r>
            <w:proofErr w:type="spellEnd"/>
            <w:r w:rsidRPr="00766538">
              <w:rPr>
                <w:rFonts w:ascii="Arial" w:hAnsi="Arial" w:cs="Arial"/>
                <w:sz w:val="20"/>
                <w:szCs w:val="20"/>
                <w:highlight w:val="yellow"/>
              </w:rPr>
              <w:t>)</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w w:val="98"/>
                <w:sz w:val="20"/>
                <w:szCs w:val="20"/>
              </w:rPr>
            </w:pPr>
            <w:r w:rsidRPr="004A2730">
              <w:rPr>
                <w:rFonts w:ascii="Arial" w:hAnsi="Arial" w:cs="Arial"/>
                <w:w w:val="98"/>
                <w:sz w:val="20"/>
                <w:szCs w:val="20"/>
              </w:rPr>
              <w:lastRenderedPageBreak/>
              <w:t>Gestionar</w:t>
            </w:r>
            <w:r w:rsidR="00766538">
              <w:rPr>
                <w:rFonts w:ascii="Arial" w:hAnsi="Arial" w:cs="Arial"/>
                <w:w w:val="98"/>
                <w:sz w:val="20"/>
                <w:szCs w:val="20"/>
              </w:rPr>
              <w:t xml:space="preserve"> </w:t>
            </w:r>
            <w:r w:rsidRPr="004A2730">
              <w:rPr>
                <w:rFonts w:ascii="Arial" w:hAnsi="Arial" w:cs="Arial"/>
                <w:w w:val="98"/>
                <w:sz w:val="20"/>
                <w:szCs w:val="20"/>
              </w:rPr>
              <w:t>los</w:t>
            </w:r>
            <w:r w:rsidR="00766538">
              <w:rPr>
                <w:rFonts w:ascii="Arial" w:hAnsi="Arial" w:cs="Arial"/>
                <w:w w:val="98"/>
                <w:sz w:val="20"/>
                <w:szCs w:val="20"/>
              </w:rPr>
              <w:t xml:space="preserve"> </w:t>
            </w:r>
            <w:r w:rsidRPr="00600AFB">
              <w:rPr>
                <w:rFonts w:ascii="Arial" w:hAnsi="Arial" w:cs="Arial"/>
                <w:w w:val="98"/>
                <w:sz w:val="20"/>
                <w:szCs w:val="20"/>
              </w:rPr>
              <w:t>“conflictos</w:t>
            </w:r>
            <w:r w:rsidR="00766538" w:rsidRPr="00600AFB">
              <w:rPr>
                <w:rFonts w:ascii="Arial" w:hAnsi="Arial" w:cs="Arial"/>
                <w:w w:val="98"/>
                <w:sz w:val="20"/>
                <w:szCs w:val="20"/>
              </w:rPr>
              <w:t xml:space="preserve"> </w:t>
            </w:r>
            <w:r w:rsidRPr="00600AFB">
              <w:rPr>
                <w:rFonts w:ascii="Arial" w:hAnsi="Arial" w:cs="Arial"/>
                <w:w w:val="98"/>
                <w:sz w:val="20"/>
                <w:szCs w:val="20"/>
              </w:rPr>
              <w:t>de</w:t>
            </w:r>
            <w:r w:rsidR="00766538" w:rsidRPr="00600AFB">
              <w:rPr>
                <w:rFonts w:ascii="Arial" w:hAnsi="Arial" w:cs="Arial"/>
                <w:w w:val="98"/>
                <w:sz w:val="20"/>
                <w:szCs w:val="20"/>
              </w:rPr>
              <w:t xml:space="preserve"> </w:t>
            </w:r>
            <w:r w:rsidRPr="00600AFB">
              <w:rPr>
                <w:rFonts w:ascii="Arial" w:hAnsi="Arial" w:cs="Arial"/>
                <w:w w:val="98"/>
                <w:sz w:val="20"/>
                <w:szCs w:val="20"/>
              </w:rPr>
              <w:t>intereses”</w:t>
            </w:r>
            <w:r w:rsidR="00766538" w:rsidRPr="00600AFB">
              <w:rPr>
                <w:rFonts w:ascii="Arial" w:hAnsi="Arial" w:cs="Arial"/>
                <w:w w:val="98"/>
                <w:sz w:val="20"/>
                <w:szCs w:val="20"/>
              </w:rPr>
              <w:t xml:space="preserve"> </w:t>
            </w:r>
            <w:r w:rsidRPr="004A2730">
              <w:rPr>
                <w:rFonts w:ascii="Arial" w:hAnsi="Arial" w:cs="Arial"/>
                <w:w w:val="98"/>
                <w:sz w:val="20"/>
                <w:szCs w:val="20"/>
              </w:rPr>
              <w:t>identificando</w:t>
            </w:r>
            <w:r w:rsidR="00766538">
              <w:rPr>
                <w:rFonts w:ascii="Arial" w:hAnsi="Arial" w:cs="Arial"/>
                <w:w w:val="98"/>
                <w:sz w:val="20"/>
                <w:szCs w:val="20"/>
              </w:rPr>
              <w:t xml:space="preserve"> </w:t>
            </w:r>
            <w:r w:rsidRPr="004A2730">
              <w:rPr>
                <w:rFonts w:ascii="Arial" w:hAnsi="Arial" w:cs="Arial"/>
                <w:w w:val="98"/>
                <w:sz w:val="20"/>
                <w:szCs w:val="20"/>
              </w:rPr>
              <w:t>áreas</w:t>
            </w:r>
            <w:r w:rsidR="00766538">
              <w:rPr>
                <w:rFonts w:ascii="Arial" w:hAnsi="Arial" w:cs="Arial"/>
                <w:w w:val="98"/>
                <w:sz w:val="20"/>
                <w:szCs w:val="20"/>
              </w:rPr>
              <w:t xml:space="preserve"> </w:t>
            </w:r>
            <w:r w:rsidRPr="004A2730">
              <w:rPr>
                <w:rFonts w:ascii="Arial" w:hAnsi="Arial" w:cs="Arial"/>
                <w:w w:val="98"/>
                <w:sz w:val="20"/>
                <w:szCs w:val="20"/>
              </w:rPr>
              <w:t>potenciales</w:t>
            </w:r>
            <w:r w:rsidR="00766538">
              <w:rPr>
                <w:rFonts w:ascii="Arial" w:hAnsi="Arial" w:cs="Arial"/>
                <w:w w:val="98"/>
                <w:sz w:val="20"/>
                <w:szCs w:val="20"/>
              </w:rPr>
              <w:t xml:space="preserve"> </w:t>
            </w:r>
            <w:r w:rsidRPr="004A2730">
              <w:rPr>
                <w:rFonts w:ascii="Arial" w:hAnsi="Arial" w:cs="Arial"/>
                <w:w w:val="98"/>
                <w:sz w:val="20"/>
                <w:szCs w:val="20"/>
              </w:rPr>
              <w:t>donde puedan</w:t>
            </w:r>
            <w:r w:rsidR="00766538">
              <w:rPr>
                <w:rFonts w:ascii="Arial" w:hAnsi="Arial" w:cs="Arial"/>
                <w:w w:val="98"/>
                <w:sz w:val="20"/>
                <w:szCs w:val="20"/>
              </w:rPr>
              <w:t xml:space="preserve"> </w:t>
            </w:r>
            <w:r w:rsidRPr="004A2730">
              <w:rPr>
                <w:rFonts w:ascii="Arial" w:hAnsi="Arial" w:cs="Arial"/>
                <w:w w:val="98"/>
                <w:sz w:val="20"/>
                <w:szCs w:val="20"/>
              </w:rPr>
              <w:t>darse</w:t>
            </w:r>
            <w:r w:rsidR="00766538">
              <w:rPr>
                <w:rFonts w:ascii="Arial" w:hAnsi="Arial" w:cs="Arial"/>
                <w:w w:val="98"/>
                <w:sz w:val="20"/>
                <w:szCs w:val="20"/>
              </w:rPr>
              <w:t xml:space="preserve"> </w:t>
            </w:r>
            <w:r w:rsidRPr="004A2730">
              <w:rPr>
                <w:rFonts w:ascii="Arial" w:hAnsi="Arial" w:cs="Arial"/>
                <w:w w:val="98"/>
                <w:sz w:val="20"/>
                <w:szCs w:val="20"/>
              </w:rPr>
              <w:t>y</w:t>
            </w:r>
            <w:r w:rsidR="00766538">
              <w:rPr>
                <w:rFonts w:ascii="Arial" w:hAnsi="Arial" w:cs="Arial"/>
                <w:w w:val="98"/>
                <w:sz w:val="20"/>
                <w:szCs w:val="20"/>
              </w:rPr>
              <w:t xml:space="preserve"> </w:t>
            </w:r>
            <w:r w:rsidRPr="004A2730">
              <w:rPr>
                <w:rFonts w:ascii="Arial" w:hAnsi="Arial" w:cs="Arial"/>
                <w:w w:val="98"/>
                <w:sz w:val="20"/>
                <w:szCs w:val="20"/>
              </w:rPr>
              <w:t>ofreciendo</w:t>
            </w:r>
            <w:r w:rsidR="00766538">
              <w:rPr>
                <w:rFonts w:ascii="Arial" w:hAnsi="Arial" w:cs="Arial"/>
                <w:w w:val="98"/>
                <w:sz w:val="20"/>
                <w:szCs w:val="20"/>
              </w:rPr>
              <w:t xml:space="preserve"> </w:t>
            </w:r>
            <w:r w:rsidRPr="004A2730">
              <w:rPr>
                <w:rFonts w:ascii="Arial" w:hAnsi="Arial" w:cs="Arial"/>
                <w:w w:val="98"/>
                <w:sz w:val="20"/>
                <w:szCs w:val="20"/>
              </w:rPr>
              <w:t>directrices</w:t>
            </w:r>
            <w:r w:rsidR="00766538">
              <w:rPr>
                <w:rFonts w:ascii="Arial" w:hAnsi="Arial" w:cs="Arial"/>
                <w:w w:val="98"/>
                <w:sz w:val="20"/>
                <w:szCs w:val="20"/>
              </w:rPr>
              <w:t xml:space="preserve"> </w:t>
            </w:r>
            <w:r w:rsidRPr="004A2730">
              <w:rPr>
                <w:rFonts w:ascii="Arial" w:hAnsi="Arial" w:cs="Arial"/>
                <w:w w:val="98"/>
                <w:sz w:val="20"/>
                <w:szCs w:val="20"/>
              </w:rPr>
              <w:t>a</w:t>
            </w:r>
            <w:r w:rsidR="00766538">
              <w:rPr>
                <w:rFonts w:ascii="Arial" w:hAnsi="Arial" w:cs="Arial"/>
                <w:w w:val="98"/>
                <w:sz w:val="20"/>
                <w:szCs w:val="20"/>
              </w:rPr>
              <w:t xml:space="preserve"> </w:t>
            </w:r>
            <w:r w:rsidRPr="004A2730">
              <w:rPr>
                <w:rFonts w:ascii="Arial" w:hAnsi="Arial" w:cs="Arial"/>
                <w:w w:val="98"/>
                <w:sz w:val="20"/>
                <w:szCs w:val="20"/>
              </w:rPr>
              <w:t>los</w:t>
            </w:r>
            <w:r w:rsidR="00766538">
              <w:rPr>
                <w:rFonts w:ascii="Arial" w:hAnsi="Arial" w:cs="Arial"/>
                <w:w w:val="98"/>
                <w:sz w:val="20"/>
                <w:szCs w:val="20"/>
              </w:rPr>
              <w:t xml:space="preserve"> </w:t>
            </w:r>
            <w:r w:rsidRPr="004A2730">
              <w:rPr>
                <w:rFonts w:ascii="Arial" w:hAnsi="Arial" w:cs="Arial"/>
                <w:w w:val="98"/>
                <w:sz w:val="20"/>
                <w:szCs w:val="20"/>
              </w:rPr>
              <w:t>empleados.</w:t>
            </w:r>
          </w:p>
        </w:tc>
        <w:tc>
          <w:tcPr>
            <w:tcW w:w="5906" w:type="dxa"/>
            <w:shd w:val="clear" w:color="auto" w:fill="auto"/>
          </w:tcPr>
          <w:p w:rsidR="008D1942" w:rsidRDefault="001839C4" w:rsidP="00766538">
            <w:pPr>
              <w:autoSpaceDE w:val="0"/>
              <w:autoSpaceDN w:val="0"/>
              <w:adjustRightInd w:val="0"/>
              <w:rPr>
                <w:rFonts w:ascii="Arial" w:hAnsi="Arial" w:cs="Arial"/>
                <w:sz w:val="20"/>
                <w:szCs w:val="20"/>
              </w:rPr>
            </w:pPr>
            <w:r w:rsidRPr="001839C4">
              <w:rPr>
                <w:rFonts w:ascii="Arial" w:hAnsi="Arial" w:cs="Arial"/>
                <w:sz w:val="20"/>
                <w:szCs w:val="20"/>
              </w:rPr>
              <w:t>El IDAC ha identificado las áreas donde se puedan generar los conflictos de intereses</w:t>
            </w:r>
            <w:r w:rsidRPr="00766538">
              <w:rPr>
                <w:rFonts w:ascii="Arial" w:hAnsi="Arial" w:cs="Arial"/>
                <w:b/>
                <w:sz w:val="20"/>
                <w:szCs w:val="20"/>
              </w:rPr>
              <w:t>,</w:t>
            </w:r>
            <w:r w:rsidR="00766538" w:rsidRPr="00766538">
              <w:rPr>
                <w:rFonts w:ascii="Arial" w:hAnsi="Arial" w:cs="Arial"/>
                <w:b/>
                <w:sz w:val="20"/>
                <w:szCs w:val="20"/>
              </w:rPr>
              <w:t xml:space="preserve"> Artículo 38.</w:t>
            </w:r>
            <w:r w:rsidR="00766538" w:rsidRPr="00766538">
              <w:rPr>
                <w:rFonts w:ascii="Arial" w:hAnsi="Arial" w:cs="Arial"/>
                <w:sz w:val="20"/>
                <w:szCs w:val="20"/>
              </w:rPr>
              <w:t xml:space="preserve"> </w:t>
            </w:r>
            <w:r w:rsidR="00766538">
              <w:rPr>
                <w:rFonts w:ascii="Arial" w:hAnsi="Arial" w:cs="Arial"/>
                <w:i/>
                <w:sz w:val="20"/>
                <w:szCs w:val="20"/>
              </w:rPr>
              <w:t xml:space="preserve"> </w:t>
            </w:r>
            <w:r w:rsidR="00766538" w:rsidRPr="00766538">
              <w:rPr>
                <w:rFonts w:ascii="Arial" w:hAnsi="Arial" w:cs="Arial"/>
                <w:sz w:val="20"/>
                <w:szCs w:val="20"/>
              </w:rPr>
              <w:t>Ley 491-06 de Aviación Civil</w:t>
            </w:r>
            <w:r w:rsidR="00766538">
              <w:rPr>
                <w:rFonts w:ascii="Arial" w:hAnsi="Arial" w:cs="Arial"/>
                <w:sz w:val="20"/>
                <w:szCs w:val="20"/>
              </w:rPr>
              <w:t xml:space="preserve"> </w:t>
            </w:r>
            <w:r w:rsidR="00766538" w:rsidRPr="00766538">
              <w:rPr>
                <w:rFonts w:ascii="Arial" w:hAnsi="Arial" w:cs="Arial"/>
                <w:i/>
                <w:sz w:val="20"/>
                <w:szCs w:val="20"/>
              </w:rPr>
              <w:t>“Ningún funcionario o empleado del Instituto Dominicano de Aviación Civil podrá</w:t>
            </w:r>
            <w:r w:rsidR="00766538">
              <w:rPr>
                <w:rFonts w:ascii="Arial" w:hAnsi="Arial" w:cs="Arial"/>
                <w:i/>
                <w:sz w:val="20"/>
                <w:szCs w:val="20"/>
              </w:rPr>
              <w:t xml:space="preserve"> </w:t>
            </w:r>
            <w:r w:rsidR="00766538" w:rsidRPr="00766538">
              <w:rPr>
                <w:rFonts w:ascii="Arial" w:hAnsi="Arial" w:cs="Arial"/>
                <w:i/>
                <w:sz w:val="20"/>
                <w:szCs w:val="20"/>
              </w:rPr>
              <w:t>tener ningún interés económico o financiero, ni acciones o vínculos, ni empleo subordinado remunerado con empresas aeronáuticas”,</w:t>
            </w:r>
            <w:r w:rsidR="00766538" w:rsidRPr="00766538">
              <w:rPr>
                <w:rFonts w:ascii="Arial" w:hAnsi="Arial" w:cs="Arial"/>
                <w:sz w:val="20"/>
                <w:szCs w:val="20"/>
              </w:rPr>
              <w:t xml:space="preserve"> </w:t>
            </w:r>
            <w:r w:rsidRPr="001839C4">
              <w:rPr>
                <w:rFonts w:ascii="Arial" w:hAnsi="Arial" w:cs="Arial"/>
                <w:sz w:val="20"/>
                <w:szCs w:val="20"/>
              </w:rPr>
              <w:t>siendo la Dirección de Recursos Humanos quien está a cargo de la solución de estos conflictos, de conformidad con los reglamentos de dicha ley</w:t>
            </w:r>
            <w:r>
              <w:rPr>
                <w:rFonts w:ascii="Arial" w:hAnsi="Arial" w:cs="Arial"/>
                <w:sz w:val="20"/>
                <w:szCs w:val="20"/>
              </w:rPr>
              <w:t xml:space="preserve">. </w:t>
            </w:r>
            <w:r w:rsidR="00766538">
              <w:rPr>
                <w:rFonts w:ascii="Arial" w:hAnsi="Arial" w:cs="Arial"/>
                <w:sz w:val="20"/>
                <w:szCs w:val="20"/>
              </w:rPr>
              <w:t>Para su gestión elaboró</w:t>
            </w:r>
            <w:r w:rsidR="008D1942" w:rsidRPr="008D1942">
              <w:rPr>
                <w:rFonts w:ascii="Arial" w:hAnsi="Arial" w:cs="Arial"/>
                <w:sz w:val="20"/>
                <w:szCs w:val="20"/>
              </w:rPr>
              <w:t xml:space="preserve"> un </w:t>
            </w:r>
            <w:r w:rsidR="008D1942" w:rsidRPr="00766538">
              <w:rPr>
                <w:rFonts w:ascii="Arial" w:hAnsi="Arial" w:cs="Arial"/>
                <w:b/>
                <w:sz w:val="20"/>
                <w:szCs w:val="20"/>
              </w:rPr>
              <w:t>Código de Ética</w:t>
            </w:r>
            <w:r w:rsidR="008D1942" w:rsidRPr="008D1942">
              <w:rPr>
                <w:rFonts w:ascii="Arial" w:hAnsi="Arial" w:cs="Arial"/>
                <w:sz w:val="20"/>
                <w:szCs w:val="20"/>
              </w:rPr>
              <w:t xml:space="preserve"> incluyendo las violaciones  a las que podían estar expuestos los empleados</w:t>
            </w:r>
            <w:r w:rsidR="008D1942">
              <w:rPr>
                <w:rFonts w:ascii="Arial" w:hAnsi="Arial" w:cs="Arial"/>
                <w:sz w:val="20"/>
                <w:szCs w:val="20"/>
              </w:rPr>
              <w:t xml:space="preserve"> del IDAC según las diferentes tareas contenidas en los cargos y su nivel de exposición a los actos de corrupción y conflictos de interés</w:t>
            </w:r>
            <w:r w:rsidR="00766538">
              <w:rPr>
                <w:rFonts w:ascii="Arial" w:hAnsi="Arial" w:cs="Arial"/>
                <w:sz w:val="20"/>
                <w:szCs w:val="20"/>
              </w:rPr>
              <w:t xml:space="preserve"> y un instructivo para gestionar asuntos relativos a la ética.</w:t>
            </w:r>
            <w:r w:rsidR="008D1942">
              <w:rPr>
                <w:rFonts w:ascii="Arial" w:hAnsi="Arial" w:cs="Arial"/>
                <w:sz w:val="20"/>
                <w:szCs w:val="20"/>
              </w:rPr>
              <w:t xml:space="preserve">  </w:t>
            </w:r>
          </w:p>
          <w:p w:rsidR="008D1942" w:rsidRDefault="008D1942" w:rsidP="00EE6473">
            <w:pPr>
              <w:rPr>
                <w:rFonts w:ascii="Arial" w:hAnsi="Arial" w:cs="Arial"/>
                <w:sz w:val="20"/>
                <w:szCs w:val="20"/>
              </w:rPr>
            </w:pPr>
            <w:r w:rsidRPr="00766538">
              <w:rPr>
                <w:rFonts w:ascii="Arial" w:hAnsi="Arial" w:cs="Arial"/>
                <w:sz w:val="20"/>
                <w:szCs w:val="20"/>
              </w:rPr>
              <w:t xml:space="preserve">El Director General ha </w:t>
            </w:r>
            <w:r w:rsidR="00766538" w:rsidRPr="00766538">
              <w:rPr>
                <w:rFonts w:ascii="Arial" w:hAnsi="Arial" w:cs="Arial"/>
                <w:sz w:val="20"/>
                <w:szCs w:val="20"/>
              </w:rPr>
              <w:t>reiterado</w:t>
            </w:r>
            <w:r w:rsidRPr="00766538">
              <w:rPr>
                <w:rFonts w:ascii="Arial" w:hAnsi="Arial" w:cs="Arial"/>
                <w:sz w:val="20"/>
                <w:szCs w:val="20"/>
              </w:rPr>
              <w:t xml:space="preserve"> a través de </w:t>
            </w:r>
            <w:r w:rsidR="00766538" w:rsidRPr="00766538">
              <w:rPr>
                <w:rFonts w:ascii="Arial" w:hAnsi="Arial" w:cs="Arial"/>
                <w:b/>
                <w:sz w:val="20"/>
                <w:szCs w:val="20"/>
              </w:rPr>
              <w:t>m</w:t>
            </w:r>
            <w:r w:rsidRPr="00766538">
              <w:rPr>
                <w:rFonts w:ascii="Arial" w:hAnsi="Arial" w:cs="Arial"/>
                <w:b/>
                <w:sz w:val="20"/>
                <w:szCs w:val="20"/>
              </w:rPr>
              <w:t>emorándum</w:t>
            </w:r>
            <w:r w:rsidRPr="00766538">
              <w:rPr>
                <w:rFonts w:ascii="Arial" w:hAnsi="Arial" w:cs="Arial"/>
                <w:sz w:val="20"/>
                <w:szCs w:val="20"/>
              </w:rPr>
              <w:t xml:space="preserve"> la incompatibilidad </w:t>
            </w:r>
            <w:r w:rsidR="00F02383" w:rsidRPr="00766538">
              <w:rPr>
                <w:rFonts w:ascii="Arial" w:hAnsi="Arial" w:cs="Arial"/>
                <w:sz w:val="20"/>
                <w:szCs w:val="20"/>
              </w:rPr>
              <w:t>de</w:t>
            </w:r>
            <w:r w:rsidR="00766538" w:rsidRPr="00766538">
              <w:rPr>
                <w:rFonts w:ascii="Arial" w:hAnsi="Arial" w:cs="Arial"/>
                <w:sz w:val="20"/>
                <w:szCs w:val="20"/>
              </w:rPr>
              <w:t xml:space="preserve"> desempeñar más de un cargo en el Estado </w:t>
            </w:r>
            <w:r w:rsidR="00766538" w:rsidRPr="00766538">
              <w:rPr>
                <w:rFonts w:ascii="Arial" w:hAnsi="Arial" w:cs="Arial"/>
                <w:sz w:val="20"/>
                <w:szCs w:val="20"/>
              </w:rPr>
              <w:lastRenderedPageBreak/>
              <w:t>así como el nepotismo.</w:t>
            </w:r>
          </w:p>
          <w:p w:rsidR="00D9451E" w:rsidRPr="00766538" w:rsidRDefault="008D1942" w:rsidP="00EE6473">
            <w:pPr>
              <w:rPr>
                <w:rFonts w:ascii="Arial" w:hAnsi="Arial" w:cs="Arial"/>
                <w:sz w:val="20"/>
                <w:szCs w:val="20"/>
              </w:rPr>
            </w:pPr>
            <w:r w:rsidRPr="00766538">
              <w:rPr>
                <w:rFonts w:ascii="Arial" w:hAnsi="Arial" w:cs="Arial"/>
                <w:sz w:val="20"/>
                <w:szCs w:val="20"/>
              </w:rPr>
              <w:t xml:space="preserve">También existe un </w:t>
            </w:r>
            <w:r w:rsidRPr="00766538">
              <w:rPr>
                <w:rFonts w:ascii="Arial" w:hAnsi="Arial" w:cs="Arial"/>
                <w:b/>
                <w:sz w:val="20"/>
                <w:szCs w:val="20"/>
              </w:rPr>
              <w:t>instructivo</w:t>
            </w:r>
            <w:r w:rsidRPr="00766538">
              <w:rPr>
                <w:rFonts w:ascii="Arial" w:hAnsi="Arial" w:cs="Arial"/>
                <w:sz w:val="20"/>
                <w:szCs w:val="20"/>
              </w:rPr>
              <w:t xml:space="preserve"> extraído de l</w:t>
            </w:r>
            <w:r w:rsidR="00D9451E" w:rsidRPr="00766538">
              <w:rPr>
                <w:rFonts w:ascii="Arial" w:hAnsi="Arial" w:cs="Arial"/>
                <w:sz w:val="20"/>
                <w:szCs w:val="20"/>
              </w:rPr>
              <w:t>a Ley No. 41-08</w:t>
            </w:r>
            <w:r w:rsidRPr="00766538">
              <w:rPr>
                <w:rFonts w:ascii="Arial" w:hAnsi="Arial" w:cs="Arial"/>
                <w:sz w:val="20"/>
                <w:szCs w:val="20"/>
              </w:rPr>
              <w:t xml:space="preserve"> de Función P</w:t>
            </w:r>
            <w:r w:rsidR="00D9451E" w:rsidRPr="00766538">
              <w:rPr>
                <w:rFonts w:ascii="Arial" w:hAnsi="Arial" w:cs="Arial"/>
                <w:sz w:val="20"/>
                <w:szCs w:val="20"/>
              </w:rPr>
              <w:t xml:space="preserve">ública </w:t>
            </w:r>
            <w:r w:rsidRPr="00766538">
              <w:rPr>
                <w:rFonts w:ascii="Arial" w:hAnsi="Arial" w:cs="Arial"/>
                <w:sz w:val="20"/>
                <w:szCs w:val="20"/>
              </w:rPr>
              <w:t xml:space="preserve">donde se </w:t>
            </w:r>
            <w:r w:rsidR="00D9451E" w:rsidRPr="00766538">
              <w:rPr>
                <w:rFonts w:ascii="Arial" w:hAnsi="Arial" w:cs="Arial"/>
                <w:sz w:val="20"/>
                <w:szCs w:val="20"/>
              </w:rPr>
              <w:t>especifica claramente las prohibiciones destinadas a evitar los conflictos</w:t>
            </w:r>
            <w:r w:rsidRPr="00766538">
              <w:rPr>
                <w:rFonts w:ascii="Arial" w:hAnsi="Arial" w:cs="Arial"/>
                <w:sz w:val="20"/>
                <w:szCs w:val="20"/>
              </w:rPr>
              <w:t xml:space="preserve"> de intereses.</w:t>
            </w:r>
          </w:p>
          <w:p w:rsidR="00F02383" w:rsidRDefault="00F02383" w:rsidP="00EE6473">
            <w:pPr>
              <w:rPr>
                <w:rFonts w:ascii="Arial" w:hAnsi="Arial" w:cs="Arial"/>
                <w:sz w:val="20"/>
                <w:szCs w:val="20"/>
              </w:rPr>
            </w:pPr>
            <w:r w:rsidRPr="00600AFB">
              <w:rPr>
                <w:rFonts w:ascii="Arial" w:hAnsi="Arial" w:cs="Arial"/>
                <w:sz w:val="20"/>
                <w:szCs w:val="20"/>
              </w:rPr>
              <w:t>E</w:t>
            </w:r>
            <w:r w:rsidR="00766538" w:rsidRPr="00600AFB">
              <w:rPr>
                <w:rFonts w:ascii="Arial" w:hAnsi="Arial" w:cs="Arial"/>
                <w:sz w:val="20"/>
                <w:szCs w:val="20"/>
              </w:rPr>
              <w:t>n adición a esto existe el Acuerdo de C</w:t>
            </w:r>
            <w:r w:rsidRPr="00600AFB">
              <w:rPr>
                <w:rFonts w:ascii="Arial" w:hAnsi="Arial" w:cs="Arial"/>
                <w:sz w:val="20"/>
                <w:szCs w:val="20"/>
              </w:rPr>
              <w:t>onfidencialidad</w:t>
            </w:r>
            <w:r w:rsidR="00766538" w:rsidRPr="00600AFB">
              <w:rPr>
                <w:rFonts w:ascii="Arial" w:hAnsi="Arial" w:cs="Arial"/>
                <w:sz w:val="20"/>
                <w:szCs w:val="20"/>
              </w:rPr>
              <w:t xml:space="preserve"> que deben firmar todos los colabores del IDAC en relación a custodiar y hacer buen uso de la información como un importante activo con el que cuenta la institución, esto es un control exigido para la Norma ISO</w:t>
            </w:r>
            <w:r w:rsidRPr="00600AFB">
              <w:rPr>
                <w:rFonts w:ascii="Arial" w:hAnsi="Arial" w:cs="Arial"/>
                <w:sz w:val="20"/>
                <w:szCs w:val="20"/>
              </w:rPr>
              <w:t xml:space="preserve"> 27000</w:t>
            </w:r>
            <w:r w:rsidR="00766538" w:rsidRPr="00600AFB">
              <w:rPr>
                <w:rFonts w:ascii="Arial" w:hAnsi="Arial" w:cs="Arial"/>
                <w:sz w:val="20"/>
                <w:szCs w:val="20"/>
              </w:rPr>
              <w:t xml:space="preserve"> sobre Sistemas de Seguridad de la Información.</w:t>
            </w:r>
          </w:p>
          <w:p w:rsidR="008D1942" w:rsidRPr="004A2730" w:rsidRDefault="008D1942" w:rsidP="00EE6473">
            <w:pPr>
              <w:rPr>
                <w:rFonts w:ascii="Arial" w:hAnsi="Arial" w:cs="Arial"/>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600AFB" w:rsidRPr="00600AFB" w:rsidRDefault="00600AFB" w:rsidP="00EE6473">
            <w:pPr>
              <w:pStyle w:val="Prrafodelista"/>
              <w:numPr>
                <w:ilvl w:val="0"/>
                <w:numId w:val="36"/>
              </w:numPr>
              <w:contextualSpacing/>
              <w:rPr>
                <w:rFonts w:ascii="Arial" w:hAnsi="Arial" w:cs="Arial"/>
                <w:sz w:val="20"/>
                <w:szCs w:val="20"/>
                <w:highlight w:val="yellow"/>
              </w:rPr>
            </w:pPr>
            <w:r w:rsidRPr="00600AFB">
              <w:rPr>
                <w:rFonts w:ascii="Arial" w:hAnsi="Arial" w:cs="Arial"/>
                <w:sz w:val="20"/>
                <w:szCs w:val="20"/>
                <w:highlight w:val="yellow"/>
              </w:rPr>
              <w:t>Artículo 38</w:t>
            </w:r>
            <w:r w:rsidRPr="00600AFB">
              <w:rPr>
                <w:rFonts w:ascii="Arial" w:hAnsi="Arial" w:cs="Arial"/>
                <w:b/>
                <w:sz w:val="20"/>
                <w:szCs w:val="20"/>
                <w:highlight w:val="yellow"/>
              </w:rPr>
              <w:t>.</w:t>
            </w:r>
            <w:r w:rsidRPr="00600AFB">
              <w:rPr>
                <w:rFonts w:ascii="Arial" w:hAnsi="Arial" w:cs="Arial"/>
                <w:sz w:val="20"/>
                <w:szCs w:val="20"/>
                <w:highlight w:val="yellow"/>
              </w:rPr>
              <w:t xml:space="preserve"> </w:t>
            </w:r>
            <w:r w:rsidRPr="00600AFB">
              <w:rPr>
                <w:rFonts w:ascii="Arial" w:hAnsi="Arial" w:cs="Arial"/>
                <w:i/>
                <w:sz w:val="20"/>
                <w:szCs w:val="20"/>
                <w:highlight w:val="yellow"/>
              </w:rPr>
              <w:t xml:space="preserve"> </w:t>
            </w:r>
            <w:r w:rsidRPr="00600AFB">
              <w:rPr>
                <w:rFonts w:ascii="Arial" w:hAnsi="Arial" w:cs="Arial"/>
                <w:sz w:val="20"/>
                <w:szCs w:val="20"/>
                <w:highlight w:val="yellow"/>
              </w:rPr>
              <w:t xml:space="preserve">Ley 491-06 Ley de Aviación Civil, pág. 13 </w:t>
            </w:r>
          </w:p>
          <w:p w:rsidR="00D9451E" w:rsidRPr="00600AFB" w:rsidRDefault="00600AFB" w:rsidP="00EE6473">
            <w:pPr>
              <w:pStyle w:val="Prrafodelista"/>
              <w:numPr>
                <w:ilvl w:val="0"/>
                <w:numId w:val="36"/>
              </w:numPr>
              <w:contextualSpacing/>
              <w:rPr>
                <w:rFonts w:ascii="Arial" w:hAnsi="Arial" w:cs="Arial"/>
                <w:sz w:val="20"/>
                <w:szCs w:val="20"/>
                <w:highlight w:val="yellow"/>
              </w:rPr>
            </w:pPr>
            <w:r w:rsidRPr="00600AFB">
              <w:rPr>
                <w:rFonts w:ascii="Arial" w:hAnsi="Arial" w:cs="Arial"/>
                <w:sz w:val="20"/>
                <w:szCs w:val="20"/>
                <w:highlight w:val="yellow"/>
              </w:rPr>
              <w:t>Ley 41-08 de Función P</w:t>
            </w:r>
            <w:r w:rsidR="00D9451E" w:rsidRPr="00600AFB">
              <w:rPr>
                <w:rFonts w:ascii="Arial" w:hAnsi="Arial" w:cs="Arial"/>
                <w:sz w:val="20"/>
                <w:szCs w:val="20"/>
                <w:highlight w:val="yellow"/>
              </w:rPr>
              <w:t>ublica</w:t>
            </w:r>
          </w:p>
          <w:p w:rsidR="00600AFB" w:rsidRPr="00600AFB" w:rsidRDefault="00600AFB" w:rsidP="00EE6473">
            <w:pPr>
              <w:pStyle w:val="Prrafodelista"/>
              <w:numPr>
                <w:ilvl w:val="0"/>
                <w:numId w:val="36"/>
              </w:numPr>
              <w:contextualSpacing/>
              <w:rPr>
                <w:rFonts w:ascii="Arial" w:hAnsi="Arial" w:cs="Arial"/>
                <w:sz w:val="20"/>
                <w:szCs w:val="20"/>
                <w:highlight w:val="yellow"/>
              </w:rPr>
            </w:pPr>
            <w:r w:rsidRPr="00600AFB">
              <w:rPr>
                <w:rFonts w:ascii="Arial" w:hAnsi="Arial" w:cs="Arial"/>
                <w:sz w:val="20"/>
                <w:szCs w:val="20"/>
                <w:highlight w:val="yellow"/>
              </w:rPr>
              <w:t>Memorándum del Director General</w:t>
            </w:r>
          </w:p>
          <w:p w:rsidR="00D9451E" w:rsidRPr="004A2730" w:rsidRDefault="00600AFB" w:rsidP="00A5077E">
            <w:pPr>
              <w:pStyle w:val="Prrafodelista"/>
              <w:numPr>
                <w:ilvl w:val="0"/>
                <w:numId w:val="36"/>
              </w:numPr>
              <w:contextualSpacing/>
              <w:rPr>
                <w:rFonts w:ascii="Arial" w:hAnsi="Arial" w:cs="Arial"/>
                <w:b/>
                <w:sz w:val="20"/>
                <w:szCs w:val="20"/>
              </w:rPr>
            </w:pPr>
            <w:r w:rsidRPr="00600AFB">
              <w:rPr>
                <w:rFonts w:ascii="Arial" w:hAnsi="Arial" w:cs="Arial"/>
                <w:sz w:val="20"/>
                <w:szCs w:val="20"/>
                <w:highlight w:val="yellow"/>
              </w:rPr>
              <w:t>Instructivo para tratar casos de Conflictos de Interés</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bl>
    <w:p w:rsidR="00D9451E" w:rsidRPr="004A2730" w:rsidRDefault="00D9451E" w:rsidP="00EE6473">
      <w:pPr>
        <w:autoSpaceDE w:val="0"/>
        <w:autoSpaceDN w:val="0"/>
        <w:adjustRightInd w:val="0"/>
        <w:rPr>
          <w:rFonts w:ascii="Arial" w:hAnsi="Arial" w:cs="Arial"/>
          <w:b/>
          <w:sz w:val="20"/>
          <w:szCs w:val="20"/>
        </w:rPr>
      </w:pPr>
    </w:p>
    <w:p w:rsidR="00D9451E" w:rsidRPr="004A2730" w:rsidRDefault="00D9451E" w:rsidP="00EE6473">
      <w:pPr>
        <w:autoSpaceDE w:val="0"/>
        <w:autoSpaceDN w:val="0"/>
        <w:adjustRightInd w:val="0"/>
        <w:rPr>
          <w:rFonts w:ascii="Arial" w:hAnsi="Arial" w:cs="Arial"/>
          <w:b/>
          <w:sz w:val="20"/>
          <w:szCs w:val="20"/>
        </w:rPr>
      </w:pPr>
    </w:p>
    <w:p w:rsidR="00CE227D" w:rsidRPr="004A2730" w:rsidRDefault="00CE227D" w:rsidP="00EE6473">
      <w:pPr>
        <w:widowControl w:val="0"/>
        <w:tabs>
          <w:tab w:val="left" w:pos="820"/>
        </w:tabs>
        <w:autoSpaceDE w:val="0"/>
        <w:autoSpaceDN w:val="0"/>
        <w:adjustRightInd w:val="0"/>
        <w:ind w:left="102" w:right="-135"/>
        <w:rPr>
          <w:rFonts w:ascii="Arial" w:hAnsi="Arial" w:cs="Arial"/>
          <w:b/>
          <w:bCs/>
          <w:w w:val="94"/>
          <w:sz w:val="20"/>
          <w:szCs w:val="20"/>
        </w:rPr>
      </w:pPr>
      <w:r w:rsidRPr="004A2730">
        <w:rPr>
          <w:rFonts w:ascii="Arial" w:hAnsi="Arial" w:cs="Arial"/>
          <w:b/>
          <w:bCs/>
          <w:sz w:val="20"/>
          <w:szCs w:val="20"/>
        </w:rPr>
        <w:t xml:space="preserve">SUBCRITERIO 1.2.  </w:t>
      </w:r>
      <w:r w:rsidRPr="004A2730">
        <w:rPr>
          <w:rFonts w:ascii="Arial" w:hAnsi="Arial" w:cs="Arial"/>
          <w:b/>
          <w:bCs/>
          <w:w w:val="94"/>
          <w:sz w:val="20"/>
          <w:szCs w:val="20"/>
        </w:rPr>
        <w:t>Desarrollar</w:t>
      </w:r>
      <w:r w:rsidR="00600AFB">
        <w:rPr>
          <w:rFonts w:ascii="Arial" w:hAnsi="Arial" w:cs="Arial"/>
          <w:b/>
          <w:bCs/>
          <w:w w:val="94"/>
          <w:sz w:val="20"/>
          <w:szCs w:val="20"/>
        </w:rPr>
        <w:t xml:space="preserve"> </w:t>
      </w:r>
      <w:r w:rsidRPr="004A2730">
        <w:rPr>
          <w:rFonts w:ascii="Arial" w:hAnsi="Arial" w:cs="Arial"/>
          <w:b/>
          <w:bCs/>
          <w:w w:val="94"/>
          <w:sz w:val="20"/>
          <w:szCs w:val="20"/>
        </w:rPr>
        <w:t>e</w:t>
      </w:r>
      <w:r w:rsidR="00600AFB">
        <w:rPr>
          <w:rFonts w:ascii="Arial" w:hAnsi="Arial" w:cs="Arial"/>
          <w:b/>
          <w:bCs/>
          <w:w w:val="94"/>
          <w:sz w:val="20"/>
          <w:szCs w:val="20"/>
        </w:rPr>
        <w:t xml:space="preserve"> </w:t>
      </w:r>
      <w:r w:rsidRPr="004A2730">
        <w:rPr>
          <w:rFonts w:ascii="Arial" w:hAnsi="Arial" w:cs="Arial"/>
          <w:b/>
          <w:bCs/>
          <w:w w:val="94"/>
          <w:sz w:val="20"/>
          <w:szCs w:val="20"/>
        </w:rPr>
        <w:t>implantar</w:t>
      </w:r>
      <w:r w:rsidR="00600AFB">
        <w:rPr>
          <w:rFonts w:ascii="Arial" w:hAnsi="Arial" w:cs="Arial"/>
          <w:b/>
          <w:bCs/>
          <w:w w:val="94"/>
          <w:sz w:val="20"/>
          <w:szCs w:val="20"/>
        </w:rPr>
        <w:t xml:space="preserve"> </w:t>
      </w:r>
      <w:r w:rsidRPr="004A2730">
        <w:rPr>
          <w:rFonts w:ascii="Arial" w:hAnsi="Arial" w:cs="Arial"/>
          <w:b/>
          <w:bCs/>
          <w:w w:val="94"/>
          <w:sz w:val="20"/>
          <w:szCs w:val="20"/>
        </w:rPr>
        <w:t>un</w:t>
      </w:r>
      <w:r w:rsidR="00600AFB">
        <w:rPr>
          <w:rFonts w:ascii="Arial" w:hAnsi="Arial" w:cs="Arial"/>
          <w:b/>
          <w:bCs/>
          <w:w w:val="94"/>
          <w:sz w:val="20"/>
          <w:szCs w:val="20"/>
        </w:rPr>
        <w:t xml:space="preserve"> </w:t>
      </w:r>
      <w:r w:rsidRPr="004A2730">
        <w:rPr>
          <w:rFonts w:ascii="Arial" w:hAnsi="Arial" w:cs="Arial"/>
          <w:b/>
          <w:bCs/>
          <w:w w:val="94"/>
          <w:sz w:val="20"/>
          <w:szCs w:val="20"/>
        </w:rPr>
        <w:t>sistema</w:t>
      </w:r>
      <w:r w:rsidR="00600AFB">
        <w:rPr>
          <w:rFonts w:ascii="Arial" w:hAnsi="Arial" w:cs="Arial"/>
          <w:b/>
          <w:bCs/>
          <w:w w:val="94"/>
          <w:sz w:val="20"/>
          <w:szCs w:val="20"/>
        </w:rPr>
        <w:t xml:space="preserve"> </w:t>
      </w:r>
      <w:r w:rsidRPr="004A2730">
        <w:rPr>
          <w:rFonts w:ascii="Arial" w:hAnsi="Arial" w:cs="Arial"/>
          <w:b/>
          <w:bCs/>
          <w:w w:val="94"/>
          <w:sz w:val="20"/>
          <w:szCs w:val="20"/>
        </w:rPr>
        <w:t>para</w:t>
      </w:r>
      <w:r w:rsidR="00600AFB">
        <w:rPr>
          <w:rFonts w:ascii="Arial" w:hAnsi="Arial" w:cs="Arial"/>
          <w:b/>
          <w:bCs/>
          <w:w w:val="94"/>
          <w:sz w:val="20"/>
          <w:szCs w:val="20"/>
        </w:rPr>
        <w:t xml:space="preserve"> </w:t>
      </w:r>
      <w:r w:rsidRPr="004A2730">
        <w:rPr>
          <w:rFonts w:ascii="Arial" w:hAnsi="Arial" w:cs="Arial"/>
          <w:b/>
          <w:bCs/>
          <w:w w:val="94"/>
          <w:sz w:val="20"/>
          <w:szCs w:val="20"/>
        </w:rPr>
        <w:t>gestionar</w:t>
      </w:r>
      <w:r w:rsidR="00600AFB">
        <w:rPr>
          <w:rFonts w:ascii="Arial" w:hAnsi="Arial" w:cs="Arial"/>
          <w:b/>
          <w:bCs/>
          <w:w w:val="94"/>
          <w:sz w:val="20"/>
          <w:szCs w:val="20"/>
        </w:rPr>
        <w:t xml:space="preserve"> </w:t>
      </w:r>
      <w:r w:rsidRPr="004A2730">
        <w:rPr>
          <w:rFonts w:ascii="Arial" w:hAnsi="Arial" w:cs="Arial"/>
          <w:b/>
          <w:bCs/>
          <w:w w:val="94"/>
          <w:sz w:val="20"/>
          <w:szCs w:val="20"/>
        </w:rPr>
        <w:t>la</w:t>
      </w:r>
      <w:r w:rsidR="00600AFB">
        <w:rPr>
          <w:rFonts w:ascii="Arial" w:hAnsi="Arial" w:cs="Arial"/>
          <w:b/>
          <w:bCs/>
          <w:w w:val="94"/>
          <w:sz w:val="20"/>
          <w:szCs w:val="20"/>
        </w:rPr>
        <w:t xml:space="preserve"> </w:t>
      </w:r>
      <w:r w:rsidRPr="004A2730">
        <w:rPr>
          <w:rFonts w:ascii="Arial" w:hAnsi="Arial" w:cs="Arial"/>
          <w:b/>
          <w:bCs/>
          <w:w w:val="94"/>
          <w:sz w:val="20"/>
          <w:szCs w:val="20"/>
        </w:rPr>
        <w:t>organización,</w:t>
      </w:r>
      <w:r w:rsidR="00600AFB">
        <w:rPr>
          <w:rFonts w:ascii="Arial" w:hAnsi="Arial" w:cs="Arial"/>
          <w:b/>
          <w:bCs/>
          <w:w w:val="94"/>
          <w:sz w:val="20"/>
          <w:szCs w:val="20"/>
        </w:rPr>
        <w:t xml:space="preserve"> </w:t>
      </w:r>
      <w:r w:rsidRPr="004A2730">
        <w:rPr>
          <w:rFonts w:ascii="Arial" w:hAnsi="Arial" w:cs="Arial"/>
          <w:b/>
          <w:bCs/>
          <w:w w:val="94"/>
          <w:sz w:val="20"/>
          <w:szCs w:val="20"/>
        </w:rPr>
        <w:t>el desempeño</w:t>
      </w:r>
      <w:r w:rsidR="00600AFB">
        <w:rPr>
          <w:rFonts w:ascii="Arial" w:hAnsi="Arial" w:cs="Arial"/>
          <w:b/>
          <w:bCs/>
          <w:w w:val="94"/>
          <w:sz w:val="20"/>
          <w:szCs w:val="20"/>
        </w:rPr>
        <w:t xml:space="preserve"> </w:t>
      </w:r>
      <w:r w:rsidRPr="004A2730">
        <w:rPr>
          <w:rFonts w:ascii="Arial" w:hAnsi="Arial" w:cs="Arial"/>
          <w:b/>
          <w:bCs/>
          <w:w w:val="94"/>
          <w:sz w:val="20"/>
          <w:szCs w:val="20"/>
        </w:rPr>
        <w:t>y</w:t>
      </w:r>
      <w:r w:rsidR="00600AFB">
        <w:rPr>
          <w:rFonts w:ascii="Arial" w:hAnsi="Arial" w:cs="Arial"/>
          <w:b/>
          <w:bCs/>
          <w:w w:val="94"/>
          <w:sz w:val="20"/>
          <w:szCs w:val="20"/>
        </w:rPr>
        <w:t xml:space="preserve"> </w:t>
      </w:r>
      <w:r w:rsidRPr="004A2730">
        <w:rPr>
          <w:rFonts w:ascii="Arial" w:hAnsi="Arial" w:cs="Arial"/>
          <w:b/>
          <w:bCs/>
          <w:w w:val="94"/>
          <w:sz w:val="20"/>
          <w:szCs w:val="20"/>
        </w:rPr>
        <w:t>el</w:t>
      </w:r>
      <w:r w:rsidR="00600AFB">
        <w:rPr>
          <w:rFonts w:ascii="Arial" w:hAnsi="Arial" w:cs="Arial"/>
          <w:b/>
          <w:bCs/>
          <w:w w:val="94"/>
          <w:sz w:val="20"/>
          <w:szCs w:val="20"/>
        </w:rPr>
        <w:t xml:space="preserve"> </w:t>
      </w:r>
      <w:r w:rsidRPr="004A2730">
        <w:rPr>
          <w:rFonts w:ascii="Arial" w:hAnsi="Arial" w:cs="Arial"/>
          <w:b/>
          <w:bCs/>
          <w:w w:val="94"/>
          <w:sz w:val="20"/>
          <w:szCs w:val="20"/>
        </w:rPr>
        <w:t>cambio</w:t>
      </w:r>
    </w:p>
    <w:p w:rsidR="00D9451E" w:rsidRPr="004A2730" w:rsidRDefault="00D9451E" w:rsidP="00EE6473">
      <w:pPr>
        <w:widowControl w:val="0"/>
        <w:tabs>
          <w:tab w:val="left" w:pos="820"/>
        </w:tabs>
        <w:autoSpaceDE w:val="0"/>
        <w:autoSpaceDN w:val="0"/>
        <w:adjustRightInd w:val="0"/>
        <w:ind w:left="102" w:right="-135"/>
        <w:rPr>
          <w:rFonts w:ascii="Arial" w:hAnsi="Arial" w:cs="Arial"/>
          <w:b/>
          <w:bCs/>
          <w:w w:val="94"/>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9"/>
        <w:gridCol w:w="5953"/>
        <w:gridCol w:w="2906"/>
      </w:tblGrid>
      <w:tr w:rsidR="004A2730" w:rsidRPr="004A2730" w:rsidTr="00600AFB">
        <w:tc>
          <w:tcPr>
            <w:tcW w:w="4259"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sz w:val="20"/>
                <w:szCs w:val="20"/>
              </w:rPr>
              <w:t>Ejemplos</w:t>
            </w:r>
          </w:p>
        </w:tc>
        <w:tc>
          <w:tcPr>
            <w:tcW w:w="5953"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bCs/>
                <w:sz w:val="20"/>
                <w:szCs w:val="20"/>
              </w:rPr>
              <w:t>Puntos Fuertes (Detallar Evidencias )</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bCs/>
                <w:sz w:val="20"/>
                <w:szCs w:val="20"/>
              </w:rPr>
              <w:t>Áreas de Mejora</w:t>
            </w:r>
          </w:p>
        </w:tc>
      </w:tr>
      <w:tr w:rsidR="004A2730" w:rsidRPr="004A2730" w:rsidTr="00600AFB">
        <w:tc>
          <w:tcPr>
            <w:tcW w:w="4259" w:type="dxa"/>
            <w:shd w:val="clear" w:color="auto" w:fill="auto"/>
          </w:tcPr>
          <w:p w:rsidR="00D9451E" w:rsidRPr="00600AFB" w:rsidRDefault="00D9451E" w:rsidP="00600AFB">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sz w:val="20"/>
                <w:szCs w:val="20"/>
              </w:rPr>
            </w:pPr>
            <w:r w:rsidRPr="00600AFB">
              <w:rPr>
                <w:rFonts w:ascii="Arial" w:hAnsi="Arial" w:cs="Arial"/>
                <w:w w:val="98"/>
                <w:sz w:val="20"/>
                <w:szCs w:val="20"/>
              </w:rPr>
              <w:t>Desarrollar</w:t>
            </w:r>
            <w:r w:rsidR="00600AFB" w:rsidRPr="00600AFB">
              <w:rPr>
                <w:rFonts w:ascii="Arial" w:hAnsi="Arial" w:cs="Arial"/>
                <w:w w:val="98"/>
                <w:sz w:val="20"/>
                <w:szCs w:val="20"/>
              </w:rPr>
              <w:t xml:space="preserve"> </w:t>
            </w:r>
            <w:r w:rsidRPr="00600AFB">
              <w:rPr>
                <w:rFonts w:ascii="Arial" w:hAnsi="Arial" w:cs="Arial"/>
                <w:w w:val="98"/>
                <w:sz w:val="20"/>
                <w:szCs w:val="20"/>
              </w:rPr>
              <w:t>procesos</w:t>
            </w:r>
            <w:r w:rsidR="00600AFB" w:rsidRPr="00600AFB">
              <w:rPr>
                <w:rFonts w:ascii="Arial" w:hAnsi="Arial" w:cs="Arial"/>
                <w:w w:val="98"/>
                <w:sz w:val="20"/>
                <w:szCs w:val="20"/>
              </w:rPr>
              <w:t xml:space="preserve"> </w:t>
            </w:r>
            <w:r w:rsidRPr="00600AFB">
              <w:rPr>
                <w:rFonts w:ascii="Arial" w:hAnsi="Arial" w:cs="Arial"/>
                <w:w w:val="98"/>
                <w:sz w:val="20"/>
                <w:szCs w:val="20"/>
              </w:rPr>
              <w:t>y</w:t>
            </w:r>
            <w:r w:rsidR="00600AFB" w:rsidRPr="00600AFB">
              <w:rPr>
                <w:rFonts w:ascii="Arial" w:hAnsi="Arial" w:cs="Arial"/>
                <w:w w:val="98"/>
                <w:sz w:val="20"/>
                <w:szCs w:val="20"/>
              </w:rPr>
              <w:t xml:space="preserve"> </w:t>
            </w:r>
            <w:r w:rsidRPr="00600AFB">
              <w:rPr>
                <w:rFonts w:ascii="Arial" w:hAnsi="Arial" w:cs="Arial"/>
                <w:w w:val="98"/>
                <w:sz w:val="20"/>
                <w:szCs w:val="20"/>
              </w:rPr>
              <w:t>estructuras</w:t>
            </w:r>
            <w:r w:rsidR="00600AFB" w:rsidRPr="00600AFB">
              <w:rPr>
                <w:rFonts w:ascii="Arial" w:hAnsi="Arial" w:cs="Arial"/>
                <w:w w:val="98"/>
                <w:sz w:val="20"/>
                <w:szCs w:val="20"/>
              </w:rPr>
              <w:t xml:space="preserve"> </w:t>
            </w:r>
            <w:r w:rsidRPr="00600AFB">
              <w:rPr>
                <w:rFonts w:ascii="Arial" w:hAnsi="Arial" w:cs="Arial"/>
                <w:w w:val="98"/>
                <w:sz w:val="20"/>
                <w:szCs w:val="20"/>
              </w:rPr>
              <w:t>organizativas</w:t>
            </w:r>
            <w:r w:rsidR="00600AFB" w:rsidRPr="00600AFB">
              <w:rPr>
                <w:rFonts w:ascii="Arial" w:hAnsi="Arial" w:cs="Arial"/>
                <w:w w:val="98"/>
                <w:sz w:val="20"/>
                <w:szCs w:val="20"/>
              </w:rPr>
              <w:t xml:space="preserve"> </w:t>
            </w:r>
            <w:r w:rsidRPr="00600AFB">
              <w:rPr>
                <w:rFonts w:ascii="Arial" w:hAnsi="Arial" w:cs="Arial"/>
                <w:w w:val="98"/>
                <w:sz w:val="20"/>
                <w:szCs w:val="20"/>
              </w:rPr>
              <w:t>de</w:t>
            </w:r>
            <w:r w:rsidR="00600AFB" w:rsidRPr="00600AFB">
              <w:rPr>
                <w:rFonts w:ascii="Arial" w:hAnsi="Arial" w:cs="Arial"/>
                <w:w w:val="98"/>
                <w:sz w:val="20"/>
                <w:szCs w:val="20"/>
              </w:rPr>
              <w:t xml:space="preserve"> </w:t>
            </w:r>
            <w:r w:rsidRPr="00600AFB">
              <w:rPr>
                <w:rFonts w:ascii="Arial" w:hAnsi="Arial" w:cs="Arial"/>
                <w:w w:val="98"/>
                <w:sz w:val="20"/>
                <w:szCs w:val="20"/>
              </w:rPr>
              <w:t>acuerdo</w:t>
            </w:r>
            <w:r w:rsidR="00600AFB" w:rsidRPr="00600AFB">
              <w:rPr>
                <w:rFonts w:ascii="Arial" w:hAnsi="Arial" w:cs="Arial"/>
                <w:w w:val="98"/>
                <w:sz w:val="20"/>
                <w:szCs w:val="20"/>
              </w:rPr>
              <w:t xml:space="preserve"> </w:t>
            </w:r>
            <w:r w:rsidRPr="00600AFB">
              <w:rPr>
                <w:rFonts w:ascii="Arial" w:hAnsi="Arial" w:cs="Arial"/>
                <w:w w:val="98"/>
                <w:sz w:val="20"/>
                <w:szCs w:val="20"/>
              </w:rPr>
              <w:t>con</w:t>
            </w:r>
            <w:r w:rsidR="00600AFB" w:rsidRPr="00600AFB">
              <w:rPr>
                <w:rFonts w:ascii="Arial" w:hAnsi="Arial" w:cs="Arial"/>
                <w:w w:val="98"/>
                <w:sz w:val="20"/>
                <w:szCs w:val="20"/>
              </w:rPr>
              <w:t xml:space="preserve"> </w:t>
            </w:r>
            <w:r w:rsidRPr="00600AFB">
              <w:rPr>
                <w:rFonts w:ascii="Arial" w:hAnsi="Arial" w:cs="Arial"/>
                <w:w w:val="98"/>
                <w:sz w:val="20"/>
                <w:szCs w:val="20"/>
              </w:rPr>
              <w:t>la</w:t>
            </w:r>
            <w:r w:rsidR="00600AFB" w:rsidRPr="00600AFB">
              <w:rPr>
                <w:rFonts w:ascii="Arial" w:hAnsi="Arial" w:cs="Arial"/>
                <w:w w:val="98"/>
                <w:sz w:val="20"/>
                <w:szCs w:val="20"/>
              </w:rPr>
              <w:t xml:space="preserve"> </w:t>
            </w:r>
            <w:r w:rsidRPr="00600AFB">
              <w:rPr>
                <w:rFonts w:ascii="Arial" w:hAnsi="Arial" w:cs="Arial"/>
                <w:w w:val="98"/>
                <w:sz w:val="20"/>
                <w:szCs w:val="20"/>
              </w:rPr>
              <w:t>estrategia,</w:t>
            </w:r>
            <w:r w:rsidR="00600AFB">
              <w:rPr>
                <w:rFonts w:ascii="Arial" w:hAnsi="Arial" w:cs="Arial"/>
                <w:w w:val="98"/>
                <w:sz w:val="20"/>
                <w:szCs w:val="20"/>
              </w:rPr>
              <w:t xml:space="preserve"> </w:t>
            </w:r>
            <w:r w:rsidRPr="00600AFB">
              <w:rPr>
                <w:rFonts w:ascii="Arial" w:hAnsi="Arial" w:cs="Arial"/>
                <w:w w:val="98"/>
                <w:sz w:val="20"/>
                <w:szCs w:val="20"/>
              </w:rPr>
              <w:t>la planificación</w:t>
            </w:r>
            <w:r w:rsidR="00600AFB" w:rsidRPr="00600AFB">
              <w:rPr>
                <w:rFonts w:ascii="Arial" w:hAnsi="Arial" w:cs="Arial"/>
                <w:w w:val="98"/>
                <w:sz w:val="20"/>
                <w:szCs w:val="20"/>
              </w:rPr>
              <w:t xml:space="preserve"> </w:t>
            </w:r>
            <w:r w:rsidRPr="00600AFB">
              <w:rPr>
                <w:rFonts w:ascii="Arial" w:hAnsi="Arial" w:cs="Arial"/>
                <w:w w:val="98"/>
                <w:sz w:val="20"/>
                <w:szCs w:val="20"/>
              </w:rPr>
              <w:t>y</w:t>
            </w:r>
            <w:r w:rsidR="00600AFB" w:rsidRPr="00600AFB">
              <w:rPr>
                <w:rFonts w:ascii="Arial" w:hAnsi="Arial" w:cs="Arial"/>
                <w:w w:val="98"/>
                <w:sz w:val="20"/>
                <w:szCs w:val="20"/>
              </w:rPr>
              <w:t xml:space="preserve"> </w:t>
            </w:r>
            <w:r w:rsidRPr="00600AFB">
              <w:rPr>
                <w:rFonts w:ascii="Arial" w:hAnsi="Arial" w:cs="Arial"/>
                <w:w w:val="98"/>
                <w:sz w:val="20"/>
                <w:szCs w:val="20"/>
              </w:rPr>
              <w:t>las</w:t>
            </w:r>
            <w:r w:rsidR="00600AFB" w:rsidRPr="00600AFB">
              <w:rPr>
                <w:rFonts w:ascii="Arial" w:hAnsi="Arial" w:cs="Arial"/>
                <w:w w:val="98"/>
                <w:sz w:val="20"/>
                <w:szCs w:val="20"/>
              </w:rPr>
              <w:t xml:space="preserve"> </w:t>
            </w:r>
            <w:r w:rsidRPr="00600AFB">
              <w:rPr>
                <w:rFonts w:ascii="Arial" w:hAnsi="Arial" w:cs="Arial"/>
                <w:w w:val="98"/>
                <w:sz w:val="20"/>
                <w:szCs w:val="20"/>
              </w:rPr>
              <w:t>necesidades</w:t>
            </w:r>
            <w:r w:rsidR="00600AFB" w:rsidRPr="00600AFB">
              <w:rPr>
                <w:rFonts w:ascii="Arial" w:hAnsi="Arial" w:cs="Arial"/>
                <w:w w:val="98"/>
                <w:sz w:val="20"/>
                <w:szCs w:val="20"/>
              </w:rPr>
              <w:t xml:space="preserve"> </w:t>
            </w:r>
            <w:r w:rsidRPr="00600AFB">
              <w:rPr>
                <w:rFonts w:ascii="Arial" w:hAnsi="Arial" w:cs="Arial"/>
                <w:w w:val="98"/>
                <w:sz w:val="20"/>
                <w:szCs w:val="20"/>
              </w:rPr>
              <w:t>y</w:t>
            </w:r>
            <w:r w:rsidR="00600AFB" w:rsidRPr="00600AFB">
              <w:rPr>
                <w:rFonts w:ascii="Arial" w:hAnsi="Arial" w:cs="Arial"/>
                <w:w w:val="98"/>
                <w:sz w:val="20"/>
                <w:szCs w:val="20"/>
              </w:rPr>
              <w:t xml:space="preserve"> </w:t>
            </w:r>
            <w:r w:rsidRPr="00600AFB">
              <w:rPr>
                <w:rFonts w:ascii="Arial" w:hAnsi="Arial" w:cs="Arial"/>
                <w:w w:val="98"/>
                <w:sz w:val="20"/>
                <w:szCs w:val="20"/>
              </w:rPr>
              <w:t>expectativas</w:t>
            </w:r>
            <w:r w:rsidR="00600AFB" w:rsidRPr="00600AFB">
              <w:rPr>
                <w:rFonts w:ascii="Arial" w:hAnsi="Arial" w:cs="Arial"/>
                <w:w w:val="98"/>
                <w:sz w:val="20"/>
                <w:szCs w:val="20"/>
              </w:rPr>
              <w:t xml:space="preserve"> </w:t>
            </w:r>
            <w:r w:rsidRPr="00600AFB">
              <w:rPr>
                <w:rFonts w:ascii="Arial" w:hAnsi="Arial" w:cs="Arial"/>
                <w:w w:val="98"/>
                <w:sz w:val="20"/>
                <w:szCs w:val="20"/>
              </w:rPr>
              <w:t>de</w:t>
            </w:r>
            <w:r w:rsidR="00600AFB" w:rsidRPr="00600AFB">
              <w:rPr>
                <w:rFonts w:ascii="Arial" w:hAnsi="Arial" w:cs="Arial"/>
                <w:w w:val="98"/>
                <w:sz w:val="20"/>
                <w:szCs w:val="20"/>
              </w:rPr>
              <w:t xml:space="preserve"> </w:t>
            </w:r>
            <w:r w:rsidRPr="00600AFB">
              <w:rPr>
                <w:rFonts w:ascii="Arial" w:hAnsi="Arial" w:cs="Arial"/>
                <w:w w:val="98"/>
                <w:sz w:val="20"/>
                <w:szCs w:val="20"/>
              </w:rPr>
              <w:t>los</w:t>
            </w:r>
            <w:r w:rsidR="00600AFB" w:rsidRPr="00600AFB">
              <w:rPr>
                <w:rFonts w:ascii="Arial" w:hAnsi="Arial" w:cs="Arial"/>
                <w:w w:val="98"/>
                <w:sz w:val="20"/>
                <w:szCs w:val="20"/>
              </w:rPr>
              <w:t xml:space="preserve"> </w:t>
            </w:r>
            <w:r w:rsidRPr="00600AFB">
              <w:rPr>
                <w:rFonts w:ascii="Arial" w:hAnsi="Arial" w:cs="Arial"/>
                <w:w w:val="98"/>
                <w:sz w:val="20"/>
                <w:szCs w:val="20"/>
              </w:rPr>
              <w:t>grupos</w:t>
            </w:r>
            <w:r w:rsidR="00600AFB" w:rsidRPr="00600AFB">
              <w:rPr>
                <w:rFonts w:ascii="Arial" w:hAnsi="Arial" w:cs="Arial"/>
                <w:w w:val="98"/>
                <w:sz w:val="20"/>
                <w:szCs w:val="20"/>
              </w:rPr>
              <w:t xml:space="preserve"> </w:t>
            </w:r>
            <w:r w:rsidRPr="00600AFB">
              <w:rPr>
                <w:rFonts w:ascii="Arial" w:hAnsi="Arial" w:cs="Arial"/>
                <w:w w:val="98"/>
                <w:sz w:val="20"/>
                <w:szCs w:val="20"/>
              </w:rPr>
              <w:t>de</w:t>
            </w:r>
            <w:r w:rsidR="00600AFB" w:rsidRPr="00600AFB">
              <w:rPr>
                <w:rFonts w:ascii="Arial" w:hAnsi="Arial" w:cs="Arial"/>
                <w:w w:val="98"/>
                <w:sz w:val="20"/>
                <w:szCs w:val="20"/>
              </w:rPr>
              <w:t xml:space="preserve"> </w:t>
            </w:r>
            <w:r w:rsidRPr="00600AFB">
              <w:rPr>
                <w:rFonts w:ascii="Arial" w:hAnsi="Arial" w:cs="Arial"/>
                <w:w w:val="98"/>
                <w:sz w:val="20"/>
                <w:szCs w:val="20"/>
              </w:rPr>
              <w:t>interés, utilizando</w:t>
            </w:r>
            <w:r w:rsidR="00600AFB" w:rsidRPr="00600AFB">
              <w:rPr>
                <w:rFonts w:ascii="Arial" w:hAnsi="Arial" w:cs="Arial"/>
                <w:w w:val="98"/>
                <w:sz w:val="20"/>
                <w:szCs w:val="20"/>
              </w:rPr>
              <w:t xml:space="preserve"> </w:t>
            </w:r>
            <w:r w:rsidRPr="00600AFB">
              <w:rPr>
                <w:rFonts w:ascii="Arial" w:hAnsi="Arial" w:cs="Arial"/>
                <w:w w:val="98"/>
                <w:sz w:val="20"/>
                <w:szCs w:val="20"/>
              </w:rPr>
              <w:t>la</w:t>
            </w:r>
            <w:r w:rsidR="00600AFB" w:rsidRPr="00600AFB">
              <w:rPr>
                <w:rFonts w:ascii="Arial" w:hAnsi="Arial" w:cs="Arial"/>
                <w:w w:val="98"/>
                <w:sz w:val="20"/>
                <w:szCs w:val="20"/>
              </w:rPr>
              <w:t xml:space="preserve"> </w:t>
            </w:r>
            <w:r w:rsidRPr="00600AFB">
              <w:rPr>
                <w:rFonts w:ascii="Arial" w:hAnsi="Arial" w:cs="Arial"/>
                <w:w w:val="98"/>
                <w:sz w:val="20"/>
                <w:szCs w:val="20"/>
              </w:rPr>
              <w:t>tecnología</w:t>
            </w:r>
            <w:r w:rsidR="00600AFB" w:rsidRPr="00600AFB">
              <w:rPr>
                <w:rFonts w:ascii="Arial" w:hAnsi="Arial" w:cs="Arial"/>
                <w:w w:val="98"/>
                <w:sz w:val="20"/>
                <w:szCs w:val="20"/>
              </w:rPr>
              <w:t xml:space="preserve"> </w:t>
            </w:r>
            <w:r w:rsidRPr="00600AFB">
              <w:rPr>
                <w:rFonts w:ascii="Arial" w:hAnsi="Arial" w:cs="Arial"/>
                <w:w w:val="98"/>
                <w:sz w:val="20"/>
                <w:szCs w:val="20"/>
              </w:rPr>
              <w:t>disponible.</w:t>
            </w:r>
          </w:p>
          <w:p w:rsidR="00D9451E" w:rsidRPr="004A2730" w:rsidRDefault="00D9451E" w:rsidP="00600AFB">
            <w:pPr>
              <w:widowControl w:val="0"/>
              <w:tabs>
                <w:tab w:val="left" w:pos="820"/>
              </w:tabs>
              <w:autoSpaceDE w:val="0"/>
              <w:autoSpaceDN w:val="0"/>
              <w:adjustRightInd w:val="0"/>
              <w:ind w:right="-135"/>
              <w:jc w:val="both"/>
              <w:rPr>
                <w:rFonts w:ascii="Arial" w:hAnsi="Arial" w:cs="Arial"/>
                <w:b/>
                <w:sz w:val="20"/>
                <w:szCs w:val="20"/>
              </w:rPr>
            </w:pPr>
          </w:p>
        </w:tc>
        <w:tc>
          <w:tcPr>
            <w:tcW w:w="5953" w:type="dxa"/>
            <w:shd w:val="clear" w:color="auto" w:fill="auto"/>
          </w:tcPr>
          <w:p w:rsidR="00F02383" w:rsidRDefault="00C8217E" w:rsidP="00EE6473">
            <w:pPr>
              <w:rPr>
                <w:rFonts w:ascii="Arial" w:hAnsi="Arial" w:cs="Arial"/>
                <w:sz w:val="20"/>
                <w:szCs w:val="20"/>
              </w:rPr>
            </w:pPr>
            <w:r w:rsidRPr="004A2730">
              <w:rPr>
                <w:rFonts w:ascii="Arial" w:hAnsi="Arial" w:cs="Arial"/>
                <w:sz w:val="20"/>
                <w:szCs w:val="20"/>
              </w:rPr>
              <w:t>El IDAC ha implementado el Sistema Integrado de Gestión</w:t>
            </w:r>
            <w:r w:rsidR="00F02383">
              <w:rPr>
                <w:rFonts w:ascii="Arial" w:hAnsi="Arial" w:cs="Arial"/>
                <w:sz w:val="20"/>
                <w:szCs w:val="20"/>
              </w:rPr>
              <w:t xml:space="preserve"> para todas sus áreas</w:t>
            </w:r>
            <w:r w:rsidRPr="004A2730">
              <w:rPr>
                <w:rFonts w:ascii="Arial" w:hAnsi="Arial" w:cs="Arial"/>
                <w:sz w:val="20"/>
                <w:szCs w:val="20"/>
              </w:rPr>
              <w:t xml:space="preserve">, </w:t>
            </w:r>
            <w:r w:rsidR="002C7527">
              <w:rPr>
                <w:rFonts w:ascii="Arial" w:hAnsi="Arial" w:cs="Arial"/>
                <w:sz w:val="20"/>
                <w:szCs w:val="20"/>
              </w:rPr>
              <w:t xml:space="preserve">incluyendo los procesos de las nuevas áreas, </w:t>
            </w:r>
            <w:r w:rsidRPr="004A2730">
              <w:rPr>
                <w:rFonts w:ascii="Arial" w:hAnsi="Arial" w:cs="Arial"/>
                <w:sz w:val="20"/>
                <w:szCs w:val="20"/>
              </w:rPr>
              <w:t>con una estructura totalmen</w:t>
            </w:r>
            <w:r w:rsidR="00F02383">
              <w:rPr>
                <w:rFonts w:ascii="Arial" w:hAnsi="Arial" w:cs="Arial"/>
                <w:sz w:val="20"/>
                <w:szCs w:val="20"/>
              </w:rPr>
              <w:t xml:space="preserve">te documentada en el </w:t>
            </w:r>
            <w:r w:rsidR="00F02383" w:rsidRPr="00600AFB">
              <w:rPr>
                <w:rFonts w:ascii="Arial" w:hAnsi="Arial" w:cs="Arial"/>
                <w:b/>
                <w:sz w:val="20"/>
                <w:szCs w:val="20"/>
              </w:rPr>
              <w:t>Manual SIG</w:t>
            </w:r>
            <w:r w:rsidR="00F02383">
              <w:rPr>
                <w:rFonts w:ascii="Arial" w:hAnsi="Arial" w:cs="Arial"/>
                <w:sz w:val="20"/>
                <w:szCs w:val="20"/>
              </w:rPr>
              <w:t xml:space="preserve"> </w:t>
            </w:r>
            <w:r w:rsidR="00F02383" w:rsidRPr="004A2730">
              <w:rPr>
                <w:rFonts w:ascii="Arial" w:hAnsi="Arial" w:cs="Arial"/>
                <w:sz w:val="20"/>
                <w:szCs w:val="20"/>
              </w:rPr>
              <w:t>y en los documentos del Sistema</w:t>
            </w:r>
            <w:r w:rsidR="00F02383">
              <w:rPr>
                <w:rFonts w:ascii="Arial" w:hAnsi="Arial" w:cs="Arial"/>
                <w:sz w:val="20"/>
                <w:szCs w:val="20"/>
              </w:rPr>
              <w:t>.</w:t>
            </w:r>
          </w:p>
          <w:p w:rsidR="00C8217E" w:rsidRDefault="00F02383" w:rsidP="00EE6473">
            <w:pPr>
              <w:rPr>
                <w:rFonts w:ascii="Arial" w:hAnsi="Arial" w:cs="Arial"/>
                <w:sz w:val="20"/>
                <w:szCs w:val="20"/>
              </w:rPr>
            </w:pPr>
            <w:r>
              <w:rPr>
                <w:rFonts w:ascii="Arial" w:hAnsi="Arial" w:cs="Arial"/>
                <w:sz w:val="20"/>
                <w:szCs w:val="20"/>
              </w:rPr>
              <w:t xml:space="preserve">Posee </w:t>
            </w:r>
            <w:r w:rsidRPr="00600AFB">
              <w:rPr>
                <w:rFonts w:ascii="Arial" w:hAnsi="Arial" w:cs="Arial"/>
                <w:b/>
                <w:sz w:val="20"/>
                <w:szCs w:val="20"/>
              </w:rPr>
              <w:t>Manual de Funciones</w:t>
            </w:r>
            <w:r w:rsidRPr="00600AFB">
              <w:rPr>
                <w:rFonts w:ascii="Arial" w:hAnsi="Arial" w:cs="Arial"/>
                <w:sz w:val="20"/>
                <w:szCs w:val="20"/>
              </w:rPr>
              <w:t xml:space="preserve"> </w:t>
            </w:r>
            <w:r>
              <w:rPr>
                <w:rFonts w:ascii="Arial" w:hAnsi="Arial" w:cs="Arial"/>
                <w:sz w:val="20"/>
                <w:szCs w:val="20"/>
              </w:rPr>
              <w:t>para todas las áreas enfocados a estandarizar las prácticas y poder realizar la mejora continua</w:t>
            </w:r>
            <w:r w:rsidR="00C8217E" w:rsidRPr="004A2730">
              <w:rPr>
                <w:rFonts w:ascii="Arial" w:hAnsi="Arial" w:cs="Arial"/>
                <w:sz w:val="20"/>
                <w:szCs w:val="20"/>
              </w:rPr>
              <w:t xml:space="preserve">. </w:t>
            </w:r>
          </w:p>
          <w:p w:rsidR="00F02383" w:rsidRDefault="00F02383" w:rsidP="00EE6473">
            <w:pPr>
              <w:rPr>
                <w:rFonts w:ascii="Arial" w:hAnsi="Arial" w:cs="Arial"/>
                <w:sz w:val="20"/>
                <w:szCs w:val="20"/>
              </w:rPr>
            </w:pPr>
            <w:r>
              <w:rPr>
                <w:rFonts w:ascii="Arial" w:hAnsi="Arial" w:cs="Arial"/>
                <w:sz w:val="20"/>
                <w:szCs w:val="20"/>
              </w:rPr>
              <w:t xml:space="preserve">Para tales fines han sido creadas varias áreas la </w:t>
            </w:r>
            <w:r w:rsidRPr="00600AFB">
              <w:rPr>
                <w:rFonts w:ascii="Arial" w:hAnsi="Arial" w:cs="Arial"/>
                <w:b/>
                <w:sz w:val="20"/>
                <w:szCs w:val="20"/>
              </w:rPr>
              <w:t>Dirección de Planificación y Desarrollo</w:t>
            </w:r>
            <w:r w:rsidR="00600AFB">
              <w:rPr>
                <w:rFonts w:ascii="Arial" w:hAnsi="Arial" w:cs="Arial"/>
                <w:b/>
                <w:sz w:val="20"/>
                <w:szCs w:val="20"/>
              </w:rPr>
              <w:t xml:space="preserve"> </w:t>
            </w:r>
            <w:r w:rsidRPr="00600AFB">
              <w:rPr>
                <w:rFonts w:ascii="Arial" w:hAnsi="Arial" w:cs="Arial"/>
                <w:b/>
                <w:sz w:val="20"/>
                <w:szCs w:val="20"/>
              </w:rPr>
              <w:t>(DPD)</w:t>
            </w:r>
            <w:r>
              <w:rPr>
                <w:rFonts w:ascii="Arial" w:hAnsi="Arial" w:cs="Arial"/>
                <w:sz w:val="20"/>
                <w:szCs w:val="20"/>
              </w:rPr>
              <w:t xml:space="preserve"> para diseñar, monitorear y medir los procesos y proyectos, la </w:t>
            </w:r>
            <w:r w:rsidRPr="00600AFB">
              <w:rPr>
                <w:rFonts w:ascii="Arial" w:hAnsi="Arial" w:cs="Arial"/>
                <w:b/>
                <w:sz w:val="20"/>
                <w:szCs w:val="20"/>
              </w:rPr>
              <w:t>Dirección de Transparencia y Atención Ciudadana</w:t>
            </w:r>
            <w:r w:rsidR="00600AFB">
              <w:rPr>
                <w:rFonts w:ascii="Arial" w:hAnsi="Arial" w:cs="Arial"/>
                <w:b/>
                <w:sz w:val="20"/>
                <w:szCs w:val="20"/>
              </w:rPr>
              <w:t xml:space="preserve"> </w:t>
            </w:r>
            <w:r w:rsidRPr="00600AFB">
              <w:rPr>
                <w:rFonts w:ascii="Arial" w:hAnsi="Arial" w:cs="Arial"/>
                <w:b/>
                <w:sz w:val="20"/>
                <w:szCs w:val="20"/>
              </w:rPr>
              <w:t>(TAC)</w:t>
            </w:r>
            <w:r w:rsidR="00570110">
              <w:rPr>
                <w:rFonts w:ascii="Arial" w:hAnsi="Arial" w:cs="Arial"/>
                <w:sz w:val="20"/>
                <w:szCs w:val="20"/>
              </w:rPr>
              <w:t xml:space="preserve"> creando espacios de atención al cliente/ ciudadano</w:t>
            </w:r>
            <w:r w:rsidR="001839C4">
              <w:rPr>
                <w:rFonts w:ascii="Arial" w:hAnsi="Arial" w:cs="Arial"/>
                <w:sz w:val="20"/>
                <w:szCs w:val="20"/>
              </w:rPr>
              <w:t xml:space="preserve"> y una ventanilla única por donde ingresan y son entregados todos los productos y servicios del IDAC.</w:t>
            </w:r>
          </w:p>
          <w:p w:rsidR="00600AFB" w:rsidRPr="004A2730" w:rsidRDefault="00600AFB" w:rsidP="00EE6473">
            <w:pPr>
              <w:rPr>
                <w:rFonts w:ascii="Arial" w:hAnsi="Arial" w:cs="Arial"/>
                <w:sz w:val="20"/>
                <w:szCs w:val="20"/>
              </w:rPr>
            </w:pPr>
            <w:r>
              <w:rPr>
                <w:rFonts w:ascii="Arial" w:hAnsi="Arial" w:cs="Arial"/>
                <w:sz w:val="20"/>
                <w:szCs w:val="20"/>
              </w:rPr>
              <w:t>Existe la disponibilidad de acceder a los servicios de forma presencial, por vía telefónica y virtualmente.</w:t>
            </w:r>
          </w:p>
          <w:p w:rsidR="00C8217E" w:rsidRPr="004A2730" w:rsidRDefault="00570110" w:rsidP="00EE6473">
            <w:pPr>
              <w:rPr>
                <w:rFonts w:ascii="Arial" w:hAnsi="Arial" w:cs="Arial"/>
                <w:sz w:val="20"/>
                <w:szCs w:val="20"/>
              </w:rPr>
            </w:pPr>
            <w:r>
              <w:rPr>
                <w:rFonts w:ascii="Arial" w:hAnsi="Arial" w:cs="Arial"/>
                <w:sz w:val="20"/>
                <w:szCs w:val="20"/>
              </w:rPr>
              <w:t xml:space="preserve">El IDAC posee </w:t>
            </w:r>
            <w:r w:rsidR="00C8217E" w:rsidRPr="00600AFB">
              <w:rPr>
                <w:rFonts w:ascii="Arial" w:hAnsi="Arial" w:cs="Arial"/>
                <w:b/>
                <w:sz w:val="20"/>
                <w:szCs w:val="20"/>
              </w:rPr>
              <w:t xml:space="preserve">un organigrama </w:t>
            </w:r>
            <w:r w:rsidRPr="00600AFB">
              <w:rPr>
                <w:rFonts w:ascii="Arial" w:hAnsi="Arial" w:cs="Arial"/>
                <w:b/>
                <w:sz w:val="20"/>
                <w:szCs w:val="20"/>
              </w:rPr>
              <w:t>actualizado</w:t>
            </w:r>
            <w:r>
              <w:rPr>
                <w:rFonts w:ascii="Arial" w:hAnsi="Arial" w:cs="Arial"/>
                <w:sz w:val="20"/>
                <w:szCs w:val="20"/>
              </w:rPr>
              <w:t xml:space="preserve"> y adecuado a los requerimientos presentes </w:t>
            </w:r>
            <w:r w:rsidR="00C8217E" w:rsidRPr="004A2730">
              <w:rPr>
                <w:rFonts w:ascii="Arial" w:hAnsi="Arial" w:cs="Arial"/>
                <w:sz w:val="20"/>
                <w:szCs w:val="20"/>
              </w:rPr>
              <w:t>para dar respuesta a la planificación institucional.</w:t>
            </w:r>
          </w:p>
          <w:p w:rsidR="00C8217E" w:rsidRPr="004A2730" w:rsidRDefault="00C8217E" w:rsidP="00EE6473">
            <w:pPr>
              <w:rPr>
                <w:rFonts w:ascii="Arial" w:hAnsi="Arial" w:cs="Arial"/>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280829" w:rsidRDefault="00C8217E" w:rsidP="00EE6473">
            <w:pPr>
              <w:pStyle w:val="Prrafodelista"/>
              <w:numPr>
                <w:ilvl w:val="0"/>
                <w:numId w:val="37"/>
              </w:numPr>
              <w:contextualSpacing/>
              <w:rPr>
                <w:rFonts w:ascii="Arial" w:hAnsi="Arial" w:cs="Arial"/>
                <w:sz w:val="20"/>
                <w:szCs w:val="20"/>
                <w:highlight w:val="yellow"/>
              </w:rPr>
            </w:pPr>
            <w:r w:rsidRPr="00280829">
              <w:rPr>
                <w:rFonts w:ascii="Arial" w:hAnsi="Arial" w:cs="Arial"/>
                <w:sz w:val="20"/>
                <w:szCs w:val="20"/>
                <w:highlight w:val="yellow"/>
              </w:rPr>
              <w:t>Manual SIG</w:t>
            </w:r>
          </w:p>
          <w:p w:rsidR="00C8217E" w:rsidRPr="00280829" w:rsidRDefault="00C8217E" w:rsidP="00EE6473">
            <w:pPr>
              <w:pStyle w:val="Prrafodelista"/>
              <w:numPr>
                <w:ilvl w:val="0"/>
                <w:numId w:val="37"/>
              </w:numPr>
              <w:contextualSpacing/>
              <w:rPr>
                <w:rFonts w:ascii="Arial" w:hAnsi="Arial" w:cs="Arial"/>
                <w:sz w:val="20"/>
                <w:szCs w:val="20"/>
                <w:highlight w:val="yellow"/>
              </w:rPr>
            </w:pPr>
            <w:r w:rsidRPr="00280829">
              <w:rPr>
                <w:rFonts w:ascii="Arial" w:hAnsi="Arial" w:cs="Arial"/>
                <w:sz w:val="20"/>
                <w:szCs w:val="20"/>
                <w:highlight w:val="yellow"/>
              </w:rPr>
              <w:t>Mapa de procesos del SIG</w:t>
            </w:r>
          </w:p>
          <w:p w:rsidR="00600AFB" w:rsidRPr="00280829" w:rsidRDefault="00600AFB" w:rsidP="00EE6473">
            <w:pPr>
              <w:pStyle w:val="Prrafodelista"/>
              <w:numPr>
                <w:ilvl w:val="0"/>
                <w:numId w:val="37"/>
              </w:numPr>
              <w:contextualSpacing/>
              <w:rPr>
                <w:rFonts w:ascii="Arial" w:hAnsi="Arial" w:cs="Arial"/>
                <w:sz w:val="20"/>
                <w:szCs w:val="20"/>
                <w:highlight w:val="yellow"/>
              </w:rPr>
            </w:pPr>
            <w:r w:rsidRPr="00280829">
              <w:rPr>
                <w:rFonts w:ascii="Arial" w:hAnsi="Arial" w:cs="Arial"/>
                <w:sz w:val="20"/>
                <w:szCs w:val="20"/>
                <w:highlight w:val="yellow"/>
              </w:rPr>
              <w:lastRenderedPageBreak/>
              <w:t xml:space="preserve">Manual de Funciones de las áreas </w:t>
            </w:r>
          </w:p>
          <w:p w:rsidR="00C8217E" w:rsidRPr="00280829" w:rsidRDefault="00600AFB" w:rsidP="00EE6473">
            <w:pPr>
              <w:pStyle w:val="Prrafodelista"/>
              <w:numPr>
                <w:ilvl w:val="0"/>
                <w:numId w:val="37"/>
              </w:numPr>
              <w:contextualSpacing/>
              <w:rPr>
                <w:rFonts w:ascii="Arial" w:hAnsi="Arial" w:cs="Arial"/>
                <w:sz w:val="20"/>
                <w:szCs w:val="20"/>
                <w:highlight w:val="yellow"/>
              </w:rPr>
            </w:pPr>
            <w:r w:rsidRPr="00280829">
              <w:rPr>
                <w:rFonts w:ascii="Arial" w:hAnsi="Arial" w:cs="Arial"/>
                <w:sz w:val="20"/>
                <w:szCs w:val="20"/>
                <w:highlight w:val="yellow"/>
              </w:rPr>
              <w:t xml:space="preserve">Funciones y Estructura orgánica de </w:t>
            </w:r>
            <w:r w:rsidR="00C8217E" w:rsidRPr="00280829">
              <w:rPr>
                <w:rFonts w:ascii="Arial" w:hAnsi="Arial" w:cs="Arial"/>
                <w:sz w:val="20"/>
                <w:szCs w:val="20"/>
                <w:highlight w:val="yellow"/>
              </w:rPr>
              <w:t>Organigrama de</w:t>
            </w:r>
            <w:r w:rsidRPr="00280829">
              <w:rPr>
                <w:rFonts w:ascii="Arial" w:hAnsi="Arial" w:cs="Arial"/>
                <w:sz w:val="20"/>
                <w:szCs w:val="20"/>
                <w:highlight w:val="yellow"/>
              </w:rPr>
              <w:t xml:space="preserve"> la Dirección de Planificación y Desarrollo y de Transparencia y Atención Ciudadana</w:t>
            </w:r>
            <w:r w:rsidR="00280829" w:rsidRPr="00280829">
              <w:rPr>
                <w:rFonts w:ascii="Arial" w:hAnsi="Arial" w:cs="Arial"/>
                <w:sz w:val="20"/>
                <w:szCs w:val="20"/>
                <w:highlight w:val="yellow"/>
              </w:rPr>
              <w:t>.</w:t>
            </w:r>
          </w:p>
          <w:p w:rsidR="00A85B0B" w:rsidRPr="00280829" w:rsidRDefault="00C8217E" w:rsidP="00280829">
            <w:pPr>
              <w:pStyle w:val="Prrafodelista"/>
              <w:numPr>
                <w:ilvl w:val="0"/>
                <w:numId w:val="37"/>
              </w:numPr>
              <w:contextualSpacing/>
              <w:rPr>
                <w:rFonts w:ascii="Arial" w:hAnsi="Arial" w:cs="Arial"/>
                <w:b/>
                <w:bCs/>
                <w:sz w:val="20"/>
                <w:szCs w:val="20"/>
              </w:rPr>
            </w:pPr>
            <w:r w:rsidRPr="00280829">
              <w:rPr>
                <w:rFonts w:ascii="Arial" w:hAnsi="Arial" w:cs="Arial"/>
                <w:sz w:val="20"/>
                <w:szCs w:val="20"/>
                <w:highlight w:val="yellow"/>
              </w:rPr>
              <w:t>Resoluciones modificatorias del Organigrama</w:t>
            </w:r>
            <w:r w:rsidR="00280829" w:rsidRPr="00280829">
              <w:rPr>
                <w:rFonts w:ascii="Arial" w:hAnsi="Arial" w:cs="Arial"/>
                <w:sz w:val="20"/>
                <w:szCs w:val="20"/>
                <w:highlight w:val="yellow"/>
              </w:rPr>
              <w:t>/Resolución 001/2013 y 001/2013 Bis</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0"/>
              </w:rPr>
            </w:pPr>
            <w:r w:rsidRPr="00280829">
              <w:rPr>
                <w:rFonts w:ascii="Arial" w:hAnsi="Arial" w:cs="Arial"/>
                <w:w w:val="98"/>
                <w:sz w:val="20"/>
                <w:szCs w:val="20"/>
              </w:rPr>
              <w:lastRenderedPageBreak/>
              <w:t>Definir</w:t>
            </w:r>
            <w:r w:rsidR="00280829" w:rsidRPr="00280829">
              <w:rPr>
                <w:rFonts w:ascii="Arial" w:hAnsi="Arial" w:cs="Arial"/>
                <w:w w:val="98"/>
                <w:sz w:val="20"/>
                <w:szCs w:val="20"/>
              </w:rPr>
              <w:t xml:space="preserve"> </w:t>
            </w:r>
            <w:r w:rsidRPr="00280829">
              <w:rPr>
                <w:rFonts w:ascii="Arial" w:hAnsi="Arial" w:cs="Arial"/>
                <w:w w:val="98"/>
                <w:sz w:val="20"/>
                <w:szCs w:val="20"/>
              </w:rPr>
              <w:t>formas</w:t>
            </w:r>
            <w:r w:rsidR="00280829" w:rsidRPr="00280829">
              <w:rPr>
                <w:rFonts w:ascii="Arial" w:hAnsi="Arial" w:cs="Arial"/>
                <w:w w:val="98"/>
                <w:sz w:val="20"/>
                <w:szCs w:val="20"/>
              </w:rPr>
              <w:t xml:space="preserve"> </w:t>
            </w:r>
            <w:r w:rsidRPr="00280829">
              <w:rPr>
                <w:rFonts w:ascii="Arial" w:hAnsi="Arial" w:cs="Arial"/>
                <w:w w:val="98"/>
                <w:sz w:val="20"/>
                <w:szCs w:val="20"/>
              </w:rPr>
              <w:t>de</w:t>
            </w:r>
            <w:r w:rsidRPr="00280829">
              <w:rPr>
                <w:rFonts w:ascii="Arial" w:hAnsi="Arial" w:cs="Arial"/>
                <w:sz w:val="20"/>
                <w:szCs w:val="20"/>
              </w:rPr>
              <w:t xml:space="preserve"> G</w:t>
            </w:r>
            <w:r w:rsidRPr="00280829">
              <w:rPr>
                <w:rFonts w:ascii="Arial" w:hAnsi="Arial" w:cs="Arial"/>
                <w:w w:val="98"/>
                <w:sz w:val="20"/>
                <w:szCs w:val="20"/>
              </w:rPr>
              <w:t>estión</w:t>
            </w:r>
            <w:r w:rsidR="00280829" w:rsidRPr="00280829">
              <w:rPr>
                <w:rFonts w:ascii="Arial" w:hAnsi="Arial" w:cs="Arial"/>
                <w:w w:val="98"/>
                <w:sz w:val="20"/>
                <w:szCs w:val="20"/>
              </w:rPr>
              <w:t xml:space="preserve"> </w:t>
            </w:r>
            <w:r w:rsidRPr="00280829">
              <w:rPr>
                <w:rFonts w:ascii="Arial" w:hAnsi="Arial" w:cs="Arial"/>
                <w:w w:val="98"/>
                <w:sz w:val="20"/>
                <w:szCs w:val="20"/>
              </w:rPr>
              <w:t>apropiadas(niveles,</w:t>
            </w:r>
            <w:r w:rsidR="00280829" w:rsidRPr="00280829">
              <w:rPr>
                <w:rFonts w:ascii="Arial" w:hAnsi="Arial" w:cs="Arial"/>
                <w:w w:val="98"/>
                <w:sz w:val="20"/>
                <w:szCs w:val="20"/>
              </w:rPr>
              <w:t xml:space="preserve"> </w:t>
            </w:r>
            <w:r w:rsidRPr="00280829">
              <w:rPr>
                <w:rFonts w:ascii="Arial" w:hAnsi="Arial" w:cs="Arial"/>
                <w:w w:val="98"/>
                <w:sz w:val="20"/>
                <w:szCs w:val="20"/>
              </w:rPr>
              <w:t>funciones,</w:t>
            </w:r>
            <w:r w:rsidR="00280829" w:rsidRPr="00280829">
              <w:rPr>
                <w:rFonts w:ascii="Arial" w:hAnsi="Arial" w:cs="Arial"/>
                <w:w w:val="98"/>
                <w:sz w:val="20"/>
                <w:szCs w:val="20"/>
              </w:rPr>
              <w:t xml:space="preserve"> </w:t>
            </w:r>
            <w:r w:rsidRPr="00280829">
              <w:rPr>
                <w:rFonts w:ascii="Arial" w:hAnsi="Arial" w:cs="Arial"/>
                <w:w w:val="98"/>
                <w:sz w:val="20"/>
                <w:szCs w:val="20"/>
              </w:rPr>
              <w:t>responsabilidades y competencias/capacidades) y</w:t>
            </w:r>
            <w:r w:rsidR="00280829" w:rsidRPr="00280829">
              <w:rPr>
                <w:rFonts w:ascii="Arial" w:hAnsi="Arial" w:cs="Arial"/>
                <w:w w:val="98"/>
                <w:sz w:val="20"/>
                <w:szCs w:val="20"/>
              </w:rPr>
              <w:t xml:space="preserve"> </w:t>
            </w:r>
            <w:r w:rsidRPr="00280829">
              <w:rPr>
                <w:rFonts w:ascii="Arial" w:hAnsi="Arial" w:cs="Arial"/>
                <w:w w:val="98"/>
                <w:sz w:val="20"/>
                <w:szCs w:val="20"/>
              </w:rPr>
              <w:t>asegurar</w:t>
            </w:r>
            <w:r w:rsidR="00280829" w:rsidRPr="00280829">
              <w:rPr>
                <w:rFonts w:ascii="Arial" w:hAnsi="Arial" w:cs="Arial"/>
                <w:w w:val="98"/>
                <w:sz w:val="20"/>
                <w:szCs w:val="20"/>
              </w:rPr>
              <w:t xml:space="preserve"> </w:t>
            </w:r>
            <w:r w:rsidRPr="00280829">
              <w:rPr>
                <w:rFonts w:ascii="Arial" w:hAnsi="Arial" w:cs="Arial"/>
                <w:w w:val="98"/>
                <w:sz w:val="20"/>
                <w:szCs w:val="20"/>
              </w:rPr>
              <w:t>un</w:t>
            </w:r>
            <w:r w:rsidR="00280829" w:rsidRPr="00280829">
              <w:rPr>
                <w:rFonts w:ascii="Arial" w:hAnsi="Arial" w:cs="Arial"/>
                <w:w w:val="98"/>
                <w:sz w:val="20"/>
                <w:szCs w:val="20"/>
              </w:rPr>
              <w:t xml:space="preserve"> </w:t>
            </w:r>
            <w:r w:rsidRPr="00280829">
              <w:rPr>
                <w:rFonts w:ascii="Arial" w:hAnsi="Arial" w:cs="Arial"/>
                <w:w w:val="98"/>
                <w:sz w:val="20"/>
                <w:szCs w:val="20"/>
              </w:rPr>
              <w:t>sistema</w:t>
            </w:r>
            <w:r w:rsidR="00280829" w:rsidRPr="00280829">
              <w:rPr>
                <w:rFonts w:ascii="Arial" w:hAnsi="Arial" w:cs="Arial"/>
                <w:w w:val="98"/>
                <w:sz w:val="20"/>
                <w:szCs w:val="20"/>
              </w:rPr>
              <w:t xml:space="preserve"> </w:t>
            </w:r>
            <w:r w:rsidRPr="00280829">
              <w:rPr>
                <w:rFonts w:ascii="Arial" w:hAnsi="Arial" w:cs="Arial"/>
                <w:w w:val="98"/>
                <w:sz w:val="20"/>
                <w:szCs w:val="20"/>
              </w:rPr>
              <w:t>para</w:t>
            </w:r>
            <w:r w:rsidR="00280829" w:rsidRPr="00280829">
              <w:rPr>
                <w:rFonts w:ascii="Arial" w:hAnsi="Arial" w:cs="Arial"/>
                <w:w w:val="98"/>
                <w:sz w:val="20"/>
                <w:szCs w:val="20"/>
              </w:rPr>
              <w:t xml:space="preserve"> </w:t>
            </w:r>
            <w:r w:rsidRPr="00280829">
              <w:rPr>
                <w:rFonts w:ascii="Arial" w:hAnsi="Arial" w:cs="Arial"/>
                <w:w w:val="98"/>
                <w:sz w:val="20"/>
                <w:szCs w:val="20"/>
              </w:rPr>
              <w:t>gestionar</w:t>
            </w:r>
            <w:r w:rsidR="00280829" w:rsidRPr="00280829">
              <w:rPr>
                <w:rFonts w:ascii="Arial" w:hAnsi="Arial" w:cs="Arial"/>
                <w:w w:val="98"/>
                <w:sz w:val="20"/>
                <w:szCs w:val="20"/>
              </w:rPr>
              <w:t xml:space="preserve"> </w:t>
            </w:r>
            <w:r w:rsidRPr="00280829">
              <w:rPr>
                <w:rFonts w:ascii="Arial" w:hAnsi="Arial" w:cs="Arial"/>
                <w:w w:val="98"/>
                <w:sz w:val="20"/>
                <w:szCs w:val="20"/>
              </w:rPr>
              <w:t>los</w:t>
            </w:r>
            <w:r w:rsidR="00280829" w:rsidRPr="00280829">
              <w:rPr>
                <w:rFonts w:ascii="Arial" w:hAnsi="Arial" w:cs="Arial"/>
                <w:w w:val="98"/>
                <w:sz w:val="20"/>
                <w:szCs w:val="20"/>
              </w:rPr>
              <w:t xml:space="preserve"> </w:t>
            </w:r>
            <w:r w:rsidRPr="00280829">
              <w:rPr>
                <w:rFonts w:ascii="Arial" w:hAnsi="Arial" w:cs="Arial"/>
                <w:w w:val="98"/>
                <w:sz w:val="20"/>
                <w:szCs w:val="20"/>
              </w:rPr>
              <w:t>procesos</w:t>
            </w: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En IDAC tiene un organigrama donde se refleja la forma en que se llevan a cabo las relaciones y se definen los niveles de acción y las autoridades, además contamos con </w:t>
            </w:r>
            <w:r w:rsidRPr="00280829">
              <w:rPr>
                <w:rFonts w:ascii="Arial" w:hAnsi="Arial" w:cs="Arial"/>
                <w:b/>
                <w:sz w:val="20"/>
                <w:szCs w:val="20"/>
              </w:rPr>
              <w:t>Manuales de Procedimientos Administrativos por áreas</w:t>
            </w:r>
            <w:r w:rsidRPr="004A2730">
              <w:rPr>
                <w:rFonts w:ascii="Arial" w:hAnsi="Arial" w:cs="Arial"/>
                <w:sz w:val="20"/>
                <w:szCs w:val="20"/>
              </w:rPr>
              <w:t xml:space="preserve"> y </w:t>
            </w:r>
            <w:r w:rsidRPr="00280829">
              <w:rPr>
                <w:rFonts w:ascii="Arial" w:hAnsi="Arial" w:cs="Arial"/>
                <w:b/>
                <w:sz w:val="20"/>
                <w:szCs w:val="20"/>
              </w:rPr>
              <w:t>Manual de Cargos</w:t>
            </w:r>
            <w:r w:rsidRPr="004A2730">
              <w:rPr>
                <w:rFonts w:ascii="Arial" w:hAnsi="Arial" w:cs="Arial"/>
                <w:sz w:val="20"/>
                <w:szCs w:val="20"/>
              </w:rPr>
              <w:t xml:space="preserve"> donde están descritas las funciones, tareas y competencias requeridas para llevar a cabo las actividades documentadas en los procesos. </w:t>
            </w:r>
          </w:p>
          <w:p w:rsidR="00C8217E" w:rsidRPr="004A2730" w:rsidRDefault="00A85B0B" w:rsidP="00EE6473">
            <w:pPr>
              <w:rPr>
                <w:rFonts w:ascii="Arial" w:hAnsi="Arial" w:cs="Arial"/>
                <w:sz w:val="20"/>
                <w:szCs w:val="20"/>
              </w:rPr>
            </w:pPr>
            <w:r>
              <w:rPr>
                <w:rFonts w:ascii="Arial" w:hAnsi="Arial" w:cs="Arial"/>
                <w:sz w:val="20"/>
                <w:szCs w:val="20"/>
              </w:rPr>
              <w:t>Ostenta</w:t>
            </w:r>
            <w:r w:rsidR="00C8217E" w:rsidRPr="004A2730">
              <w:rPr>
                <w:rFonts w:ascii="Arial" w:hAnsi="Arial" w:cs="Arial"/>
                <w:sz w:val="20"/>
                <w:szCs w:val="20"/>
              </w:rPr>
              <w:t xml:space="preserve"> la certificación en la </w:t>
            </w:r>
            <w:r w:rsidR="00C8217E" w:rsidRPr="00280829">
              <w:rPr>
                <w:rFonts w:ascii="Arial" w:hAnsi="Arial" w:cs="Arial"/>
                <w:sz w:val="20"/>
                <w:szCs w:val="20"/>
              </w:rPr>
              <w:t xml:space="preserve">Norma ISO </w:t>
            </w:r>
            <w:r w:rsidRPr="00280829">
              <w:rPr>
                <w:rFonts w:ascii="Arial" w:hAnsi="Arial" w:cs="Arial"/>
                <w:sz w:val="20"/>
                <w:szCs w:val="20"/>
              </w:rPr>
              <w:t>9001:2008</w:t>
            </w:r>
            <w:r>
              <w:rPr>
                <w:rFonts w:ascii="Arial" w:hAnsi="Arial" w:cs="Arial"/>
                <w:sz w:val="20"/>
                <w:szCs w:val="20"/>
              </w:rPr>
              <w:t>,</w:t>
            </w:r>
            <w:r w:rsidR="00C8217E" w:rsidRPr="004A2730">
              <w:rPr>
                <w:rFonts w:ascii="Arial" w:hAnsi="Arial" w:cs="Arial"/>
                <w:sz w:val="20"/>
                <w:szCs w:val="20"/>
              </w:rPr>
              <w:t xml:space="preserve"> de Calidad</w:t>
            </w:r>
            <w:r w:rsidR="00280829">
              <w:rPr>
                <w:rFonts w:ascii="Arial" w:hAnsi="Arial" w:cs="Arial"/>
                <w:sz w:val="20"/>
                <w:szCs w:val="20"/>
              </w:rPr>
              <w:t xml:space="preserve"> </w:t>
            </w:r>
            <w:r>
              <w:rPr>
                <w:rFonts w:ascii="Arial" w:hAnsi="Arial" w:cs="Arial"/>
                <w:sz w:val="20"/>
                <w:szCs w:val="20"/>
              </w:rPr>
              <w:t>desde el 2010</w:t>
            </w:r>
            <w:r w:rsidR="00C8217E" w:rsidRPr="004A2730">
              <w:rPr>
                <w:rFonts w:ascii="Arial" w:hAnsi="Arial" w:cs="Arial"/>
                <w:sz w:val="20"/>
                <w:szCs w:val="20"/>
              </w:rPr>
              <w:t xml:space="preserve">, </w:t>
            </w:r>
            <w:r>
              <w:rPr>
                <w:rFonts w:ascii="Arial" w:hAnsi="Arial" w:cs="Arial"/>
                <w:sz w:val="20"/>
                <w:szCs w:val="20"/>
              </w:rPr>
              <w:t>donde</w:t>
            </w:r>
            <w:r w:rsidR="00C8217E" w:rsidRPr="004A2730">
              <w:rPr>
                <w:rFonts w:ascii="Arial" w:hAnsi="Arial" w:cs="Arial"/>
                <w:sz w:val="20"/>
                <w:szCs w:val="20"/>
              </w:rPr>
              <w:t xml:space="preserve"> todas </w:t>
            </w:r>
            <w:r>
              <w:rPr>
                <w:rFonts w:ascii="Arial" w:hAnsi="Arial" w:cs="Arial"/>
                <w:sz w:val="20"/>
                <w:szCs w:val="20"/>
              </w:rPr>
              <w:t>las</w:t>
            </w:r>
            <w:r w:rsidR="00C8217E" w:rsidRPr="004A2730">
              <w:rPr>
                <w:rFonts w:ascii="Arial" w:hAnsi="Arial" w:cs="Arial"/>
                <w:sz w:val="20"/>
                <w:szCs w:val="20"/>
              </w:rPr>
              <w:t xml:space="preserve"> actividades están definidas en procesos con una estructura ordenada</w:t>
            </w:r>
            <w:r w:rsidR="00280829">
              <w:rPr>
                <w:rFonts w:ascii="Arial" w:hAnsi="Arial" w:cs="Arial"/>
                <w:sz w:val="20"/>
                <w:szCs w:val="20"/>
              </w:rPr>
              <w:t xml:space="preserve">, según se visualizan los </w:t>
            </w:r>
            <w:r w:rsidR="00280829" w:rsidRPr="00280829">
              <w:rPr>
                <w:rFonts w:ascii="Arial" w:hAnsi="Arial" w:cs="Arial"/>
                <w:b/>
                <w:sz w:val="20"/>
                <w:szCs w:val="20"/>
              </w:rPr>
              <w:t>mapas de procesos por área</w:t>
            </w:r>
            <w:r w:rsidR="00C8217E" w:rsidRPr="004A2730">
              <w:rPr>
                <w:rFonts w:ascii="Arial" w:hAnsi="Arial" w:cs="Arial"/>
                <w:sz w:val="20"/>
                <w:szCs w:val="20"/>
              </w:rPr>
              <w:t>.</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En cada Dirección, </w:t>
            </w:r>
            <w:r w:rsidR="00A85B0B">
              <w:rPr>
                <w:rFonts w:ascii="Arial" w:hAnsi="Arial" w:cs="Arial"/>
                <w:sz w:val="20"/>
                <w:szCs w:val="20"/>
              </w:rPr>
              <w:t xml:space="preserve">existe un </w:t>
            </w:r>
            <w:r w:rsidR="00A85B0B" w:rsidRPr="00280829">
              <w:rPr>
                <w:rFonts w:ascii="Arial" w:hAnsi="Arial" w:cs="Arial"/>
                <w:b/>
                <w:sz w:val="20"/>
                <w:szCs w:val="20"/>
              </w:rPr>
              <w:t>área</w:t>
            </w:r>
            <w:r w:rsidRPr="00280829">
              <w:rPr>
                <w:rFonts w:ascii="Arial" w:hAnsi="Arial" w:cs="Arial"/>
                <w:b/>
                <w:sz w:val="20"/>
                <w:szCs w:val="20"/>
              </w:rPr>
              <w:t xml:space="preserve"> de calidad</w:t>
            </w:r>
            <w:r w:rsidRPr="004A2730">
              <w:rPr>
                <w:rFonts w:ascii="Arial" w:hAnsi="Arial" w:cs="Arial"/>
                <w:sz w:val="20"/>
                <w:szCs w:val="20"/>
              </w:rPr>
              <w:t xml:space="preserve"> que permiten estandarizar y coordinar los requisitos y exigencias de las Normas bajo las cuales estamos certificados.</w:t>
            </w:r>
            <w:r w:rsidR="00A85B0B">
              <w:rPr>
                <w:rFonts w:ascii="Arial" w:hAnsi="Arial" w:cs="Arial"/>
                <w:sz w:val="20"/>
                <w:szCs w:val="20"/>
              </w:rPr>
              <w:t xml:space="preserve"> En </w:t>
            </w:r>
            <w:r w:rsidR="00280829">
              <w:rPr>
                <w:rFonts w:ascii="Arial" w:hAnsi="Arial" w:cs="Arial"/>
                <w:sz w:val="20"/>
                <w:szCs w:val="20"/>
              </w:rPr>
              <w:t>adición</w:t>
            </w:r>
            <w:r w:rsidR="00A85B0B">
              <w:rPr>
                <w:rFonts w:ascii="Arial" w:hAnsi="Arial" w:cs="Arial"/>
                <w:sz w:val="20"/>
                <w:szCs w:val="20"/>
              </w:rPr>
              <w:t xml:space="preserve"> al Manual de Cargos l</w:t>
            </w:r>
            <w:r w:rsidRPr="004A2730">
              <w:rPr>
                <w:rFonts w:ascii="Arial" w:hAnsi="Arial" w:cs="Arial"/>
                <w:sz w:val="20"/>
                <w:szCs w:val="20"/>
              </w:rPr>
              <w:t>as responsabilidade</w:t>
            </w:r>
            <w:r w:rsidR="00280829">
              <w:rPr>
                <w:rFonts w:ascii="Arial" w:hAnsi="Arial" w:cs="Arial"/>
                <w:sz w:val="20"/>
                <w:szCs w:val="20"/>
              </w:rPr>
              <w:t xml:space="preserve">s están definidas en un </w:t>
            </w:r>
            <w:r w:rsidR="00280829" w:rsidRPr="00280829">
              <w:rPr>
                <w:rFonts w:ascii="Arial" w:hAnsi="Arial" w:cs="Arial"/>
                <w:b/>
                <w:sz w:val="20"/>
                <w:szCs w:val="20"/>
              </w:rPr>
              <w:t>C</w:t>
            </w:r>
            <w:r w:rsidRPr="00280829">
              <w:rPr>
                <w:rFonts w:ascii="Arial" w:hAnsi="Arial" w:cs="Arial"/>
                <w:b/>
                <w:sz w:val="20"/>
                <w:szCs w:val="20"/>
              </w:rPr>
              <w:t>uadro</w:t>
            </w:r>
            <w:r w:rsidR="00280829" w:rsidRPr="00280829">
              <w:rPr>
                <w:rFonts w:ascii="Arial" w:hAnsi="Arial" w:cs="Arial"/>
                <w:b/>
                <w:sz w:val="20"/>
                <w:szCs w:val="20"/>
              </w:rPr>
              <w:t xml:space="preserve"> llamado “D</w:t>
            </w:r>
            <w:r w:rsidR="00A85B0B" w:rsidRPr="00280829">
              <w:rPr>
                <w:rFonts w:ascii="Arial" w:hAnsi="Arial" w:cs="Arial"/>
                <w:b/>
                <w:sz w:val="20"/>
                <w:szCs w:val="20"/>
              </w:rPr>
              <w:t>e Responsabilidad y Autoridad”</w:t>
            </w:r>
            <w:r w:rsidRPr="00280829">
              <w:rPr>
                <w:rFonts w:ascii="Arial" w:hAnsi="Arial" w:cs="Arial"/>
                <w:b/>
                <w:sz w:val="20"/>
                <w:szCs w:val="20"/>
              </w:rPr>
              <w:t>.</w:t>
            </w:r>
            <w:r w:rsidRPr="004A2730">
              <w:rPr>
                <w:rFonts w:ascii="Arial" w:hAnsi="Arial" w:cs="Arial"/>
                <w:sz w:val="20"/>
                <w:szCs w:val="20"/>
              </w:rPr>
              <w:t xml:space="preserve">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280829" w:rsidRPr="00280829" w:rsidRDefault="00280829" w:rsidP="00280829">
            <w:pPr>
              <w:pStyle w:val="Prrafodelista"/>
              <w:numPr>
                <w:ilvl w:val="0"/>
                <w:numId w:val="38"/>
              </w:numPr>
              <w:contextualSpacing/>
              <w:rPr>
                <w:rFonts w:ascii="Arial" w:hAnsi="Arial" w:cs="Arial"/>
                <w:sz w:val="20"/>
                <w:szCs w:val="20"/>
                <w:highlight w:val="yellow"/>
              </w:rPr>
            </w:pPr>
            <w:r w:rsidRPr="00280829">
              <w:rPr>
                <w:rFonts w:ascii="Arial" w:hAnsi="Arial" w:cs="Arial"/>
                <w:sz w:val="20"/>
                <w:szCs w:val="20"/>
                <w:highlight w:val="yellow"/>
              </w:rPr>
              <w:t>Manuales organizativos y funcionales por áreas</w:t>
            </w:r>
          </w:p>
          <w:p w:rsidR="00C8217E" w:rsidRPr="00280829" w:rsidRDefault="00C8217E" w:rsidP="00EE6473">
            <w:pPr>
              <w:pStyle w:val="Prrafodelista"/>
              <w:numPr>
                <w:ilvl w:val="0"/>
                <w:numId w:val="38"/>
              </w:numPr>
              <w:contextualSpacing/>
              <w:rPr>
                <w:rFonts w:ascii="Arial" w:hAnsi="Arial" w:cs="Arial"/>
                <w:sz w:val="20"/>
                <w:szCs w:val="20"/>
                <w:highlight w:val="yellow"/>
              </w:rPr>
            </w:pPr>
            <w:r w:rsidRPr="00280829">
              <w:rPr>
                <w:rFonts w:ascii="Arial" w:hAnsi="Arial" w:cs="Arial"/>
                <w:sz w:val="20"/>
                <w:szCs w:val="20"/>
                <w:highlight w:val="yellow"/>
              </w:rPr>
              <w:t>Manual de Cargos del IDAC</w:t>
            </w:r>
          </w:p>
          <w:p w:rsidR="00C8217E" w:rsidRPr="00280829" w:rsidRDefault="00C8217E" w:rsidP="00EE6473">
            <w:pPr>
              <w:pStyle w:val="Prrafodelista"/>
              <w:numPr>
                <w:ilvl w:val="0"/>
                <w:numId w:val="38"/>
              </w:numPr>
              <w:contextualSpacing/>
              <w:rPr>
                <w:rFonts w:ascii="Arial" w:hAnsi="Arial" w:cs="Arial"/>
                <w:sz w:val="20"/>
                <w:szCs w:val="20"/>
                <w:highlight w:val="yellow"/>
              </w:rPr>
            </w:pPr>
            <w:r w:rsidRPr="00280829">
              <w:rPr>
                <w:rFonts w:ascii="Arial" w:hAnsi="Arial" w:cs="Arial"/>
                <w:sz w:val="20"/>
                <w:szCs w:val="20"/>
                <w:highlight w:val="yellow"/>
              </w:rPr>
              <w:t>Estructura SIG-IDAC</w:t>
            </w:r>
            <w:r w:rsidR="00280829" w:rsidRPr="00280829">
              <w:rPr>
                <w:rFonts w:ascii="Arial" w:hAnsi="Arial" w:cs="Arial"/>
                <w:sz w:val="20"/>
                <w:szCs w:val="20"/>
                <w:highlight w:val="yellow"/>
              </w:rPr>
              <w:t>/Esquema</w:t>
            </w:r>
          </w:p>
          <w:p w:rsidR="00280829" w:rsidRPr="00280829" w:rsidRDefault="00280829" w:rsidP="00EE6473">
            <w:pPr>
              <w:pStyle w:val="Prrafodelista"/>
              <w:numPr>
                <w:ilvl w:val="0"/>
                <w:numId w:val="38"/>
              </w:numPr>
              <w:contextualSpacing/>
              <w:rPr>
                <w:rFonts w:ascii="Arial" w:hAnsi="Arial" w:cs="Arial"/>
                <w:sz w:val="20"/>
                <w:szCs w:val="20"/>
                <w:highlight w:val="yellow"/>
              </w:rPr>
            </w:pPr>
            <w:r w:rsidRPr="00280829">
              <w:rPr>
                <w:rFonts w:ascii="Arial" w:hAnsi="Arial" w:cs="Arial"/>
                <w:sz w:val="20"/>
                <w:szCs w:val="20"/>
                <w:highlight w:val="yellow"/>
              </w:rPr>
              <w:t>Mapa de proceso por Dirección de áreas</w:t>
            </w:r>
          </w:p>
          <w:p w:rsidR="00C8217E" w:rsidRPr="00280829" w:rsidRDefault="00280829" w:rsidP="00EE6473">
            <w:pPr>
              <w:pStyle w:val="Prrafodelista"/>
              <w:numPr>
                <w:ilvl w:val="0"/>
                <w:numId w:val="38"/>
              </w:numPr>
              <w:contextualSpacing/>
              <w:rPr>
                <w:rFonts w:ascii="Arial" w:hAnsi="Arial" w:cs="Arial"/>
                <w:sz w:val="20"/>
                <w:szCs w:val="20"/>
                <w:highlight w:val="yellow"/>
              </w:rPr>
            </w:pPr>
            <w:r w:rsidRPr="00280829">
              <w:rPr>
                <w:rFonts w:ascii="Arial" w:hAnsi="Arial" w:cs="Arial"/>
                <w:sz w:val="20"/>
                <w:szCs w:val="20"/>
                <w:highlight w:val="yellow"/>
              </w:rPr>
              <w:t>Listado de Integrantes áreas de calidad “</w:t>
            </w:r>
            <w:r w:rsidR="00C8217E" w:rsidRPr="00280829">
              <w:rPr>
                <w:rFonts w:ascii="Arial" w:hAnsi="Arial" w:cs="Arial"/>
                <w:sz w:val="20"/>
                <w:szCs w:val="20"/>
                <w:highlight w:val="yellow"/>
              </w:rPr>
              <w:t>Cuadro Responsabilidad y Autoridad del SIG</w:t>
            </w:r>
            <w:r w:rsidRPr="00280829">
              <w:rPr>
                <w:rFonts w:ascii="Arial" w:hAnsi="Arial" w:cs="Arial"/>
                <w:sz w:val="20"/>
                <w:szCs w:val="20"/>
                <w:highlight w:val="yellow"/>
              </w:rPr>
              <w:t>”</w:t>
            </w:r>
          </w:p>
          <w:p w:rsidR="00D9451E" w:rsidRPr="00280829" w:rsidRDefault="00D9451E" w:rsidP="00280829">
            <w:pPr>
              <w:contextualSpacing/>
              <w:rPr>
                <w:rFonts w:ascii="Arial" w:hAnsi="Arial" w:cs="Arial"/>
                <w:sz w:val="20"/>
                <w:szCs w:val="20"/>
              </w:rPr>
            </w:pP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2C7527"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0"/>
              </w:rPr>
            </w:pPr>
            <w:r w:rsidRPr="002C7527">
              <w:rPr>
                <w:rFonts w:ascii="Arial" w:hAnsi="Arial" w:cs="Arial"/>
                <w:w w:val="98"/>
                <w:sz w:val="20"/>
                <w:szCs w:val="20"/>
              </w:rPr>
              <w:t>Desarrollar</w:t>
            </w:r>
            <w:r w:rsidR="00280829">
              <w:rPr>
                <w:rFonts w:ascii="Arial" w:hAnsi="Arial" w:cs="Arial"/>
                <w:w w:val="98"/>
                <w:sz w:val="20"/>
                <w:szCs w:val="20"/>
              </w:rPr>
              <w:t xml:space="preserve"> </w:t>
            </w:r>
            <w:r w:rsidRPr="002C7527">
              <w:rPr>
                <w:rFonts w:ascii="Arial" w:hAnsi="Arial" w:cs="Arial"/>
                <w:w w:val="98"/>
                <w:sz w:val="20"/>
                <w:szCs w:val="20"/>
              </w:rPr>
              <w:t>y</w:t>
            </w:r>
            <w:r w:rsidR="00280829">
              <w:rPr>
                <w:rFonts w:ascii="Arial" w:hAnsi="Arial" w:cs="Arial"/>
                <w:w w:val="98"/>
                <w:sz w:val="20"/>
                <w:szCs w:val="20"/>
              </w:rPr>
              <w:t xml:space="preserve"> </w:t>
            </w:r>
            <w:r w:rsidRPr="002C7527">
              <w:rPr>
                <w:rFonts w:ascii="Arial" w:hAnsi="Arial" w:cs="Arial"/>
                <w:w w:val="98"/>
                <w:sz w:val="20"/>
                <w:szCs w:val="20"/>
              </w:rPr>
              <w:t>consensuar</w:t>
            </w:r>
            <w:r w:rsidR="00280829">
              <w:rPr>
                <w:rFonts w:ascii="Arial" w:hAnsi="Arial" w:cs="Arial"/>
                <w:w w:val="98"/>
                <w:sz w:val="20"/>
                <w:szCs w:val="20"/>
              </w:rPr>
              <w:t xml:space="preserve"> </w:t>
            </w:r>
            <w:r w:rsidRPr="002C7527">
              <w:rPr>
                <w:rFonts w:ascii="Arial" w:hAnsi="Arial" w:cs="Arial"/>
                <w:w w:val="98"/>
                <w:sz w:val="20"/>
                <w:szCs w:val="20"/>
              </w:rPr>
              <w:t>objetivos</w:t>
            </w:r>
            <w:r w:rsidR="00280829">
              <w:rPr>
                <w:rFonts w:ascii="Arial" w:hAnsi="Arial" w:cs="Arial"/>
                <w:w w:val="98"/>
                <w:sz w:val="20"/>
                <w:szCs w:val="20"/>
              </w:rPr>
              <w:t xml:space="preserve"> </w:t>
            </w:r>
            <w:r w:rsidRPr="002C7527">
              <w:rPr>
                <w:rFonts w:ascii="Arial" w:hAnsi="Arial" w:cs="Arial"/>
                <w:w w:val="98"/>
                <w:sz w:val="20"/>
                <w:szCs w:val="20"/>
              </w:rPr>
              <w:t>y</w:t>
            </w:r>
            <w:r w:rsidR="00280829">
              <w:rPr>
                <w:rFonts w:ascii="Arial" w:hAnsi="Arial" w:cs="Arial"/>
                <w:w w:val="98"/>
                <w:sz w:val="20"/>
                <w:szCs w:val="20"/>
              </w:rPr>
              <w:t xml:space="preserve"> </w:t>
            </w:r>
            <w:r w:rsidRPr="002C7527">
              <w:rPr>
                <w:rFonts w:ascii="Arial" w:hAnsi="Arial" w:cs="Arial"/>
                <w:w w:val="98"/>
                <w:sz w:val="20"/>
                <w:szCs w:val="20"/>
              </w:rPr>
              <w:t>metas</w:t>
            </w:r>
            <w:r w:rsidR="00280829">
              <w:rPr>
                <w:rFonts w:ascii="Arial" w:hAnsi="Arial" w:cs="Arial"/>
                <w:w w:val="98"/>
                <w:sz w:val="20"/>
                <w:szCs w:val="20"/>
              </w:rPr>
              <w:t xml:space="preserve"> </w:t>
            </w:r>
            <w:r w:rsidRPr="002C7527">
              <w:rPr>
                <w:rFonts w:ascii="Arial" w:hAnsi="Arial" w:cs="Arial"/>
                <w:w w:val="98"/>
                <w:sz w:val="20"/>
                <w:szCs w:val="20"/>
              </w:rPr>
              <w:t>medibles</w:t>
            </w:r>
            <w:r w:rsidR="00280829">
              <w:rPr>
                <w:rFonts w:ascii="Arial" w:hAnsi="Arial" w:cs="Arial"/>
                <w:w w:val="98"/>
                <w:sz w:val="20"/>
                <w:szCs w:val="20"/>
              </w:rPr>
              <w:t xml:space="preserve"> </w:t>
            </w:r>
            <w:r w:rsidRPr="002C7527">
              <w:rPr>
                <w:rFonts w:ascii="Arial" w:hAnsi="Arial" w:cs="Arial"/>
                <w:w w:val="98"/>
                <w:sz w:val="20"/>
                <w:szCs w:val="20"/>
              </w:rPr>
              <w:t>para</w:t>
            </w:r>
            <w:r w:rsidR="00280829">
              <w:rPr>
                <w:rFonts w:ascii="Arial" w:hAnsi="Arial" w:cs="Arial"/>
                <w:w w:val="98"/>
                <w:sz w:val="20"/>
                <w:szCs w:val="20"/>
              </w:rPr>
              <w:t xml:space="preserve"> </w:t>
            </w:r>
            <w:r w:rsidRPr="002C7527">
              <w:rPr>
                <w:rFonts w:ascii="Arial" w:hAnsi="Arial" w:cs="Arial"/>
                <w:w w:val="98"/>
                <w:sz w:val="20"/>
                <w:szCs w:val="20"/>
              </w:rPr>
              <w:t>todos</w:t>
            </w:r>
            <w:r w:rsidR="00280829">
              <w:rPr>
                <w:rFonts w:ascii="Arial" w:hAnsi="Arial" w:cs="Arial"/>
                <w:w w:val="98"/>
                <w:sz w:val="20"/>
                <w:szCs w:val="20"/>
              </w:rPr>
              <w:t xml:space="preserve"> </w:t>
            </w:r>
            <w:r w:rsidRPr="002C7527">
              <w:rPr>
                <w:rFonts w:ascii="Arial" w:hAnsi="Arial" w:cs="Arial"/>
                <w:w w:val="98"/>
                <w:sz w:val="20"/>
                <w:szCs w:val="20"/>
              </w:rPr>
              <w:t>los</w:t>
            </w:r>
            <w:r w:rsidR="00280829">
              <w:rPr>
                <w:rFonts w:ascii="Arial" w:hAnsi="Arial" w:cs="Arial"/>
                <w:w w:val="98"/>
                <w:sz w:val="20"/>
                <w:szCs w:val="20"/>
              </w:rPr>
              <w:t xml:space="preserve"> </w:t>
            </w:r>
            <w:r w:rsidRPr="002C7527">
              <w:rPr>
                <w:rFonts w:ascii="Arial" w:hAnsi="Arial" w:cs="Arial"/>
                <w:w w:val="98"/>
                <w:sz w:val="20"/>
                <w:szCs w:val="20"/>
              </w:rPr>
              <w:t>niveles</w:t>
            </w:r>
            <w:r w:rsidR="00280829">
              <w:rPr>
                <w:rFonts w:ascii="Arial" w:hAnsi="Arial" w:cs="Arial"/>
                <w:w w:val="98"/>
                <w:sz w:val="20"/>
                <w:szCs w:val="20"/>
              </w:rPr>
              <w:t xml:space="preserve"> </w:t>
            </w:r>
            <w:r w:rsidRPr="002C7527">
              <w:rPr>
                <w:rFonts w:ascii="Arial" w:hAnsi="Arial" w:cs="Arial"/>
                <w:w w:val="98"/>
                <w:sz w:val="20"/>
                <w:szCs w:val="20"/>
              </w:rPr>
              <w:t>de la</w:t>
            </w:r>
            <w:r w:rsidR="00280829">
              <w:rPr>
                <w:rFonts w:ascii="Arial" w:hAnsi="Arial" w:cs="Arial"/>
                <w:w w:val="98"/>
                <w:sz w:val="20"/>
                <w:szCs w:val="20"/>
              </w:rPr>
              <w:t xml:space="preserve"> </w:t>
            </w:r>
            <w:r w:rsidRPr="002C7527">
              <w:rPr>
                <w:rFonts w:ascii="Arial" w:hAnsi="Arial" w:cs="Arial"/>
                <w:w w:val="98"/>
                <w:sz w:val="20"/>
                <w:szCs w:val="20"/>
              </w:rPr>
              <w:t>organización</w:t>
            </w: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w:t>
            </w:r>
            <w:r w:rsidR="00A85B0B">
              <w:rPr>
                <w:rFonts w:ascii="Arial" w:hAnsi="Arial" w:cs="Arial"/>
                <w:sz w:val="20"/>
                <w:szCs w:val="20"/>
              </w:rPr>
              <w:t xml:space="preserve">l </w:t>
            </w:r>
            <w:r w:rsidRPr="004A2730">
              <w:rPr>
                <w:rFonts w:ascii="Arial" w:hAnsi="Arial" w:cs="Arial"/>
                <w:sz w:val="20"/>
                <w:szCs w:val="20"/>
              </w:rPr>
              <w:t>IDAC</w:t>
            </w:r>
            <w:r w:rsidR="00A85B0B">
              <w:rPr>
                <w:rFonts w:ascii="Arial" w:hAnsi="Arial" w:cs="Arial"/>
                <w:sz w:val="20"/>
                <w:szCs w:val="20"/>
              </w:rPr>
              <w:t xml:space="preserve"> cuenta</w:t>
            </w:r>
            <w:r w:rsidRPr="004A2730">
              <w:rPr>
                <w:rFonts w:ascii="Arial" w:hAnsi="Arial" w:cs="Arial"/>
                <w:sz w:val="20"/>
                <w:szCs w:val="20"/>
              </w:rPr>
              <w:t xml:space="preserve"> con las herramientas Plan Estratégico 20</w:t>
            </w:r>
            <w:r w:rsidR="00A85B0B">
              <w:rPr>
                <w:rFonts w:ascii="Arial" w:hAnsi="Arial" w:cs="Arial"/>
                <w:sz w:val="20"/>
                <w:szCs w:val="20"/>
              </w:rPr>
              <w:t>13-</w:t>
            </w:r>
            <w:r w:rsidRPr="004A2730">
              <w:rPr>
                <w:rFonts w:ascii="Arial" w:hAnsi="Arial" w:cs="Arial"/>
                <w:sz w:val="20"/>
                <w:szCs w:val="20"/>
              </w:rPr>
              <w:t>201</w:t>
            </w:r>
            <w:r w:rsidR="00A85B0B">
              <w:rPr>
                <w:rFonts w:ascii="Arial" w:hAnsi="Arial" w:cs="Arial"/>
                <w:sz w:val="20"/>
                <w:szCs w:val="20"/>
              </w:rPr>
              <w:t>6</w:t>
            </w:r>
            <w:r w:rsidRPr="004A2730">
              <w:rPr>
                <w:rFonts w:ascii="Arial" w:hAnsi="Arial" w:cs="Arial"/>
                <w:sz w:val="20"/>
                <w:szCs w:val="20"/>
              </w:rPr>
              <w:t xml:space="preserve">, </w:t>
            </w:r>
            <w:r w:rsidRPr="00130486">
              <w:rPr>
                <w:rFonts w:ascii="Arial" w:hAnsi="Arial" w:cs="Arial"/>
                <w:b/>
                <w:sz w:val="20"/>
                <w:szCs w:val="20"/>
              </w:rPr>
              <w:t>Plan</w:t>
            </w:r>
            <w:r w:rsidR="00A85B0B" w:rsidRPr="00130486">
              <w:rPr>
                <w:rFonts w:ascii="Arial" w:hAnsi="Arial" w:cs="Arial"/>
                <w:b/>
                <w:sz w:val="20"/>
                <w:szCs w:val="20"/>
              </w:rPr>
              <w:t>es O</w:t>
            </w:r>
            <w:r w:rsidRPr="00130486">
              <w:rPr>
                <w:rFonts w:ascii="Arial" w:hAnsi="Arial" w:cs="Arial"/>
                <w:b/>
                <w:sz w:val="20"/>
                <w:szCs w:val="20"/>
              </w:rPr>
              <w:t>perativo</w:t>
            </w:r>
            <w:r w:rsidR="00A85B0B" w:rsidRPr="00130486">
              <w:rPr>
                <w:rFonts w:ascii="Arial" w:hAnsi="Arial" w:cs="Arial"/>
                <w:b/>
                <w:sz w:val="20"/>
                <w:szCs w:val="20"/>
              </w:rPr>
              <w:t>s A</w:t>
            </w:r>
            <w:r w:rsidRPr="00130486">
              <w:rPr>
                <w:rFonts w:ascii="Arial" w:hAnsi="Arial" w:cs="Arial"/>
                <w:b/>
                <w:sz w:val="20"/>
                <w:szCs w:val="20"/>
              </w:rPr>
              <w:t>nual</w:t>
            </w:r>
            <w:r w:rsidR="00A85B0B" w:rsidRPr="00130486">
              <w:rPr>
                <w:rFonts w:ascii="Arial" w:hAnsi="Arial" w:cs="Arial"/>
                <w:b/>
                <w:sz w:val="20"/>
                <w:szCs w:val="20"/>
              </w:rPr>
              <w:t>es</w:t>
            </w:r>
            <w:r w:rsidRPr="004A2730">
              <w:rPr>
                <w:rFonts w:ascii="Arial" w:hAnsi="Arial" w:cs="Arial"/>
                <w:sz w:val="20"/>
                <w:szCs w:val="20"/>
              </w:rPr>
              <w:t xml:space="preserve"> donde se desarrollan los </w:t>
            </w:r>
            <w:r w:rsidRPr="00130486">
              <w:rPr>
                <w:rFonts w:ascii="Arial" w:hAnsi="Arial" w:cs="Arial"/>
                <w:b/>
                <w:sz w:val="20"/>
                <w:szCs w:val="20"/>
              </w:rPr>
              <w:t>objetivos y metas medibles</w:t>
            </w:r>
            <w:r w:rsidR="00130486" w:rsidRPr="00130486">
              <w:rPr>
                <w:rFonts w:ascii="Arial" w:hAnsi="Arial" w:cs="Arial"/>
                <w:sz w:val="20"/>
                <w:szCs w:val="20"/>
              </w:rPr>
              <w:t>(Medio Ambientales  y Seguridad y Salud Ocupacional)</w:t>
            </w:r>
            <w:r w:rsidRPr="00130486">
              <w:rPr>
                <w:rFonts w:ascii="Arial" w:hAnsi="Arial" w:cs="Arial"/>
                <w:sz w:val="20"/>
                <w:szCs w:val="20"/>
              </w:rPr>
              <w:t xml:space="preserve"> para todos</w:t>
            </w:r>
            <w:r w:rsidR="00130486" w:rsidRPr="00130486">
              <w:rPr>
                <w:rFonts w:ascii="Arial" w:hAnsi="Arial" w:cs="Arial"/>
                <w:sz w:val="20"/>
                <w:szCs w:val="20"/>
              </w:rPr>
              <w:t xml:space="preserve"> los niveles de la organización </w:t>
            </w:r>
            <w:r w:rsidR="00280829" w:rsidRPr="00130486">
              <w:rPr>
                <w:rFonts w:ascii="Arial" w:hAnsi="Arial" w:cs="Arial"/>
                <w:sz w:val="20"/>
                <w:szCs w:val="20"/>
              </w:rPr>
              <w:t>y p</w:t>
            </w:r>
            <w:r w:rsidR="00130486" w:rsidRPr="00130486">
              <w:rPr>
                <w:rFonts w:ascii="Arial" w:hAnsi="Arial" w:cs="Arial"/>
                <w:sz w:val="20"/>
                <w:szCs w:val="20"/>
              </w:rPr>
              <w:t xml:space="preserve">ara determinados programas se han </w:t>
            </w:r>
            <w:r w:rsidR="00280829" w:rsidRPr="00130486">
              <w:rPr>
                <w:rFonts w:ascii="Arial" w:hAnsi="Arial" w:cs="Arial"/>
                <w:sz w:val="20"/>
                <w:szCs w:val="20"/>
              </w:rPr>
              <w:t>determina</w:t>
            </w:r>
            <w:r w:rsidR="00130486" w:rsidRPr="00130486">
              <w:rPr>
                <w:rFonts w:ascii="Arial" w:hAnsi="Arial" w:cs="Arial"/>
                <w:sz w:val="20"/>
                <w:szCs w:val="20"/>
              </w:rPr>
              <w:t>do</w:t>
            </w:r>
            <w:r w:rsidR="00280829" w:rsidRPr="00130486">
              <w:rPr>
                <w:rFonts w:ascii="Arial" w:hAnsi="Arial" w:cs="Arial"/>
                <w:sz w:val="20"/>
                <w:szCs w:val="20"/>
              </w:rPr>
              <w:t xml:space="preserve"> objetivos</w:t>
            </w:r>
            <w:r w:rsidR="00130486" w:rsidRPr="00130486">
              <w:rPr>
                <w:rFonts w:ascii="Arial" w:hAnsi="Arial" w:cs="Arial"/>
                <w:sz w:val="20"/>
                <w:szCs w:val="20"/>
              </w:rPr>
              <w:t xml:space="preserve"> y</w:t>
            </w:r>
            <w:r w:rsidR="00280829" w:rsidRPr="00130486">
              <w:rPr>
                <w:rFonts w:ascii="Arial" w:hAnsi="Arial" w:cs="Arial"/>
                <w:sz w:val="20"/>
                <w:szCs w:val="20"/>
              </w:rPr>
              <w:t xml:space="preserve"> metas </w:t>
            </w:r>
            <w:r w:rsidR="00130486" w:rsidRPr="00130486">
              <w:rPr>
                <w:rFonts w:ascii="Arial" w:hAnsi="Arial" w:cs="Arial"/>
                <w:sz w:val="20"/>
                <w:szCs w:val="20"/>
              </w:rPr>
              <w:t>.</w:t>
            </w:r>
            <w:r w:rsidRPr="00130486">
              <w:rPr>
                <w:rFonts w:ascii="Arial" w:hAnsi="Arial" w:cs="Arial"/>
                <w:sz w:val="20"/>
                <w:szCs w:val="20"/>
              </w:rPr>
              <w:t>Los objetivos y metas de la organización se van desplegando desde el Plan estratégico, al Plan Operativo Anual y llega al nivel</w:t>
            </w:r>
            <w:r w:rsidRPr="004A2730">
              <w:rPr>
                <w:rFonts w:ascii="Arial" w:hAnsi="Arial" w:cs="Arial"/>
                <w:sz w:val="20"/>
                <w:szCs w:val="20"/>
              </w:rPr>
              <w:t xml:space="preserve"> más bajo que es la </w:t>
            </w:r>
            <w:r w:rsidRPr="00130486">
              <w:rPr>
                <w:rFonts w:ascii="Arial" w:hAnsi="Arial" w:cs="Arial"/>
                <w:b/>
                <w:sz w:val="20"/>
                <w:szCs w:val="20"/>
              </w:rPr>
              <w:t>matriz de metas</w:t>
            </w:r>
            <w:r w:rsidRPr="004A2730">
              <w:rPr>
                <w:rFonts w:ascii="Arial" w:hAnsi="Arial" w:cs="Arial"/>
                <w:sz w:val="20"/>
                <w:szCs w:val="20"/>
              </w:rPr>
              <w:t xml:space="preserve"> y los </w:t>
            </w:r>
            <w:r w:rsidRPr="00130486">
              <w:rPr>
                <w:rFonts w:ascii="Arial" w:hAnsi="Arial" w:cs="Arial"/>
                <w:b/>
                <w:sz w:val="20"/>
                <w:szCs w:val="20"/>
              </w:rPr>
              <w:t>acuerdos de desempeño</w:t>
            </w:r>
            <w:r w:rsidRPr="004A2730">
              <w:rPr>
                <w:rFonts w:ascii="Arial" w:hAnsi="Arial" w:cs="Arial"/>
                <w:sz w:val="20"/>
                <w:szCs w:val="20"/>
              </w:rPr>
              <w:t xml:space="preserve"> establecidos por Departamentos y por personas.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lastRenderedPageBreak/>
              <w:t xml:space="preserve">Evidencias: </w:t>
            </w:r>
          </w:p>
          <w:p w:rsidR="00C8217E" w:rsidRPr="00130486" w:rsidRDefault="00EC0E6F" w:rsidP="00EE6473">
            <w:pPr>
              <w:pStyle w:val="Prrafodelista"/>
              <w:numPr>
                <w:ilvl w:val="0"/>
                <w:numId w:val="39"/>
              </w:numPr>
              <w:contextualSpacing/>
              <w:rPr>
                <w:rFonts w:ascii="Arial" w:hAnsi="Arial" w:cs="Arial"/>
                <w:sz w:val="20"/>
                <w:szCs w:val="20"/>
                <w:highlight w:val="yellow"/>
              </w:rPr>
            </w:pPr>
            <w:r w:rsidRPr="00130486">
              <w:rPr>
                <w:rFonts w:ascii="Arial" w:hAnsi="Arial" w:cs="Arial"/>
                <w:sz w:val="20"/>
                <w:szCs w:val="20"/>
                <w:highlight w:val="yellow"/>
              </w:rPr>
              <w:t>Plan estratégico 201</w:t>
            </w:r>
            <w:r w:rsidR="00A85B0B" w:rsidRPr="00130486">
              <w:rPr>
                <w:rFonts w:ascii="Arial" w:hAnsi="Arial" w:cs="Arial"/>
                <w:sz w:val="20"/>
                <w:szCs w:val="20"/>
                <w:highlight w:val="yellow"/>
              </w:rPr>
              <w:t>3</w:t>
            </w:r>
            <w:r w:rsidR="00C8217E" w:rsidRPr="00130486">
              <w:rPr>
                <w:rFonts w:ascii="Arial" w:hAnsi="Arial" w:cs="Arial"/>
                <w:sz w:val="20"/>
                <w:szCs w:val="20"/>
                <w:highlight w:val="yellow"/>
              </w:rPr>
              <w:t>-201</w:t>
            </w:r>
            <w:r w:rsidR="00A85B0B" w:rsidRPr="00130486">
              <w:rPr>
                <w:rFonts w:ascii="Arial" w:hAnsi="Arial" w:cs="Arial"/>
                <w:sz w:val="20"/>
                <w:szCs w:val="20"/>
                <w:highlight w:val="yellow"/>
              </w:rPr>
              <w:t>6</w:t>
            </w:r>
            <w:r w:rsidR="00C8217E" w:rsidRPr="00130486">
              <w:rPr>
                <w:rFonts w:ascii="Arial" w:hAnsi="Arial" w:cs="Arial"/>
                <w:sz w:val="20"/>
                <w:szCs w:val="20"/>
                <w:highlight w:val="yellow"/>
              </w:rPr>
              <w:t xml:space="preserve"> del IDAC </w:t>
            </w:r>
          </w:p>
          <w:p w:rsidR="00A85B0B" w:rsidRPr="00130486" w:rsidRDefault="00C8217E" w:rsidP="00EE6473">
            <w:pPr>
              <w:pStyle w:val="Prrafodelista"/>
              <w:numPr>
                <w:ilvl w:val="0"/>
                <w:numId w:val="39"/>
              </w:numPr>
              <w:contextualSpacing/>
              <w:rPr>
                <w:rFonts w:ascii="Arial" w:hAnsi="Arial" w:cs="Arial"/>
                <w:sz w:val="20"/>
                <w:szCs w:val="20"/>
                <w:highlight w:val="yellow"/>
              </w:rPr>
            </w:pPr>
            <w:r w:rsidRPr="00130486">
              <w:rPr>
                <w:rFonts w:ascii="Arial" w:hAnsi="Arial" w:cs="Arial"/>
                <w:sz w:val="20"/>
                <w:szCs w:val="20"/>
                <w:highlight w:val="yellow"/>
              </w:rPr>
              <w:t xml:space="preserve">Planes Operativos Anuales </w:t>
            </w:r>
          </w:p>
          <w:p w:rsidR="00130486" w:rsidRPr="00130486" w:rsidRDefault="00130486" w:rsidP="00EE6473">
            <w:pPr>
              <w:pStyle w:val="Prrafodelista"/>
              <w:numPr>
                <w:ilvl w:val="0"/>
                <w:numId w:val="39"/>
              </w:numPr>
              <w:contextualSpacing/>
              <w:rPr>
                <w:rFonts w:ascii="Arial" w:hAnsi="Arial" w:cs="Arial"/>
                <w:sz w:val="20"/>
                <w:szCs w:val="20"/>
                <w:highlight w:val="yellow"/>
              </w:rPr>
            </w:pPr>
            <w:r w:rsidRPr="00130486">
              <w:rPr>
                <w:rFonts w:ascii="Arial" w:hAnsi="Arial" w:cs="Arial"/>
                <w:sz w:val="20"/>
                <w:szCs w:val="20"/>
                <w:highlight w:val="yellow"/>
              </w:rPr>
              <w:t>Objetivos y Metas medibles de MA y SSO</w:t>
            </w:r>
          </w:p>
          <w:p w:rsidR="00C8217E" w:rsidRPr="00130486" w:rsidRDefault="00C8217E" w:rsidP="00EE6473">
            <w:pPr>
              <w:pStyle w:val="Prrafodelista"/>
              <w:numPr>
                <w:ilvl w:val="0"/>
                <w:numId w:val="39"/>
              </w:numPr>
              <w:contextualSpacing/>
              <w:rPr>
                <w:rFonts w:ascii="Arial" w:hAnsi="Arial" w:cs="Arial"/>
                <w:sz w:val="20"/>
                <w:szCs w:val="20"/>
                <w:highlight w:val="yellow"/>
              </w:rPr>
            </w:pPr>
            <w:r w:rsidRPr="00130486">
              <w:rPr>
                <w:rFonts w:ascii="Arial" w:hAnsi="Arial" w:cs="Arial"/>
                <w:sz w:val="20"/>
                <w:szCs w:val="20"/>
                <w:highlight w:val="yellow"/>
              </w:rPr>
              <w:t>Acuerdos de Desempeño</w:t>
            </w:r>
          </w:p>
          <w:p w:rsidR="00D9451E" w:rsidRPr="004A2730" w:rsidRDefault="00D9451E" w:rsidP="00A85B0B">
            <w:pPr>
              <w:pStyle w:val="Prrafodelista"/>
              <w:ind w:left="720"/>
              <w:contextualSpacing/>
              <w:rPr>
                <w:rFonts w:ascii="Arial" w:hAnsi="Arial" w:cs="Arial"/>
                <w:sz w:val="20"/>
                <w:szCs w:val="20"/>
              </w:rPr>
            </w:pPr>
          </w:p>
        </w:tc>
        <w:tc>
          <w:tcPr>
            <w:tcW w:w="2906" w:type="dxa"/>
            <w:shd w:val="clear" w:color="auto" w:fill="auto"/>
          </w:tcPr>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lastRenderedPageBreak/>
              <w:t>Consolidar el POA y el APO005</w:t>
            </w:r>
          </w:p>
        </w:tc>
      </w:tr>
      <w:tr w:rsidR="004A2730" w:rsidRPr="004A2730" w:rsidTr="00600AFB">
        <w:tc>
          <w:tcPr>
            <w:tcW w:w="4259" w:type="dxa"/>
            <w:shd w:val="clear" w:color="auto" w:fill="auto"/>
          </w:tcPr>
          <w:p w:rsidR="00D9451E" w:rsidRPr="002C7527"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sidRPr="00130486">
              <w:rPr>
                <w:rFonts w:ascii="Arial" w:hAnsi="Arial" w:cs="Arial"/>
                <w:w w:val="98"/>
                <w:sz w:val="20"/>
                <w:szCs w:val="20"/>
              </w:rPr>
              <w:lastRenderedPageBreak/>
              <w:t>Dirigir</w:t>
            </w:r>
            <w:r w:rsidR="00130486" w:rsidRPr="00130486">
              <w:rPr>
                <w:rFonts w:ascii="Arial" w:hAnsi="Arial" w:cs="Arial"/>
                <w:w w:val="98"/>
                <w:sz w:val="20"/>
                <w:szCs w:val="20"/>
              </w:rPr>
              <w:t xml:space="preserve"> </w:t>
            </w:r>
            <w:r w:rsidRPr="00130486">
              <w:rPr>
                <w:rFonts w:ascii="Arial" w:hAnsi="Arial" w:cs="Arial"/>
                <w:w w:val="98"/>
                <w:sz w:val="20"/>
                <w:szCs w:val="20"/>
              </w:rPr>
              <w:t>la</w:t>
            </w:r>
            <w:r w:rsidR="00130486" w:rsidRPr="00130486">
              <w:rPr>
                <w:rFonts w:ascii="Arial" w:hAnsi="Arial" w:cs="Arial"/>
                <w:w w:val="98"/>
                <w:sz w:val="20"/>
                <w:szCs w:val="20"/>
              </w:rPr>
              <w:t xml:space="preserve"> </w:t>
            </w:r>
            <w:r w:rsidRPr="00130486">
              <w:rPr>
                <w:rFonts w:ascii="Arial" w:hAnsi="Arial" w:cs="Arial"/>
                <w:w w:val="98"/>
                <w:sz w:val="20"/>
                <w:szCs w:val="20"/>
              </w:rPr>
              <w:t>organizació</w:t>
            </w:r>
            <w:r w:rsidR="00130486">
              <w:rPr>
                <w:rFonts w:ascii="Arial" w:hAnsi="Arial" w:cs="Arial"/>
                <w:w w:val="98"/>
                <w:sz w:val="20"/>
                <w:szCs w:val="20"/>
              </w:rPr>
              <w:t xml:space="preserve">n </w:t>
            </w:r>
            <w:r w:rsidRPr="00130486">
              <w:rPr>
                <w:rFonts w:ascii="Arial" w:hAnsi="Arial" w:cs="Arial"/>
                <w:w w:val="98"/>
                <w:sz w:val="20"/>
                <w:szCs w:val="20"/>
              </w:rPr>
              <w:t>para</w:t>
            </w:r>
            <w:r w:rsidR="00130486" w:rsidRPr="00130486">
              <w:rPr>
                <w:rFonts w:ascii="Arial" w:hAnsi="Arial" w:cs="Arial"/>
                <w:w w:val="98"/>
                <w:sz w:val="20"/>
                <w:szCs w:val="20"/>
              </w:rPr>
              <w:t xml:space="preserve"> </w:t>
            </w:r>
            <w:r w:rsidRPr="00130486">
              <w:rPr>
                <w:rFonts w:ascii="Arial" w:hAnsi="Arial" w:cs="Arial"/>
                <w:w w:val="98"/>
                <w:sz w:val="20"/>
                <w:szCs w:val="20"/>
              </w:rPr>
              <w:t>conseguir</w:t>
            </w:r>
            <w:r w:rsidR="00130486" w:rsidRPr="00130486">
              <w:rPr>
                <w:rFonts w:ascii="Arial" w:hAnsi="Arial" w:cs="Arial"/>
                <w:w w:val="98"/>
                <w:sz w:val="20"/>
                <w:szCs w:val="20"/>
              </w:rPr>
              <w:t xml:space="preserve"> </w:t>
            </w:r>
            <w:r w:rsidRPr="00130486">
              <w:rPr>
                <w:rFonts w:ascii="Arial" w:hAnsi="Arial" w:cs="Arial"/>
                <w:w w:val="98"/>
                <w:sz w:val="20"/>
                <w:szCs w:val="20"/>
              </w:rPr>
              <w:t>los</w:t>
            </w:r>
            <w:r w:rsidR="00130486" w:rsidRPr="00130486">
              <w:rPr>
                <w:rFonts w:ascii="Arial" w:hAnsi="Arial" w:cs="Arial"/>
                <w:w w:val="98"/>
                <w:sz w:val="20"/>
                <w:szCs w:val="20"/>
              </w:rPr>
              <w:t xml:space="preserve"> </w:t>
            </w:r>
            <w:r w:rsidRPr="00130486">
              <w:rPr>
                <w:rFonts w:ascii="Arial" w:hAnsi="Arial" w:cs="Arial"/>
                <w:w w:val="98"/>
                <w:sz w:val="20"/>
                <w:szCs w:val="20"/>
              </w:rPr>
              <w:t>objetivos</w:t>
            </w:r>
            <w:r w:rsidR="00130486" w:rsidRPr="00130486">
              <w:rPr>
                <w:rFonts w:ascii="Arial" w:hAnsi="Arial" w:cs="Arial"/>
                <w:w w:val="98"/>
                <w:sz w:val="20"/>
                <w:szCs w:val="20"/>
              </w:rPr>
              <w:t xml:space="preserve"> </w:t>
            </w:r>
            <w:r w:rsidRPr="00130486">
              <w:rPr>
                <w:rFonts w:ascii="Arial" w:hAnsi="Arial" w:cs="Arial"/>
                <w:w w:val="98"/>
                <w:sz w:val="20"/>
                <w:szCs w:val="20"/>
              </w:rPr>
              <w:t>de</w:t>
            </w:r>
            <w:r w:rsidR="00130486" w:rsidRPr="00130486">
              <w:rPr>
                <w:rFonts w:ascii="Arial" w:hAnsi="Arial" w:cs="Arial"/>
                <w:w w:val="98"/>
                <w:sz w:val="20"/>
                <w:szCs w:val="20"/>
              </w:rPr>
              <w:t xml:space="preserve"> </w:t>
            </w:r>
            <w:r w:rsidRPr="00130486">
              <w:rPr>
                <w:rFonts w:ascii="Arial" w:hAnsi="Arial" w:cs="Arial"/>
                <w:w w:val="98"/>
                <w:sz w:val="20"/>
                <w:szCs w:val="20"/>
              </w:rPr>
              <w:t>efectos</w:t>
            </w:r>
            <w:r w:rsidR="00130486" w:rsidRPr="00130486">
              <w:rPr>
                <w:rFonts w:ascii="Arial" w:hAnsi="Arial" w:cs="Arial"/>
                <w:w w:val="98"/>
                <w:sz w:val="20"/>
                <w:szCs w:val="20"/>
              </w:rPr>
              <w:t xml:space="preserve"> </w:t>
            </w:r>
            <w:r w:rsidRPr="00130486">
              <w:rPr>
                <w:rFonts w:ascii="Arial" w:hAnsi="Arial" w:cs="Arial"/>
                <w:w w:val="98"/>
                <w:sz w:val="20"/>
                <w:szCs w:val="20"/>
              </w:rPr>
              <w:t>y</w:t>
            </w:r>
            <w:r w:rsidR="00130486" w:rsidRPr="00130486">
              <w:rPr>
                <w:rFonts w:ascii="Arial" w:hAnsi="Arial" w:cs="Arial"/>
                <w:w w:val="98"/>
                <w:sz w:val="20"/>
                <w:szCs w:val="20"/>
              </w:rPr>
              <w:t xml:space="preserve"> </w:t>
            </w:r>
            <w:r w:rsidRPr="00130486">
              <w:rPr>
                <w:rFonts w:ascii="Arial" w:hAnsi="Arial" w:cs="Arial"/>
                <w:w w:val="98"/>
                <w:sz w:val="20"/>
                <w:szCs w:val="20"/>
              </w:rPr>
              <w:t>resultados</w:t>
            </w:r>
            <w:r w:rsidR="00130486" w:rsidRPr="00130486">
              <w:rPr>
                <w:rFonts w:ascii="Arial" w:hAnsi="Arial" w:cs="Arial"/>
                <w:w w:val="98"/>
                <w:sz w:val="20"/>
                <w:szCs w:val="20"/>
              </w:rPr>
              <w:t xml:space="preserve"> </w:t>
            </w:r>
            <w:r w:rsidRPr="00130486">
              <w:rPr>
                <w:rFonts w:ascii="Arial" w:hAnsi="Arial" w:cs="Arial"/>
                <w:w w:val="98"/>
                <w:sz w:val="20"/>
                <w:szCs w:val="20"/>
              </w:rPr>
              <w:t>teniendo</w:t>
            </w:r>
            <w:r w:rsidR="00130486" w:rsidRPr="00130486">
              <w:rPr>
                <w:rFonts w:ascii="Arial" w:hAnsi="Arial" w:cs="Arial"/>
                <w:w w:val="98"/>
                <w:sz w:val="20"/>
                <w:szCs w:val="20"/>
              </w:rPr>
              <w:t xml:space="preserve"> </w:t>
            </w:r>
            <w:r w:rsidRPr="00130486">
              <w:rPr>
                <w:rFonts w:ascii="Arial" w:hAnsi="Arial" w:cs="Arial"/>
                <w:w w:val="98"/>
                <w:sz w:val="20"/>
                <w:szCs w:val="20"/>
              </w:rPr>
              <w:t>en</w:t>
            </w:r>
            <w:r w:rsidR="00130486" w:rsidRPr="00130486">
              <w:rPr>
                <w:rFonts w:ascii="Arial" w:hAnsi="Arial" w:cs="Arial"/>
                <w:w w:val="98"/>
                <w:sz w:val="20"/>
                <w:szCs w:val="20"/>
              </w:rPr>
              <w:t xml:space="preserve"> </w:t>
            </w:r>
            <w:r w:rsidRPr="00130486">
              <w:rPr>
                <w:rFonts w:ascii="Arial" w:hAnsi="Arial" w:cs="Arial"/>
                <w:w w:val="98"/>
                <w:sz w:val="20"/>
                <w:szCs w:val="20"/>
              </w:rPr>
              <w:t>cuenta</w:t>
            </w:r>
            <w:r w:rsidR="00130486" w:rsidRPr="00130486">
              <w:rPr>
                <w:rFonts w:ascii="Arial" w:hAnsi="Arial" w:cs="Arial"/>
                <w:w w:val="98"/>
                <w:sz w:val="20"/>
                <w:szCs w:val="20"/>
              </w:rPr>
              <w:t xml:space="preserve"> </w:t>
            </w:r>
            <w:r w:rsidRPr="00130486">
              <w:rPr>
                <w:rFonts w:ascii="Arial" w:hAnsi="Arial" w:cs="Arial"/>
                <w:w w:val="98"/>
                <w:sz w:val="20"/>
                <w:szCs w:val="20"/>
              </w:rPr>
              <w:t>las</w:t>
            </w:r>
            <w:r w:rsidR="00130486" w:rsidRPr="00130486">
              <w:rPr>
                <w:rFonts w:ascii="Arial" w:hAnsi="Arial" w:cs="Arial"/>
                <w:w w:val="98"/>
                <w:sz w:val="20"/>
                <w:szCs w:val="20"/>
              </w:rPr>
              <w:t xml:space="preserve"> </w:t>
            </w:r>
            <w:r w:rsidRPr="00130486">
              <w:rPr>
                <w:rFonts w:ascii="Arial" w:hAnsi="Arial" w:cs="Arial"/>
                <w:w w:val="98"/>
                <w:sz w:val="20"/>
                <w:szCs w:val="20"/>
              </w:rPr>
              <w:t>necesidades</w:t>
            </w:r>
            <w:r w:rsidR="00130486" w:rsidRPr="00130486">
              <w:rPr>
                <w:rFonts w:ascii="Arial" w:hAnsi="Arial" w:cs="Arial"/>
                <w:w w:val="98"/>
                <w:sz w:val="20"/>
                <w:szCs w:val="20"/>
              </w:rPr>
              <w:t xml:space="preserve"> </w:t>
            </w:r>
            <w:r w:rsidRPr="00130486">
              <w:rPr>
                <w:rFonts w:ascii="Arial" w:hAnsi="Arial" w:cs="Arial"/>
                <w:w w:val="98"/>
                <w:sz w:val="20"/>
                <w:szCs w:val="20"/>
              </w:rPr>
              <w:t>y</w:t>
            </w:r>
            <w:r w:rsidR="00130486" w:rsidRPr="00130486">
              <w:rPr>
                <w:rFonts w:ascii="Arial" w:hAnsi="Arial" w:cs="Arial"/>
                <w:w w:val="98"/>
                <w:sz w:val="20"/>
                <w:szCs w:val="20"/>
              </w:rPr>
              <w:t xml:space="preserve"> </w:t>
            </w:r>
            <w:r w:rsidRPr="00130486">
              <w:rPr>
                <w:rFonts w:ascii="Arial" w:hAnsi="Arial" w:cs="Arial"/>
                <w:w w:val="98"/>
                <w:sz w:val="20"/>
                <w:szCs w:val="20"/>
              </w:rPr>
              <w:t>expectativas</w:t>
            </w:r>
            <w:r w:rsidR="00130486" w:rsidRPr="00130486">
              <w:rPr>
                <w:rFonts w:ascii="Arial" w:hAnsi="Arial" w:cs="Arial"/>
                <w:w w:val="98"/>
                <w:sz w:val="20"/>
                <w:szCs w:val="20"/>
              </w:rPr>
              <w:t xml:space="preserve"> </w:t>
            </w:r>
            <w:r w:rsidRPr="00130486">
              <w:rPr>
                <w:rFonts w:ascii="Arial" w:hAnsi="Arial" w:cs="Arial"/>
                <w:w w:val="98"/>
                <w:sz w:val="20"/>
                <w:szCs w:val="20"/>
              </w:rPr>
              <w:t>de</w:t>
            </w:r>
            <w:r w:rsidR="00130486" w:rsidRPr="00130486">
              <w:rPr>
                <w:rFonts w:ascii="Arial" w:hAnsi="Arial" w:cs="Arial"/>
                <w:w w:val="98"/>
                <w:sz w:val="20"/>
                <w:szCs w:val="20"/>
              </w:rPr>
              <w:t xml:space="preserve"> </w:t>
            </w:r>
            <w:r w:rsidRPr="00130486">
              <w:rPr>
                <w:rFonts w:ascii="Arial" w:hAnsi="Arial" w:cs="Arial"/>
                <w:w w:val="98"/>
                <w:sz w:val="20"/>
                <w:szCs w:val="20"/>
              </w:rPr>
              <w:t>los</w:t>
            </w:r>
            <w:r w:rsidR="00130486" w:rsidRPr="00130486">
              <w:rPr>
                <w:rFonts w:ascii="Arial" w:hAnsi="Arial" w:cs="Arial"/>
                <w:w w:val="98"/>
                <w:sz w:val="20"/>
                <w:szCs w:val="20"/>
              </w:rPr>
              <w:t xml:space="preserve"> </w:t>
            </w:r>
            <w:r w:rsidRPr="00130486">
              <w:rPr>
                <w:rFonts w:ascii="Arial" w:hAnsi="Arial" w:cs="Arial"/>
                <w:w w:val="98"/>
                <w:sz w:val="20"/>
                <w:szCs w:val="20"/>
              </w:rPr>
              <w:t>diferentes</w:t>
            </w:r>
            <w:r w:rsidR="00130486" w:rsidRPr="00130486">
              <w:rPr>
                <w:rFonts w:ascii="Arial" w:hAnsi="Arial" w:cs="Arial"/>
                <w:w w:val="98"/>
                <w:sz w:val="20"/>
                <w:szCs w:val="20"/>
              </w:rPr>
              <w:t xml:space="preserve"> </w:t>
            </w:r>
            <w:r w:rsidRPr="00130486">
              <w:rPr>
                <w:rFonts w:ascii="Arial" w:hAnsi="Arial" w:cs="Arial"/>
                <w:w w:val="98"/>
                <w:sz w:val="20"/>
                <w:szCs w:val="20"/>
              </w:rPr>
              <w:t>grupos</w:t>
            </w:r>
            <w:r w:rsidR="00130486" w:rsidRPr="00130486">
              <w:rPr>
                <w:rFonts w:ascii="Arial" w:hAnsi="Arial" w:cs="Arial"/>
                <w:w w:val="98"/>
                <w:sz w:val="20"/>
                <w:szCs w:val="20"/>
              </w:rPr>
              <w:t xml:space="preserve"> </w:t>
            </w:r>
            <w:r w:rsidRPr="00130486">
              <w:rPr>
                <w:rFonts w:ascii="Arial" w:hAnsi="Arial" w:cs="Arial"/>
                <w:w w:val="98"/>
                <w:sz w:val="20"/>
                <w:szCs w:val="20"/>
              </w:rPr>
              <w:t>de interés.</w:t>
            </w:r>
          </w:p>
        </w:tc>
        <w:tc>
          <w:tcPr>
            <w:tcW w:w="5953" w:type="dxa"/>
            <w:shd w:val="clear" w:color="auto" w:fill="auto"/>
          </w:tcPr>
          <w:p w:rsidR="000D2058" w:rsidRDefault="00C8217E" w:rsidP="00EE6473">
            <w:pPr>
              <w:rPr>
                <w:rFonts w:ascii="Arial" w:hAnsi="Arial" w:cs="Arial"/>
                <w:sz w:val="20"/>
                <w:szCs w:val="20"/>
              </w:rPr>
            </w:pPr>
            <w:r w:rsidRPr="004A2730">
              <w:rPr>
                <w:rFonts w:ascii="Arial" w:hAnsi="Arial" w:cs="Arial"/>
                <w:sz w:val="20"/>
                <w:szCs w:val="20"/>
              </w:rPr>
              <w:t xml:space="preserve">El IDAC </w:t>
            </w:r>
            <w:r w:rsidR="00146172">
              <w:rPr>
                <w:rFonts w:ascii="Arial" w:hAnsi="Arial" w:cs="Arial"/>
                <w:sz w:val="20"/>
                <w:szCs w:val="20"/>
              </w:rPr>
              <w:t xml:space="preserve">a través de la alta gerencia ha establecido </w:t>
            </w:r>
            <w:r w:rsidR="00146172" w:rsidRPr="00130486">
              <w:rPr>
                <w:rFonts w:ascii="Arial" w:hAnsi="Arial" w:cs="Arial"/>
                <w:b/>
                <w:sz w:val="20"/>
                <w:szCs w:val="20"/>
              </w:rPr>
              <w:t>indicadores de gestión</w:t>
            </w:r>
            <w:r w:rsidR="00146172">
              <w:rPr>
                <w:rFonts w:ascii="Arial" w:hAnsi="Arial" w:cs="Arial"/>
                <w:sz w:val="20"/>
                <w:szCs w:val="20"/>
              </w:rPr>
              <w:t xml:space="preserve"> a cada uno de los procesos misionales,</w:t>
            </w:r>
            <w:r w:rsidR="00130486">
              <w:rPr>
                <w:rFonts w:ascii="Arial" w:hAnsi="Arial" w:cs="Arial"/>
                <w:sz w:val="20"/>
                <w:szCs w:val="20"/>
              </w:rPr>
              <w:t xml:space="preserve"> </w:t>
            </w:r>
            <w:r w:rsidR="00146172">
              <w:rPr>
                <w:rFonts w:ascii="Arial" w:hAnsi="Arial" w:cs="Arial"/>
                <w:sz w:val="20"/>
                <w:szCs w:val="20"/>
              </w:rPr>
              <w:t>de apoyo y de mejora continua</w:t>
            </w:r>
            <w:r w:rsidR="000D2058">
              <w:rPr>
                <w:rFonts w:ascii="Arial" w:hAnsi="Arial" w:cs="Arial"/>
                <w:sz w:val="20"/>
                <w:szCs w:val="20"/>
              </w:rPr>
              <w:t xml:space="preserve"> alineados con la misión de la organización</w:t>
            </w:r>
            <w:r w:rsidR="00130486">
              <w:rPr>
                <w:rFonts w:ascii="Arial" w:hAnsi="Arial" w:cs="Arial"/>
                <w:sz w:val="20"/>
                <w:szCs w:val="20"/>
              </w:rPr>
              <w:t>, permitiéndole</w:t>
            </w:r>
            <w:r w:rsidR="00146172">
              <w:rPr>
                <w:rFonts w:ascii="Arial" w:hAnsi="Arial" w:cs="Arial"/>
                <w:sz w:val="20"/>
                <w:szCs w:val="20"/>
              </w:rPr>
              <w:t xml:space="preserve"> medir periódicamente los resultados obtenidos</w:t>
            </w:r>
            <w:r w:rsidR="000D2058">
              <w:rPr>
                <w:rFonts w:ascii="Arial" w:hAnsi="Arial" w:cs="Arial"/>
                <w:sz w:val="20"/>
                <w:szCs w:val="20"/>
              </w:rPr>
              <w:t>.</w:t>
            </w:r>
          </w:p>
          <w:p w:rsidR="000D2058" w:rsidRDefault="000D2058" w:rsidP="00EE6473">
            <w:pPr>
              <w:rPr>
                <w:rFonts w:ascii="Arial" w:hAnsi="Arial" w:cs="Arial"/>
                <w:sz w:val="20"/>
                <w:szCs w:val="20"/>
              </w:rPr>
            </w:pPr>
            <w:r>
              <w:rPr>
                <w:rFonts w:ascii="Arial" w:hAnsi="Arial" w:cs="Arial"/>
                <w:sz w:val="20"/>
                <w:szCs w:val="20"/>
              </w:rPr>
              <w:t xml:space="preserve">Estos indicadores han sido definidos tomando en cuenta las expectativas de los GI que son recogidas a través de varios procedimientos: La Dirección de Transparencia y Atención Ciudadana colecta a través de </w:t>
            </w:r>
            <w:r w:rsidRPr="00130486">
              <w:rPr>
                <w:rFonts w:ascii="Arial" w:hAnsi="Arial" w:cs="Arial"/>
                <w:b/>
                <w:sz w:val="20"/>
                <w:szCs w:val="20"/>
              </w:rPr>
              <w:t>encuestas la satisfacción de los clientes</w:t>
            </w:r>
            <w:r>
              <w:rPr>
                <w:rFonts w:ascii="Arial" w:hAnsi="Arial" w:cs="Arial"/>
                <w:sz w:val="20"/>
                <w:szCs w:val="20"/>
              </w:rPr>
              <w:t xml:space="preserve"> en relación a los servicios</w:t>
            </w:r>
            <w:r w:rsidR="00130486">
              <w:rPr>
                <w:rFonts w:ascii="Arial" w:hAnsi="Arial" w:cs="Arial"/>
                <w:sz w:val="20"/>
                <w:szCs w:val="20"/>
              </w:rPr>
              <w:t>, de las cuales trimestralme</w:t>
            </w:r>
            <w:r w:rsidR="002E4E7F">
              <w:rPr>
                <w:rFonts w:ascii="Arial" w:hAnsi="Arial" w:cs="Arial"/>
                <w:sz w:val="20"/>
                <w:szCs w:val="20"/>
              </w:rPr>
              <w:t>n</w:t>
            </w:r>
            <w:r w:rsidR="00130486">
              <w:rPr>
                <w:rFonts w:ascii="Arial" w:hAnsi="Arial" w:cs="Arial"/>
                <w:sz w:val="20"/>
                <w:szCs w:val="20"/>
              </w:rPr>
              <w:t xml:space="preserve">te realiza un </w:t>
            </w:r>
            <w:r w:rsidR="00130486" w:rsidRPr="002E4E7F">
              <w:rPr>
                <w:rFonts w:ascii="Arial" w:hAnsi="Arial" w:cs="Arial"/>
                <w:b/>
                <w:sz w:val="20"/>
                <w:szCs w:val="20"/>
              </w:rPr>
              <w:t>informe</w:t>
            </w:r>
            <w:r>
              <w:rPr>
                <w:rFonts w:ascii="Arial" w:hAnsi="Arial" w:cs="Arial"/>
                <w:sz w:val="20"/>
                <w:szCs w:val="20"/>
              </w:rPr>
              <w:t xml:space="preserve"> y la alta gerencia realiza reuniones </w:t>
            </w:r>
            <w:r w:rsidR="00130486">
              <w:rPr>
                <w:rFonts w:ascii="Arial" w:hAnsi="Arial" w:cs="Arial"/>
                <w:sz w:val="20"/>
                <w:szCs w:val="20"/>
              </w:rPr>
              <w:t xml:space="preserve">periódicas </w:t>
            </w:r>
            <w:r>
              <w:rPr>
                <w:rFonts w:ascii="Arial" w:hAnsi="Arial" w:cs="Arial"/>
                <w:sz w:val="20"/>
                <w:szCs w:val="20"/>
              </w:rPr>
              <w:t>con los Grupos de Interés consultándolos y estableciendo acuerdos de trabajo y</w:t>
            </w:r>
            <w:r w:rsidR="000A2D24">
              <w:rPr>
                <w:rFonts w:ascii="Arial" w:hAnsi="Arial" w:cs="Arial"/>
                <w:sz w:val="20"/>
                <w:szCs w:val="20"/>
              </w:rPr>
              <w:t xml:space="preserve"> proyectos de colaboración</w:t>
            </w:r>
            <w:r w:rsidR="002E4E7F">
              <w:rPr>
                <w:rFonts w:ascii="Arial" w:hAnsi="Arial" w:cs="Arial"/>
                <w:sz w:val="20"/>
                <w:szCs w:val="20"/>
              </w:rPr>
              <w:t xml:space="preserve">, que se evidencian a través de </w:t>
            </w:r>
            <w:r w:rsidR="002E4E7F" w:rsidRPr="002E4E7F">
              <w:rPr>
                <w:rFonts w:ascii="Arial" w:hAnsi="Arial" w:cs="Arial"/>
                <w:b/>
                <w:sz w:val="20"/>
                <w:szCs w:val="20"/>
              </w:rPr>
              <w:t>Actas de Reunión</w:t>
            </w:r>
            <w:r w:rsidR="000A2D24">
              <w:rPr>
                <w:rFonts w:ascii="Arial" w:hAnsi="Arial" w:cs="Arial"/>
                <w:sz w:val="20"/>
                <w:szCs w:val="20"/>
              </w:rPr>
              <w:t>.</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Conoce de las expectativas de los grupos internos, a través de la </w:t>
            </w:r>
            <w:r w:rsidRPr="002E4E7F">
              <w:rPr>
                <w:rFonts w:ascii="Arial" w:hAnsi="Arial" w:cs="Arial"/>
                <w:b/>
                <w:sz w:val="20"/>
                <w:szCs w:val="20"/>
              </w:rPr>
              <w:t>e</w:t>
            </w:r>
            <w:r w:rsidR="000A2D24" w:rsidRPr="002E4E7F">
              <w:rPr>
                <w:rFonts w:ascii="Arial" w:hAnsi="Arial" w:cs="Arial"/>
                <w:b/>
                <w:sz w:val="20"/>
                <w:szCs w:val="20"/>
              </w:rPr>
              <w:t>ncuestas de clima organizacional</w:t>
            </w:r>
            <w:r w:rsidR="000A2D24">
              <w:rPr>
                <w:rFonts w:ascii="Arial" w:hAnsi="Arial" w:cs="Arial"/>
                <w:sz w:val="20"/>
                <w:szCs w:val="20"/>
              </w:rPr>
              <w:t>,</w:t>
            </w:r>
            <w:r w:rsidR="000D2058">
              <w:rPr>
                <w:rFonts w:ascii="Arial" w:hAnsi="Arial" w:cs="Arial"/>
                <w:sz w:val="20"/>
                <w:szCs w:val="20"/>
              </w:rPr>
              <w:t xml:space="preserve"> del proceso comunicación interna</w:t>
            </w:r>
            <w:r w:rsidR="002E4E7F">
              <w:rPr>
                <w:rFonts w:ascii="Arial" w:hAnsi="Arial" w:cs="Arial"/>
                <w:sz w:val="20"/>
                <w:szCs w:val="20"/>
              </w:rPr>
              <w:t xml:space="preserve">, </w:t>
            </w:r>
            <w:r w:rsidR="002E4E7F" w:rsidRPr="002E4E7F">
              <w:rPr>
                <w:rFonts w:ascii="Arial" w:hAnsi="Arial" w:cs="Arial"/>
                <w:b/>
                <w:sz w:val="20"/>
                <w:szCs w:val="20"/>
              </w:rPr>
              <w:t>buzones anónimos</w:t>
            </w:r>
            <w:r w:rsidR="000A2D24">
              <w:rPr>
                <w:rFonts w:ascii="Arial" w:hAnsi="Arial" w:cs="Arial"/>
                <w:sz w:val="20"/>
                <w:szCs w:val="20"/>
              </w:rPr>
              <w:t xml:space="preserve"> y reuniéndose con los diferentes gremios y asociaciones.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2E4E7F" w:rsidRDefault="002E4E7F" w:rsidP="00EE6473">
            <w:pPr>
              <w:pStyle w:val="Prrafodelista"/>
              <w:numPr>
                <w:ilvl w:val="0"/>
                <w:numId w:val="40"/>
              </w:numPr>
              <w:contextualSpacing/>
              <w:rPr>
                <w:rFonts w:ascii="Arial" w:hAnsi="Arial" w:cs="Arial"/>
                <w:sz w:val="20"/>
                <w:szCs w:val="20"/>
                <w:highlight w:val="yellow"/>
              </w:rPr>
            </w:pPr>
            <w:r w:rsidRPr="002E4E7F">
              <w:rPr>
                <w:rFonts w:ascii="Arial" w:hAnsi="Arial" w:cs="Arial"/>
                <w:sz w:val="20"/>
                <w:szCs w:val="20"/>
                <w:highlight w:val="yellow"/>
              </w:rPr>
              <w:t>Indicadores de Gestión/Planilla SIE</w:t>
            </w:r>
          </w:p>
          <w:p w:rsidR="00C8217E" w:rsidRPr="002E4E7F" w:rsidRDefault="002E4E7F" w:rsidP="00EE6473">
            <w:pPr>
              <w:pStyle w:val="Prrafodelista"/>
              <w:numPr>
                <w:ilvl w:val="0"/>
                <w:numId w:val="40"/>
              </w:numPr>
              <w:contextualSpacing/>
              <w:rPr>
                <w:rFonts w:ascii="Arial" w:hAnsi="Arial" w:cs="Arial"/>
                <w:sz w:val="20"/>
                <w:szCs w:val="20"/>
                <w:highlight w:val="yellow"/>
              </w:rPr>
            </w:pPr>
            <w:r w:rsidRPr="002E4E7F">
              <w:rPr>
                <w:rFonts w:ascii="Arial" w:hAnsi="Arial" w:cs="Arial"/>
                <w:sz w:val="20"/>
                <w:szCs w:val="20"/>
                <w:highlight w:val="yellow"/>
              </w:rPr>
              <w:t>Encuestas del TAC/ DVSO</w:t>
            </w:r>
          </w:p>
          <w:p w:rsidR="00C8217E" w:rsidRPr="002E4E7F" w:rsidRDefault="00C8217E" w:rsidP="00EE6473">
            <w:pPr>
              <w:pStyle w:val="Prrafodelista"/>
              <w:numPr>
                <w:ilvl w:val="0"/>
                <w:numId w:val="40"/>
              </w:numPr>
              <w:contextualSpacing/>
              <w:rPr>
                <w:rFonts w:ascii="Arial" w:hAnsi="Arial" w:cs="Arial"/>
                <w:sz w:val="20"/>
                <w:szCs w:val="20"/>
                <w:highlight w:val="yellow"/>
              </w:rPr>
            </w:pPr>
            <w:r w:rsidRPr="002E4E7F">
              <w:rPr>
                <w:rFonts w:ascii="Arial" w:hAnsi="Arial" w:cs="Arial"/>
                <w:sz w:val="20"/>
                <w:szCs w:val="20"/>
                <w:highlight w:val="yellow"/>
              </w:rPr>
              <w:t xml:space="preserve">Registros </w:t>
            </w:r>
            <w:r w:rsidR="002E4E7F" w:rsidRPr="002E4E7F">
              <w:rPr>
                <w:rFonts w:ascii="Arial" w:hAnsi="Arial" w:cs="Arial"/>
                <w:sz w:val="20"/>
                <w:szCs w:val="20"/>
                <w:highlight w:val="yellow"/>
              </w:rPr>
              <w:t>consultas a Grupos Focales. Actas de Reunión</w:t>
            </w:r>
          </w:p>
          <w:p w:rsidR="00D9451E" w:rsidRPr="002E4E7F" w:rsidRDefault="00C8217E" w:rsidP="00A5077E">
            <w:pPr>
              <w:pStyle w:val="Prrafodelista"/>
              <w:numPr>
                <w:ilvl w:val="0"/>
                <w:numId w:val="40"/>
              </w:numPr>
              <w:contextualSpacing/>
              <w:rPr>
                <w:rFonts w:ascii="Arial" w:hAnsi="Arial" w:cs="Arial"/>
                <w:sz w:val="20"/>
                <w:szCs w:val="20"/>
                <w:highlight w:val="yellow"/>
              </w:rPr>
            </w:pPr>
            <w:r w:rsidRPr="002E4E7F">
              <w:rPr>
                <w:rFonts w:ascii="Arial" w:hAnsi="Arial" w:cs="Arial"/>
                <w:sz w:val="20"/>
                <w:szCs w:val="20"/>
                <w:highlight w:val="yellow"/>
              </w:rPr>
              <w:t>Registros Encuestas evaluación clima organizacional</w:t>
            </w:r>
          </w:p>
          <w:p w:rsidR="002E4E7F" w:rsidRPr="004A2730" w:rsidRDefault="002E4E7F" w:rsidP="00A5077E">
            <w:pPr>
              <w:pStyle w:val="Prrafodelista"/>
              <w:numPr>
                <w:ilvl w:val="0"/>
                <w:numId w:val="40"/>
              </w:numPr>
              <w:contextualSpacing/>
              <w:rPr>
                <w:rFonts w:ascii="Arial" w:hAnsi="Arial" w:cs="Arial"/>
                <w:sz w:val="20"/>
                <w:szCs w:val="20"/>
              </w:rPr>
            </w:pPr>
            <w:r w:rsidRPr="002E4E7F">
              <w:rPr>
                <w:rFonts w:ascii="Arial" w:hAnsi="Arial" w:cs="Arial"/>
                <w:sz w:val="20"/>
                <w:szCs w:val="20"/>
                <w:highlight w:val="yellow"/>
              </w:rPr>
              <w:t>Fotografías de buzones rojos colocados en lobby</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5F442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w w:val="98"/>
                <w:sz w:val="20"/>
                <w:szCs w:val="20"/>
              </w:rPr>
            </w:pPr>
            <w:r w:rsidRPr="005F4420">
              <w:rPr>
                <w:rFonts w:ascii="Arial" w:hAnsi="Arial" w:cs="Arial"/>
                <w:w w:val="98"/>
                <w:sz w:val="20"/>
                <w:szCs w:val="20"/>
              </w:rPr>
              <w:t>Formular</w:t>
            </w:r>
            <w:r w:rsidR="005F4420" w:rsidRPr="005F4420">
              <w:rPr>
                <w:rFonts w:ascii="Arial" w:hAnsi="Arial" w:cs="Arial"/>
                <w:w w:val="98"/>
                <w:sz w:val="20"/>
                <w:szCs w:val="20"/>
              </w:rPr>
              <w:t xml:space="preserve"> </w:t>
            </w:r>
            <w:r w:rsidRPr="005F4420">
              <w:rPr>
                <w:rFonts w:ascii="Arial" w:hAnsi="Arial" w:cs="Arial"/>
                <w:w w:val="98"/>
                <w:sz w:val="20"/>
                <w:szCs w:val="20"/>
              </w:rPr>
              <w:t>y</w:t>
            </w:r>
            <w:r w:rsidR="005F4420" w:rsidRPr="005F4420">
              <w:rPr>
                <w:rFonts w:ascii="Arial" w:hAnsi="Arial" w:cs="Arial"/>
                <w:w w:val="98"/>
                <w:sz w:val="20"/>
                <w:szCs w:val="20"/>
              </w:rPr>
              <w:t xml:space="preserve"> </w:t>
            </w:r>
            <w:r w:rsidRPr="005F4420">
              <w:rPr>
                <w:rFonts w:ascii="Arial" w:hAnsi="Arial" w:cs="Arial"/>
                <w:w w:val="98"/>
                <w:sz w:val="20"/>
                <w:szCs w:val="20"/>
              </w:rPr>
              <w:t>alinear</w:t>
            </w:r>
            <w:r w:rsidR="005F4420" w:rsidRPr="005F4420">
              <w:rPr>
                <w:rFonts w:ascii="Arial" w:hAnsi="Arial" w:cs="Arial"/>
                <w:w w:val="98"/>
                <w:sz w:val="20"/>
                <w:szCs w:val="20"/>
              </w:rPr>
              <w:t xml:space="preserve"> </w:t>
            </w:r>
            <w:r w:rsidRPr="005F4420">
              <w:rPr>
                <w:rFonts w:ascii="Arial" w:hAnsi="Arial" w:cs="Arial"/>
                <w:w w:val="98"/>
                <w:sz w:val="20"/>
                <w:szCs w:val="20"/>
              </w:rPr>
              <w:t>la</w:t>
            </w:r>
            <w:r w:rsidR="005F4420" w:rsidRPr="005F4420">
              <w:rPr>
                <w:rFonts w:ascii="Arial" w:hAnsi="Arial" w:cs="Arial"/>
                <w:w w:val="98"/>
                <w:sz w:val="20"/>
                <w:szCs w:val="20"/>
              </w:rPr>
              <w:t xml:space="preserve"> </w:t>
            </w:r>
            <w:r w:rsidRPr="005F4420">
              <w:rPr>
                <w:rFonts w:ascii="Arial" w:hAnsi="Arial" w:cs="Arial"/>
                <w:w w:val="98"/>
                <w:sz w:val="20"/>
                <w:szCs w:val="20"/>
              </w:rPr>
              <w:t>estrategia</w:t>
            </w:r>
            <w:r w:rsidR="005F4420" w:rsidRPr="005F4420">
              <w:rPr>
                <w:rFonts w:ascii="Arial" w:hAnsi="Arial" w:cs="Arial"/>
                <w:w w:val="98"/>
                <w:sz w:val="20"/>
                <w:szCs w:val="20"/>
              </w:rPr>
              <w:t xml:space="preserve"> </w:t>
            </w:r>
            <w:r w:rsidRPr="005F4420">
              <w:rPr>
                <w:rFonts w:ascii="Arial" w:hAnsi="Arial" w:cs="Arial"/>
                <w:w w:val="98"/>
                <w:sz w:val="20"/>
                <w:szCs w:val="20"/>
              </w:rPr>
              <w:t>de</w:t>
            </w:r>
            <w:r w:rsidR="005F4420" w:rsidRPr="005F4420">
              <w:rPr>
                <w:rFonts w:ascii="Arial" w:hAnsi="Arial" w:cs="Arial"/>
                <w:w w:val="98"/>
                <w:sz w:val="20"/>
                <w:szCs w:val="20"/>
              </w:rPr>
              <w:t xml:space="preserve"> </w:t>
            </w:r>
            <w:r w:rsidRPr="005F4420">
              <w:rPr>
                <w:rFonts w:ascii="Arial" w:hAnsi="Arial" w:cs="Arial"/>
                <w:w w:val="98"/>
                <w:sz w:val="20"/>
                <w:szCs w:val="20"/>
              </w:rPr>
              <w:t>red/administración</w:t>
            </w:r>
            <w:r w:rsidR="005F4420" w:rsidRPr="005F4420">
              <w:rPr>
                <w:rFonts w:ascii="Arial" w:hAnsi="Arial" w:cs="Arial"/>
                <w:w w:val="98"/>
                <w:sz w:val="20"/>
                <w:szCs w:val="20"/>
              </w:rPr>
              <w:t xml:space="preserve"> </w:t>
            </w:r>
            <w:r w:rsidRPr="005F4420">
              <w:rPr>
                <w:rFonts w:ascii="Arial" w:hAnsi="Arial" w:cs="Arial"/>
                <w:w w:val="98"/>
                <w:sz w:val="20"/>
                <w:szCs w:val="20"/>
              </w:rPr>
              <w:t>electrónica</w:t>
            </w:r>
            <w:r w:rsidR="005F4420" w:rsidRPr="005F4420">
              <w:rPr>
                <w:rFonts w:ascii="Arial" w:hAnsi="Arial" w:cs="Arial"/>
                <w:w w:val="98"/>
                <w:sz w:val="20"/>
                <w:szCs w:val="20"/>
              </w:rPr>
              <w:t xml:space="preserve"> </w:t>
            </w:r>
            <w:r w:rsidRPr="005F4420">
              <w:rPr>
                <w:rFonts w:ascii="Arial" w:hAnsi="Arial" w:cs="Arial"/>
                <w:w w:val="98"/>
                <w:sz w:val="20"/>
                <w:szCs w:val="20"/>
              </w:rPr>
              <w:t>con</w:t>
            </w:r>
            <w:r w:rsidR="005F4420" w:rsidRPr="005F4420">
              <w:rPr>
                <w:rFonts w:ascii="Arial" w:hAnsi="Arial" w:cs="Arial"/>
                <w:w w:val="98"/>
                <w:sz w:val="20"/>
                <w:szCs w:val="20"/>
              </w:rPr>
              <w:t xml:space="preserve"> </w:t>
            </w:r>
            <w:r w:rsidRPr="005F4420">
              <w:rPr>
                <w:rFonts w:ascii="Arial" w:hAnsi="Arial" w:cs="Arial"/>
                <w:w w:val="98"/>
                <w:sz w:val="20"/>
                <w:szCs w:val="20"/>
              </w:rPr>
              <w:t>los objetivos</w:t>
            </w:r>
            <w:r w:rsidR="005F4420" w:rsidRPr="005F4420">
              <w:rPr>
                <w:rFonts w:ascii="Arial" w:hAnsi="Arial" w:cs="Arial"/>
                <w:w w:val="98"/>
                <w:sz w:val="20"/>
                <w:szCs w:val="20"/>
              </w:rPr>
              <w:t xml:space="preserve"> </w:t>
            </w:r>
            <w:r w:rsidRPr="005F4420">
              <w:rPr>
                <w:rFonts w:ascii="Arial" w:hAnsi="Arial" w:cs="Arial"/>
                <w:w w:val="98"/>
                <w:sz w:val="20"/>
                <w:szCs w:val="20"/>
              </w:rPr>
              <w:t>estratégicos</w:t>
            </w:r>
            <w:r w:rsidR="005F4420" w:rsidRPr="005F4420">
              <w:rPr>
                <w:rFonts w:ascii="Arial" w:hAnsi="Arial" w:cs="Arial"/>
                <w:w w:val="98"/>
                <w:sz w:val="20"/>
                <w:szCs w:val="20"/>
              </w:rPr>
              <w:t xml:space="preserve"> </w:t>
            </w:r>
            <w:r w:rsidRPr="005F4420">
              <w:rPr>
                <w:rFonts w:ascii="Arial" w:hAnsi="Arial" w:cs="Arial"/>
                <w:w w:val="98"/>
                <w:sz w:val="20"/>
                <w:szCs w:val="20"/>
              </w:rPr>
              <w:t>y</w:t>
            </w:r>
            <w:r w:rsidR="005F4420" w:rsidRPr="005F4420">
              <w:rPr>
                <w:rFonts w:ascii="Arial" w:hAnsi="Arial" w:cs="Arial"/>
                <w:w w:val="98"/>
                <w:sz w:val="20"/>
                <w:szCs w:val="20"/>
              </w:rPr>
              <w:t xml:space="preserve"> </w:t>
            </w:r>
            <w:r w:rsidRPr="005F4420">
              <w:rPr>
                <w:rFonts w:ascii="Arial" w:hAnsi="Arial" w:cs="Arial"/>
                <w:w w:val="98"/>
                <w:sz w:val="20"/>
                <w:szCs w:val="20"/>
              </w:rPr>
              <w:t>operativos</w:t>
            </w:r>
            <w:r w:rsidR="005F4420" w:rsidRPr="005F4420">
              <w:rPr>
                <w:rFonts w:ascii="Arial" w:hAnsi="Arial" w:cs="Arial"/>
                <w:w w:val="98"/>
                <w:sz w:val="20"/>
                <w:szCs w:val="20"/>
              </w:rPr>
              <w:t xml:space="preserve"> </w:t>
            </w:r>
            <w:r w:rsidRPr="005F4420">
              <w:rPr>
                <w:rFonts w:ascii="Arial" w:hAnsi="Arial" w:cs="Arial"/>
                <w:w w:val="98"/>
                <w:sz w:val="20"/>
                <w:szCs w:val="20"/>
              </w:rPr>
              <w:t>de</w:t>
            </w:r>
            <w:r w:rsidR="005F4420" w:rsidRPr="005F4420">
              <w:rPr>
                <w:rFonts w:ascii="Arial" w:hAnsi="Arial" w:cs="Arial"/>
                <w:w w:val="98"/>
                <w:sz w:val="20"/>
                <w:szCs w:val="20"/>
              </w:rPr>
              <w:t xml:space="preserve"> </w:t>
            </w:r>
            <w:r w:rsidRPr="005F4420">
              <w:rPr>
                <w:rFonts w:ascii="Arial" w:hAnsi="Arial" w:cs="Arial"/>
                <w:w w:val="98"/>
                <w:sz w:val="20"/>
                <w:szCs w:val="20"/>
              </w:rPr>
              <w:t>la</w:t>
            </w:r>
            <w:r w:rsidR="005F4420" w:rsidRPr="005F4420">
              <w:rPr>
                <w:rFonts w:ascii="Arial" w:hAnsi="Arial" w:cs="Arial"/>
                <w:w w:val="98"/>
                <w:sz w:val="20"/>
                <w:szCs w:val="20"/>
              </w:rPr>
              <w:t xml:space="preserve"> </w:t>
            </w:r>
            <w:r w:rsidRPr="005F4420">
              <w:rPr>
                <w:rFonts w:ascii="Arial" w:hAnsi="Arial" w:cs="Arial"/>
                <w:w w:val="98"/>
                <w:sz w:val="20"/>
                <w:szCs w:val="20"/>
              </w:rPr>
              <w:t>organización.</w:t>
            </w:r>
          </w:p>
          <w:p w:rsidR="00D9451E" w:rsidRPr="004A2730" w:rsidRDefault="00D9451E" w:rsidP="00EE6473">
            <w:pPr>
              <w:widowControl w:val="0"/>
              <w:tabs>
                <w:tab w:val="left" w:pos="180"/>
              </w:tabs>
              <w:autoSpaceDE w:val="0"/>
              <w:autoSpaceDN w:val="0"/>
              <w:adjustRightInd w:val="0"/>
              <w:ind w:right="72"/>
              <w:rPr>
                <w:rFonts w:ascii="Arial" w:hAnsi="Arial" w:cs="Arial"/>
                <w:w w:val="98"/>
                <w:sz w:val="20"/>
                <w:szCs w:val="20"/>
              </w:rPr>
            </w:pPr>
          </w:p>
        </w:tc>
        <w:tc>
          <w:tcPr>
            <w:tcW w:w="5953" w:type="dxa"/>
            <w:shd w:val="clear" w:color="auto" w:fill="auto"/>
          </w:tcPr>
          <w:p w:rsidR="000A2D24" w:rsidRPr="00F25270" w:rsidRDefault="00C8217E" w:rsidP="00EE6473">
            <w:pPr>
              <w:rPr>
                <w:rFonts w:ascii="Arial" w:hAnsi="Arial" w:cs="Arial"/>
                <w:sz w:val="20"/>
                <w:szCs w:val="20"/>
              </w:rPr>
            </w:pPr>
            <w:r w:rsidRPr="00F25270">
              <w:rPr>
                <w:rFonts w:ascii="Arial" w:hAnsi="Arial" w:cs="Arial"/>
                <w:sz w:val="20"/>
                <w:szCs w:val="20"/>
              </w:rPr>
              <w:t xml:space="preserve">El IDAC </w:t>
            </w:r>
            <w:r w:rsidR="000A2D24" w:rsidRPr="00F25270">
              <w:rPr>
                <w:rFonts w:ascii="Arial" w:hAnsi="Arial" w:cs="Arial"/>
                <w:sz w:val="20"/>
                <w:szCs w:val="20"/>
              </w:rPr>
              <w:t xml:space="preserve">ha definido como uno de los ejes estratégicos la creación de una </w:t>
            </w:r>
            <w:r w:rsidR="000A2D24" w:rsidRPr="00F25270">
              <w:rPr>
                <w:rFonts w:ascii="Arial" w:hAnsi="Arial" w:cs="Arial"/>
                <w:b/>
                <w:sz w:val="20"/>
                <w:szCs w:val="20"/>
              </w:rPr>
              <w:t>plataforma tecnológica</w:t>
            </w:r>
            <w:r w:rsidR="005F4420" w:rsidRPr="00F25270">
              <w:rPr>
                <w:rFonts w:ascii="Arial" w:hAnsi="Arial" w:cs="Arial"/>
                <w:sz w:val="20"/>
                <w:szCs w:val="20"/>
              </w:rPr>
              <w:t>, mediante el Proyecto “Idac Modelo de Gestión”</w:t>
            </w:r>
            <w:r w:rsidR="000A2D24" w:rsidRPr="00F25270">
              <w:rPr>
                <w:rFonts w:ascii="Arial" w:hAnsi="Arial" w:cs="Arial"/>
                <w:sz w:val="20"/>
                <w:szCs w:val="20"/>
              </w:rPr>
              <w:t xml:space="preserve"> </w:t>
            </w:r>
            <w:r w:rsidR="005F4420" w:rsidRPr="00F25270">
              <w:rPr>
                <w:rFonts w:ascii="Arial" w:hAnsi="Arial" w:cs="Arial"/>
                <w:sz w:val="20"/>
                <w:szCs w:val="20"/>
              </w:rPr>
              <w:t>/</w:t>
            </w:r>
            <w:r w:rsidR="005F4420" w:rsidRPr="00F25270">
              <w:rPr>
                <w:rFonts w:ascii="Arial" w:hAnsi="Arial" w:cs="Arial"/>
                <w:b/>
                <w:sz w:val="20"/>
                <w:szCs w:val="20"/>
              </w:rPr>
              <w:t>SIAGA</w:t>
            </w:r>
            <w:r w:rsidR="005F4420" w:rsidRPr="00F25270">
              <w:rPr>
                <w:rFonts w:ascii="Arial" w:hAnsi="Arial" w:cs="Arial"/>
                <w:sz w:val="20"/>
                <w:szCs w:val="20"/>
              </w:rPr>
              <w:t xml:space="preserve"> </w:t>
            </w:r>
            <w:r w:rsidR="000A2D24" w:rsidRPr="00F25270">
              <w:rPr>
                <w:rFonts w:ascii="Arial" w:hAnsi="Arial" w:cs="Arial"/>
                <w:sz w:val="20"/>
                <w:szCs w:val="20"/>
              </w:rPr>
              <w:t xml:space="preserve">cuyo objetivo es recolectar la data que genera toda la institución a través de sus procesos permitiendo que sea accesada por todos los empleados </w:t>
            </w:r>
            <w:r w:rsidR="005F483D" w:rsidRPr="00F25270">
              <w:rPr>
                <w:rFonts w:ascii="Arial" w:hAnsi="Arial" w:cs="Arial"/>
                <w:sz w:val="20"/>
                <w:szCs w:val="20"/>
              </w:rPr>
              <w:t>y a través de esta monitorear el desempeño de la gestión, desde</w:t>
            </w:r>
            <w:r w:rsidR="000A2D24" w:rsidRPr="00F25270">
              <w:rPr>
                <w:rFonts w:ascii="Arial" w:hAnsi="Arial" w:cs="Arial"/>
                <w:sz w:val="20"/>
                <w:szCs w:val="20"/>
              </w:rPr>
              <w:t xml:space="preserve"> cualquier localidad por distante que se encuentre.</w:t>
            </w:r>
            <w:r w:rsidR="005F4420" w:rsidRPr="00F25270">
              <w:rPr>
                <w:rFonts w:ascii="Arial" w:hAnsi="Arial" w:cs="Arial"/>
                <w:sz w:val="20"/>
                <w:szCs w:val="20"/>
              </w:rPr>
              <w:t xml:space="preserve"> Anteriormente poseíamos 8 software diferentes que no se conversaban entre sí, con esta plataforma se podrá</w:t>
            </w:r>
            <w:r w:rsidR="00F25270" w:rsidRPr="00F25270">
              <w:rPr>
                <w:rFonts w:ascii="Arial" w:hAnsi="Arial" w:cs="Arial"/>
                <w:sz w:val="20"/>
                <w:szCs w:val="20"/>
              </w:rPr>
              <w:t xml:space="preserve"> capturar</w:t>
            </w:r>
            <w:r w:rsidR="005F4420" w:rsidRPr="00F25270">
              <w:rPr>
                <w:rFonts w:ascii="Arial" w:hAnsi="Arial" w:cs="Arial"/>
                <w:sz w:val="20"/>
                <w:szCs w:val="20"/>
              </w:rPr>
              <w:t xml:space="preserve"> la data desde </w:t>
            </w:r>
            <w:r w:rsidR="005F4420" w:rsidRPr="00F25270">
              <w:rPr>
                <w:rFonts w:ascii="Arial" w:hAnsi="Arial" w:cs="Arial"/>
                <w:sz w:val="20"/>
                <w:szCs w:val="20"/>
              </w:rPr>
              <w:lastRenderedPageBreak/>
              <w:t>cualquier proceso del SIG:</w:t>
            </w:r>
          </w:p>
          <w:p w:rsidR="00C8217E" w:rsidRPr="00F25270" w:rsidRDefault="005F4420" w:rsidP="005F483D">
            <w:pPr>
              <w:rPr>
                <w:rFonts w:ascii="Arial" w:hAnsi="Arial" w:cs="Arial"/>
                <w:sz w:val="20"/>
                <w:szCs w:val="20"/>
              </w:rPr>
            </w:pPr>
            <w:r w:rsidRPr="00F25270">
              <w:rPr>
                <w:rFonts w:ascii="Arial" w:hAnsi="Arial" w:cs="Arial"/>
                <w:sz w:val="20"/>
                <w:szCs w:val="20"/>
              </w:rPr>
              <w:t xml:space="preserve">Estamos en la fase de </w:t>
            </w:r>
            <w:r w:rsidRPr="00F25270">
              <w:rPr>
                <w:rFonts w:ascii="Arial" w:hAnsi="Arial" w:cs="Arial"/>
                <w:b/>
                <w:sz w:val="20"/>
                <w:szCs w:val="20"/>
              </w:rPr>
              <w:t>a</w:t>
            </w:r>
            <w:r w:rsidR="000A2D24" w:rsidRPr="00F25270">
              <w:rPr>
                <w:rFonts w:ascii="Arial" w:hAnsi="Arial" w:cs="Arial"/>
                <w:b/>
                <w:sz w:val="20"/>
                <w:szCs w:val="20"/>
              </w:rPr>
              <w:t>utomatiza</w:t>
            </w:r>
            <w:r w:rsidR="005F483D" w:rsidRPr="00F25270">
              <w:rPr>
                <w:rFonts w:ascii="Arial" w:hAnsi="Arial" w:cs="Arial"/>
                <w:b/>
                <w:sz w:val="20"/>
                <w:szCs w:val="20"/>
              </w:rPr>
              <w:t>r</w:t>
            </w:r>
            <w:r w:rsidRPr="00F25270">
              <w:rPr>
                <w:rFonts w:ascii="Arial" w:hAnsi="Arial" w:cs="Arial"/>
                <w:b/>
                <w:sz w:val="20"/>
                <w:szCs w:val="20"/>
              </w:rPr>
              <w:t xml:space="preserve"> </w:t>
            </w:r>
            <w:r w:rsidR="005F483D" w:rsidRPr="00F25270">
              <w:rPr>
                <w:rFonts w:ascii="Arial" w:hAnsi="Arial" w:cs="Arial"/>
                <w:b/>
                <w:sz w:val="20"/>
                <w:szCs w:val="20"/>
              </w:rPr>
              <w:t xml:space="preserve">los </w:t>
            </w:r>
            <w:r w:rsidR="000A2D24" w:rsidRPr="00F25270">
              <w:rPr>
                <w:rFonts w:ascii="Arial" w:hAnsi="Arial" w:cs="Arial"/>
                <w:b/>
                <w:sz w:val="20"/>
                <w:szCs w:val="20"/>
              </w:rPr>
              <w:t xml:space="preserve"> procesos</w:t>
            </w:r>
            <w:r w:rsidR="005F483D" w:rsidRPr="00F25270">
              <w:rPr>
                <w:rFonts w:ascii="Arial" w:hAnsi="Arial" w:cs="Arial"/>
                <w:sz w:val="20"/>
                <w:szCs w:val="20"/>
              </w:rPr>
              <w:t xml:space="preserve"> </w:t>
            </w:r>
            <w:r w:rsidRPr="00F25270">
              <w:rPr>
                <w:rFonts w:ascii="Arial" w:hAnsi="Arial" w:cs="Arial"/>
                <w:sz w:val="20"/>
                <w:szCs w:val="20"/>
              </w:rPr>
              <w:t>que sean posibles hacerlo</w:t>
            </w:r>
            <w:r w:rsidR="00F25270">
              <w:rPr>
                <w:rFonts w:ascii="Arial" w:hAnsi="Arial" w:cs="Arial"/>
                <w:sz w:val="20"/>
                <w:szCs w:val="20"/>
              </w:rPr>
              <w:t xml:space="preserve">, </w:t>
            </w:r>
            <w:r w:rsidR="005F483D" w:rsidRPr="00F25270">
              <w:rPr>
                <w:rFonts w:ascii="Arial" w:hAnsi="Arial" w:cs="Arial"/>
                <w:sz w:val="20"/>
                <w:szCs w:val="20"/>
              </w:rPr>
              <w:t xml:space="preserve">con disponibilidad </w:t>
            </w:r>
            <w:r w:rsidR="00F25270">
              <w:rPr>
                <w:rFonts w:ascii="Arial" w:hAnsi="Arial" w:cs="Arial"/>
                <w:sz w:val="20"/>
                <w:szCs w:val="20"/>
              </w:rPr>
              <w:t xml:space="preserve">de los clientes acceder </w:t>
            </w:r>
            <w:r w:rsidR="005F483D" w:rsidRPr="00F25270">
              <w:rPr>
                <w:rFonts w:ascii="Arial" w:hAnsi="Arial" w:cs="Arial"/>
                <w:sz w:val="20"/>
                <w:szCs w:val="20"/>
              </w:rPr>
              <w:t>vía la web</w:t>
            </w:r>
            <w:r w:rsidR="000A2D24" w:rsidRPr="00F25270">
              <w:rPr>
                <w:rFonts w:ascii="Arial" w:hAnsi="Arial" w:cs="Arial"/>
                <w:sz w:val="20"/>
                <w:szCs w:val="20"/>
              </w:rPr>
              <w:t>,</w:t>
            </w:r>
            <w:r w:rsidR="00F25270" w:rsidRPr="00F25270">
              <w:rPr>
                <w:rFonts w:ascii="Arial" w:hAnsi="Arial" w:cs="Arial"/>
                <w:sz w:val="20"/>
                <w:szCs w:val="20"/>
              </w:rPr>
              <w:t xml:space="preserve"> ya hemos automatizado varios.</w:t>
            </w:r>
          </w:p>
          <w:p w:rsidR="00F25270" w:rsidRPr="00F25270" w:rsidRDefault="00F25270" w:rsidP="005F483D">
            <w:pPr>
              <w:rPr>
                <w:rFonts w:ascii="Arial" w:hAnsi="Arial" w:cs="Arial"/>
                <w:sz w:val="20"/>
                <w:szCs w:val="20"/>
              </w:rPr>
            </w:pPr>
            <w:r w:rsidRPr="00F25270">
              <w:rPr>
                <w:rFonts w:ascii="Arial" w:hAnsi="Arial" w:cs="Arial"/>
                <w:sz w:val="20"/>
                <w:szCs w:val="20"/>
              </w:rPr>
              <w:t xml:space="preserve">Los empleados del IDAC pueden </w:t>
            </w:r>
            <w:r w:rsidRPr="00F25270">
              <w:rPr>
                <w:rFonts w:ascii="Arial" w:hAnsi="Arial" w:cs="Arial"/>
                <w:b/>
                <w:sz w:val="20"/>
                <w:szCs w:val="20"/>
              </w:rPr>
              <w:t>acceder</w:t>
            </w:r>
            <w:r w:rsidRPr="00F25270">
              <w:rPr>
                <w:rFonts w:ascii="Arial" w:hAnsi="Arial" w:cs="Arial"/>
                <w:sz w:val="20"/>
                <w:szCs w:val="20"/>
              </w:rPr>
              <w:t xml:space="preserve"> desde cualquier localidad a una base de datos común y única instalada en los diferentes </w:t>
            </w:r>
            <w:r w:rsidRPr="00F25270">
              <w:rPr>
                <w:rFonts w:ascii="Arial" w:hAnsi="Arial" w:cs="Arial"/>
                <w:b/>
                <w:sz w:val="20"/>
                <w:szCs w:val="20"/>
              </w:rPr>
              <w:t>servidores informáticos</w:t>
            </w:r>
            <w:r>
              <w:rPr>
                <w:rFonts w:ascii="Arial" w:hAnsi="Arial" w:cs="Arial"/>
                <w:b/>
                <w:sz w:val="20"/>
                <w:szCs w:val="20"/>
              </w:rPr>
              <w:t xml:space="preserve">, </w:t>
            </w:r>
            <w:r w:rsidRPr="00F25270">
              <w:rPr>
                <w:rFonts w:ascii="Arial" w:hAnsi="Arial" w:cs="Arial"/>
                <w:sz w:val="20"/>
                <w:szCs w:val="20"/>
              </w:rPr>
              <w:t>donde se colecta la información del SIG-IDAC.</w:t>
            </w:r>
          </w:p>
          <w:p w:rsidR="00C8217E" w:rsidRPr="00F25270" w:rsidRDefault="003F1761" w:rsidP="00EE6473">
            <w:pPr>
              <w:rPr>
                <w:rFonts w:ascii="Arial" w:hAnsi="Arial" w:cs="Arial"/>
                <w:b/>
                <w:sz w:val="20"/>
                <w:szCs w:val="20"/>
              </w:rPr>
            </w:pPr>
            <w:r w:rsidRPr="00F25270">
              <w:rPr>
                <w:rFonts w:ascii="Arial" w:hAnsi="Arial" w:cs="Arial"/>
                <w:sz w:val="20"/>
                <w:szCs w:val="20"/>
              </w:rPr>
              <w:t xml:space="preserve">En la actualidad se encuentra en funcionamiento el sistema de educación a distancia </w:t>
            </w:r>
            <w:r w:rsidRPr="00F25270">
              <w:rPr>
                <w:rFonts w:ascii="Arial" w:hAnsi="Arial" w:cs="Arial"/>
                <w:b/>
                <w:sz w:val="20"/>
                <w:szCs w:val="20"/>
              </w:rPr>
              <w:t>Entorno Virtual de Aprendizaje</w:t>
            </w:r>
            <w:r w:rsidRPr="00F25270">
              <w:rPr>
                <w:rFonts w:ascii="Arial" w:hAnsi="Arial" w:cs="Arial"/>
                <w:sz w:val="20"/>
                <w:szCs w:val="20"/>
              </w:rPr>
              <w:t xml:space="preserve"> (EVA) a través del cual </w:t>
            </w:r>
            <w:r w:rsidR="00F25270">
              <w:rPr>
                <w:rFonts w:ascii="Arial" w:hAnsi="Arial" w:cs="Arial"/>
                <w:sz w:val="20"/>
                <w:szCs w:val="20"/>
              </w:rPr>
              <w:t>los</w:t>
            </w:r>
            <w:r w:rsidRPr="00F25270">
              <w:rPr>
                <w:rFonts w:ascii="Arial" w:hAnsi="Arial" w:cs="Arial"/>
                <w:sz w:val="20"/>
                <w:szCs w:val="20"/>
              </w:rPr>
              <w:t xml:space="preserve"> empleados e interesados tendrán acceso  no importa su ubicación geográfica a nivel mundial a la capacitación programada y ofrecida por nuestra institución.</w:t>
            </w:r>
          </w:p>
          <w:p w:rsidR="00BC54C3" w:rsidRDefault="00BC54C3" w:rsidP="00EE6473">
            <w:pPr>
              <w:rPr>
                <w:rFonts w:ascii="Arial" w:hAnsi="Arial" w:cs="Arial"/>
                <w:b/>
                <w:sz w:val="20"/>
                <w:szCs w:val="20"/>
              </w:rPr>
            </w:pPr>
          </w:p>
          <w:p w:rsidR="00C8217E" w:rsidRPr="00F25270" w:rsidRDefault="00C8217E" w:rsidP="00EE6473">
            <w:pPr>
              <w:rPr>
                <w:rFonts w:ascii="Arial" w:hAnsi="Arial" w:cs="Arial"/>
                <w:b/>
                <w:sz w:val="20"/>
                <w:szCs w:val="20"/>
              </w:rPr>
            </w:pPr>
            <w:r w:rsidRPr="00F25270">
              <w:rPr>
                <w:rFonts w:ascii="Arial" w:hAnsi="Arial" w:cs="Arial"/>
                <w:b/>
                <w:sz w:val="20"/>
                <w:szCs w:val="20"/>
              </w:rPr>
              <w:t xml:space="preserve">Evidencias: </w:t>
            </w:r>
          </w:p>
          <w:p w:rsidR="00C8217E" w:rsidRPr="00F25270" w:rsidRDefault="00C8217E" w:rsidP="00EE6473">
            <w:pPr>
              <w:pStyle w:val="Prrafodelista"/>
              <w:numPr>
                <w:ilvl w:val="0"/>
                <w:numId w:val="41"/>
              </w:numPr>
              <w:contextualSpacing/>
              <w:rPr>
                <w:rFonts w:ascii="Arial" w:hAnsi="Arial" w:cs="Arial"/>
                <w:sz w:val="20"/>
                <w:szCs w:val="20"/>
                <w:highlight w:val="yellow"/>
              </w:rPr>
            </w:pPr>
            <w:r w:rsidRPr="00F25270">
              <w:rPr>
                <w:rFonts w:ascii="Arial" w:hAnsi="Arial" w:cs="Arial"/>
                <w:sz w:val="20"/>
                <w:szCs w:val="20"/>
                <w:highlight w:val="yellow"/>
              </w:rPr>
              <w:t>Sistema SI</w:t>
            </w:r>
            <w:r w:rsidR="00F25270" w:rsidRPr="00F25270">
              <w:rPr>
                <w:rFonts w:ascii="Arial" w:hAnsi="Arial" w:cs="Arial"/>
                <w:sz w:val="20"/>
                <w:szCs w:val="20"/>
                <w:highlight w:val="yellow"/>
              </w:rPr>
              <w:t>AGA</w:t>
            </w:r>
          </w:p>
          <w:p w:rsidR="00D9451E" w:rsidRPr="00F25270" w:rsidRDefault="00F25270" w:rsidP="00FA64EB">
            <w:pPr>
              <w:pStyle w:val="Prrafodelista"/>
              <w:numPr>
                <w:ilvl w:val="0"/>
                <w:numId w:val="41"/>
              </w:numPr>
              <w:contextualSpacing/>
              <w:rPr>
                <w:rFonts w:ascii="Arial" w:hAnsi="Arial" w:cs="Arial"/>
                <w:bCs/>
                <w:sz w:val="20"/>
                <w:szCs w:val="20"/>
                <w:highlight w:val="yellow"/>
              </w:rPr>
            </w:pPr>
            <w:r w:rsidRPr="00F25270">
              <w:rPr>
                <w:rFonts w:ascii="Arial" w:hAnsi="Arial" w:cs="Arial"/>
                <w:bCs/>
                <w:sz w:val="20"/>
                <w:szCs w:val="20"/>
                <w:highlight w:val="yellow"/>
              </w:rPr>
              <w:t>Procesos Automatizados/Captura de Pantalla</w:t>
            </w:r>
          </w:p>
          <w:p w:rsidR="00F25270" w:rsidRPr="00F25270" w:rsidRDefault="00F25270" w:rsidP="00FA64EB">
            <w:pPr>
              <w:pStyle w:val="Prrafodelista"/>
              <w:numPr>
                <w:ilvl w:val="0"/>
                <w:numId w:val="41"/>
              </w:numPr>
              <w:contextualSpacing/>
              <w:rPr>
                <w:rFonts w:ascii="Arial" w:hAnsi="Arial" w:cs="Arial"/>
                <w:bCs/>
                <w:sz w:val="20"/>
                <w:szCs w:val="20"/>
                <w:highlight w:val="yellow"/>
              </w:rPr>
            </w:pPr>
            <w:r w:rsidRPr="00F25270">
              <w:rPr>
                <w:rFonts w:ascii="Arial" w:hAnsi="Arial" w:cs="Arial"/>
                <w:bCs/>
                <w:sz w:val="20"/>
                <w:szCs w:val="20"/>
                <w:highlight w:val="yellow"/>
              </w:rPr>
              <w:t>SIG-IDAC en los servidores/ Varias Capturas de Pantalla</w:t>
            </w:r>
          </w:p>
          <w:p w:rsidR="00F25270" w:rsidRPr="00F25270" w:rsidRDefault="00F25270" w:rsidP="00F25270">
            <w:pPr>
              <w:pStyle w:val="Prrafodelista"/>
              <w:numPr>
                <w:ilvl w:val="0"/>
                <w:numId w:val="41"/>
              </w:numPr>
              <w:contextualSpacing/>
              <w:rPr>
                <w:rFonts w:ascii="Arial" w:hAnsi="Arial" w:cs="Arial"/>
                <w:bCs/>
                <w:sz w:val="20"/>
                <w:szCs w:val="20"/>
              </w:rPr>
            </w:pPr>
            <w:r w:rsidRPr="00F25270">
              <w:rPr>
                <w:rFonts w:ascii="Arial" w:hAnsi="Arial" w:cs="Arial"/>
                <w:bCs/>
                <w:sz w:val="20"/>
                <w:szCs w:val="20"/>
                <w:highlight w:val="yellow"/>
              </w:rPr>
              <w:t>Entorno Virtual de Aprendizaje (EVA/) Captura de Pantalla</w:t>
            </w:r>
          </w:p>
        </w:tc>
        <w:tc>
          <w:tcPr>
            <w:tcW w:w="2906" w:type="dxa"/>
            <w:shd w:val="clear" w:color="auto" w:fill="auto"/>
          </w:tcPr>
          <w:p w:rsidR="00D9451E" w:rsidRPr="004A2730" w:rsidRDefault="00D9451E" w:rsidP="00A5077E">
            <w:pPr>
              <w:rPr>
                <w:rFonts w:ascii="Arial" w:hAnsi="Arial" w:cs="Arial"/>
                <w:sz w:val="20"/>
                <w:szCs w:val="20"/>
              </w:rPr>
            </w:pPr>
          </w:p>
        </w:tc>
      </w:tr>
      <w:tr w:rsidR="004A2730" w:rsidRPr="004A2730" w:rsidTr="00600AFB">
        <w:tc>
          <w:tcPr>
            <w:tcW w:w="4259" w:type="dxa"/>
            <w:shd w:val="clear" w:color="auto" w:fill="auto"/>
          </w:tcPr>
          <w:p w:rsidR="00D9451E" w:rsidRPr="00F25270"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sz w:val="20"/>
                <w:szCs w:val="20"/>
              </w:rPr>
            </w:pPr>
            <w:r w:rsidRPr="00F25270">
              <w:rPr>
                <w:rFonts w:ascii="Arial" w:hAnsi="Arial" w:cs="Arial"/>
                <w:w w:val="98"/>
                <w:sz w:val="20"/>
                <w:szCs w:val="20"/>
              </w:rPr>
              <w:lastRenderedPageBreak/>
              <w:t>Establecer</w:t>
            </w:r>
            <w:r w:rsidR="00F25270" w:rsidRPr="00F25270">
              <w:rPr>
                <w:rFonts w:ascii="Arial" w:hAnsi="Arial" w:cs="Arial"/>
                <w:w w:val="98"/>
                <w:sz w:val="20"/>
                <w:szCs w:val="20"/>
              </w:rPr>
              <w:t xml:space="preserve"> </w:t>
            </w:r>
            <w:r w:rsidRPr="00F25270">
              <w:rPr>
                <w:rFonts w:ascii="Arial" w:hAnsi="Arial" w:cs="Arial"/>
                <w:w w:val="98"/>
                <w:sz w:val="20"/>
                <w:szCs w:val="20"/>
              </w:rPr>
              <w:t>un</w:t>
            </w:r>
            <w:r w:rsidR="00F25270" w:rsidRPr="00F25270">
              <w:rPr>
                <w:rFonts w:ascii="Arial" w:hAnsi="Arial" w:cs="Arial"/>
                <w:w w:val="98"/>
                <w:sz w:val="20"/>
                <w:szCs w:val="20"/>
              </w:rPr>
              <w:t xml:space="preserve"> </w:t>
            </w:r>
            <w:r w:rsidRPr="00F25270">
              <w:rPr>
                <w:rFonts w:ascii="Arial" w:hAnsi="Arial" w:cs="Arial"/>
                <w:w w:val="98"/>
                <w:sz w:val="20"/>
                <w:szCs w:val="20"/>
              </w:rPr>
              <w:t>sistema</w:t>
            </w:r>
            <w:r w:rsidR="00F25270" w:rsidRPr="00F25270">
              <w:rPr>
                <w:rFonts w:ascii="Arial" w:hAnsi="Arial" w:cs="Arial"/>
                <w:w w:val="98"/>
                <w:sz w:val="20"/>
                <w:szCs w:val="20"/>
              </w:rPr>
              <w:t xml:space="preserve"> </w:t>
            </w:r>
            <w:r w:rsidRPr="00F25270">
              <w:rPr>
                <w:rFonts w:ascii="Arial" w:hAnsi="Arial" w:cs="Arial"/>
                <w:w w:val="98"/>
                <w:sz w:val="20"/>
                <w:szCs w:val="20"/>
              </w:rPr>
              <w:t>de</w:t>
            </w:r>
            <w:r w:rsidR="00F25270" w:rsidRPr="00F25270">
              <w:rPr>
                <w:rFonts w:ascii="Arial" w:hAnsi="Arial" w:cs="Arial"/>
                <w:w w:val="98"/>
                <w:sz w:val="20"/>
                <w:szCs w:val="20"/>
              </w:rPr>
              <w:t xml:space="preserve"> </w:t>
            </w:r>
            <w:r w:rsidRPr="00F25270">
              <w:rPr>
                <w:rFonts w:ascii="Arial" w:hAnsi="Arial" w:cs="Arial"/>
                <w:w w:val="98"/>
                <w:sz w:val="20"/>
                <w:szCs w:val="20"/>
              </w:rPr>
              <w:t>información</w:t>
            </w:r>
            <w:r w:rsidR="00F25270" w:rsidRPr="00F25270">
              <w:rPr>
                <w:rFonts w:ascii="Arial" w:hAnsi="Arial" w:cs="Arial"/>
                <w:w w:val="98"/>
                <w:sz w:val="20"/>
                <w:szCs w:val="20"/>
              </w:rPr>
              <w:t xml:space="preserve"> </w:t>
            </w:r>
            <w:r w:rsidRPr="00F25270">
              <w:rPr>
                <w:rFonts w:ascii="Arial" w:hAnsi="Arial" w:cs="Arial"/>
                <w:w w:val="98"/>
                <w:sz w:val="20"/>
                <w:szCs w:val="20"/>
              </w:rPr>
              <w:t>para</w:t>
            </w:r>
            <w:r w:rsidR="00F25270" w:rsidRPr="00F25270">
              <w:rPr>
                <w:rFonts w:ascii="Arial" w:hAnsi="Arial" w:cs="Arial"/>
                <w:w w:val="98"/>
                <w:sz w:val="20"/>
                <w:szCs w:val="20"/>
              </w:rPr>
              <w:t xml:space="preserve"> </w:t>
            </w:r>
            <w:r w:rsidRPr="00F25270">
              <w:rPr>
                <w:rFonts w:ascii="Arial" w:hAnsi="Arial" w:cs="Arial"/>
                <w:w w:val="98"/>
                <w:sz w:val="20"/>
                <w:szCs w:val="20"/>
              </w:rPr>
              <w:t>la</w:t>
            </w:r>
            <w:r w:rsidR="00F25270" w:rsidRPr="00F25270">
              <w:rPr>
                <w:rFonts w:ascii="Arial" w:hAnsi="Arial" w:cs="Arial"/>
                <w:w w:val="98"/>
                <w:sz w:val="20"/>
                <w:szCs w:val="20"/>
              </w:rPr>
              <w:t xml:space="preserve"> </w:t>
            </w:r>
            <w:r w:rsidR="0066037E" w:rsidRPr="00F25270">
              <w:rPr>
                <w:rFonts w:ascii="Arial" w:hAnsi="Arial" w:cs="Arial"/>
                <w:w w:val="98"/>
                <w:sz w:val="20"/>
                <w:szCs w:val="20"/>
              </w:rPr>
              <w:t>gestión, incluyendo auditorías</w:t>
            </w:r>
            <w:r w:rsidRPr="00F25270">
              <w:rPr>
                <w:rFonts w:ascii="Arial" w:hAnsi="Arial" w:cs="Arial"/>
                <w:w w:val="98"/>
                <w:sz w:val="20"/>
                <w:szCs w:val="20"/>
              </w:rPr>
              <w:t xml:space="preserve"> internas.</w:t>
            </w:r>
          </w:p>
          <w:p w:rsidR="00D9451E" w:rsidRPr="004A2730" w:rsidRDefault="00D9451E" w:rsidP="00EE6473">
            <w:pPr>
              <w:widowControl w:val="0"/>
              <w:tabs>
                <w:tab w:val="left" w:pos="180"/>
              </w:tabs>
              <w:autoSpaceDE w:val="0"/>
              <w:autoSpaceDN w:val="0"/>
              <w:adjustRightInd w:val="0"/>
              <w:ind w:right="72"/>
              <w:rPr>
                <w:rFonts w:ascii="Arial" w:hAnsi="Arial" w:cs="Arial"/>
                <w:w w:val="98"/>
                <w:sz w:val="20"/>
                <w:szCs w:val="20"/>
              </w:rPr>
            </w:pPr>
          </w:p>
        </w:tc>
        <w:tc>
          <w:tcPr>
            <w:tcW w:w="5953" w:type="dxa"/>
            <w:shd w:val="clear" w:color="auto" w:fill="auto"/>
          </w:tcPr>
          <w:p w:rsidR="00C15658" w:rsidRPr="00AB7D6C" w:rsidRDefault="00C8217E" w:rsidP="00C15658">
            <w:pPr>
              <w:rPr>
                <w:rFonts w:ascii="Arial" w:hAnsi="Arial" w:cs="Arial"/>
                <w:b/>
                <w:sz w:val="20"/>
                <w:szCs w:val="20"/>
              </w:rPr>
            </w:pPr>
            <w:r w:rsidRPr="004A2730">
              <w:rPr>
                <w:rFonts w:ascii="Arial" w:hAnsi="Arial" w:cs="Arial"/>
                <w:sz w:val="20"/>
                <w:szCs w:val="20"/>
              </w:rPr>
              <w:t xml:space="preserve">El IDAC posee un Proceso llamado </w:t>
            </w:r>
            <w:r w:rsidR="00C15658">
              <w:rPr>
                <w:rFonts w:ascii="Arial" w:hAnsi="Arial" w:cs="Arial"/>
                <w:sz w:val="20"/>
                <w:szCs w:val="20"/>
              </w:rPr>
              <w:t xml:space="preserve">Revisión por la Dirección a través del cual trimestralmente se reúne cada Dirección de área </w:t>
            </w:r>
            <w:r w:rsidR="00C15658" w:rsidRPr="004A2730">
              <w:rPr>
                <w:rFonts w:ascii="Arial" w:hAnsi="Arial" w:cs="Arial"/>
                <w:sz w:val="20"/>
                <w:szCs w:val="20"/>
              </w:rPr>
              <w:t xml:space="preserve">para evaluar el desempeño global </w:t>
            </w:r>
            <w:r w:rsidR="00C15658">
              <w:rPr>
                <w:rFonts w:ascii="Arial" w:hAnsi="Arial" w:cs="Arial"/>
                <w:sz w:val="20"/>
                <w:szCs w:val="20"/>
              </w:rPr>
              <w:t xml:space="preserve">y luego todos los directores junto al Director General </w:t>
            </w:r>
            <w:r w:rsidR="00C15658" w:rsidRPr="00AB7D6C">
              <w:rPr>
                <w:rFonts w:ascii="Arial" w:hAnsi="Arial" w:cs="Arial"/>
                <w:b/>
                <w:sz w:val="20"/>
                <w:szCs w:val="20"/>
              </w:rPr>
              <w:t>realizan seguimiento al desempeño completo</w:t>
            </w:r>
            <w:r w:rsidR="00AB7D6C">
              <w:rPr>
                <w:rFonts w:ascii="Arial" w:hAnsi="Arial" w:cs="Arial"/>
                <w:b/>
                <w:sz w:val="20"/>
                <w:szCs w:val="20"/>
              </w:rPr>
              <w:t xml:space="preserve"> </w:t>
            </w:r>
            <w:r w:rsidR="00C15658" w:rsidRPr="00AB7D6C">
              <w:rPr>
                <w:rFonts w:ascii="Arial" w:hAnsi="Arial" w:cs="Arial"/>
                <w:b/>
                <w:sz w:val="20"/>
                <w:szCs w:val="20"/>
              </w:rPr>
              <w:t>(avances de procesos y proyectos) del Sistema de Gestión del IDAC.</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Se realiza </w:t>
            </w:r>
            <w:r w:rsidR="00C15658">
              <w:rPr>
                <w:rFonts w:ascii="Arial" w:hAnsi="Arial" w:cs="Arial"/>
                <w:sz w:val="20"/>
                <w:szCs w:val="20"/>
              </w:rPr>
              <w:t xml:space="preserve">llevan a cabo </w:t>
            </w:r>
            <w:r w:rsidRPr="00AB7D6C">
              <w:rPr>
                <w:rFonts w:ascii="Arial" w:hAnsi="Arial" w:cs="Arial"/>
                <w:b/>
                <w:sz w:val="20"/>
                <w:szCs w:val="20"/>
              </w:rPr>
              <w:t>auditorías internas periódicas</w:t>
            </w:r>
            <w:r w:rsidRPr="004A2730">
              <w:rPr>
                <w:rFonts w:ascii="Arial" w:hAnsi="Arial" w:cs="Arial"/>
                <w:sz w:val="20"/>
                <w:szCs w:val="20"/>
              </w:rPr>
              <w:t xml:space="preserve">, </w:t>
            </w:r>
            <w:r w:rsidR="00C15658">
              <w:rPr>
                <w:rFonts w:ascii="Arial" w:hAnsi="Arial" w:cs="Arial"/>
                <w:sz w:val="20"/>
                <w:szCs w:val="20"/>
              </w:rPr>
              <w:t>programadas</w:t>
            </w:r>
            <w:r w:rsidRPr="004A2730">
              <w:rPr>
                <w:rFonts w:ascii="Arial" w:hAnsi="Arial" w:cs="Arial"/>
                <w:sz w:val="20"/>
                <w:szCs w:val="20"/>
              </w:rPr>
              <w:t>, verificando que los procesos arrojen los resultados esperados establecidos a través de los indicadores de desempeño.</w:t>
            </w:r>
          </w:p>
          <w:p w:rsidR="00C8217E" w:rsidRPr="004A2730" w:rsidRDefault="00C15658" w:rsidP="00EE6473">
            <w:pPr>
              <w:rPr>
                <w:rFonts w:ascii="Arial" w:hAnsi="Arial" w:cs="Arial"/>
                <w:sz w:val="20"/>
                <w:szCs w:val="20"/>
              </w:rPr>
            </w:pPr>
            <w:r>
              <w:rPr>
                <w:rFonts w:ascii="Arial" w:hAnsi="Arial" w:cs="Arial"/>
                <w:sz w:val="20"/>
                <w:szCs w:val="20"/>
              </w:rPr>
              <w:t xml:space="preserve">Existe además </w:t>
            </w:r>
            <w:r w:rsidR="00C8217E" w:rsidRPr="004A2730">
              <w:rPr>
                <w:rFonts w:ascii="Arial" w:hAnsi="Arial" w:cs="Arial"/>
                <w:sz w:val="20"/>
                <w:szCs w:val="20"/>
              </w:rPr>
              <w:t xml:space="preserve">la Dirección de Fiscalización que </w:t>
            </w:r>
            <w:r w:rsidR="00C8217E" w:rsidRPr="00AB7D6C">
              <w:rPr>
                <w:rFonts w:ascii="Arial" w:hAnsi="Arial" w:cs="Arial"/>
                <w:b/>
                <w:sz w:val="20"/>
                <w:szCs w:val="20"/>
              </w:rPr>
              <w:t>revisa y analiza los procedimientos administrativos</w:t>
            </w:r>
            <w:r w:rsidR="00C8217E" w:rsidRPr="004A2730">
              <w:rPr>
                <w:rFonts w:ascii="Arial" w:hAnsi="Arial" w:cs="Arial"/>
                <w:sz w:val="20"/>
                <w:szCs w:val="20"/>
              </w:rPr>
              <w:t xml:space="preserve"> a fin de garantizar que se ejecuten de acuerdo a lo establecido por las leyes nacionales que nos aplican.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AB7D6C" w:rsidRDefault="00C8217E" w:rsidP="00EE6473">
            <w:pPr>
              <w:pStyle w:val="Prrafodelista"/>
              <w:numPr>
                <w:ilvl w:val="0"/>
                <w:numId w:val="42"/>
              </w:numPr>
              <w:contextualSpacing/>
              <w:rPr>
                <w:rFonts w:ascii="Arial" w:hAnsi="Arial" w:cs="Arial"/>
                <w:sz w:val="20"/>
                <w:szCs w:val="20"/>
                <w:highlight w:val="yellow"/>
              </w:rPr>
            </w:pPr>
            <w:r w:rsidRPr="00AB7D6C">
              <w:rPr>
                <w:rFonts w:ascii="Arial" w:hAnsi="Arial" w:cs="Arial"/>
                <w:sz w:val="20"/>
                <w:szCs w:val="20"/>
                <w:highlight w:val="yellow"/>
              </w:rPr>
              <w:t xml:space="preserve">Registros </w:t>
            </w:r>
            <w:r w:rsidR="00AB7D6C" w:rsidRPr="00AB7D6C">
              <w:rPr>
                <w:rFonts w:ascii="Arial" w:hAnsi="Arial" w:cs="Arial"/>
                <w:sz w:val="20"/>
                <w:szCs w:val="20"/>
                <w:highlight w:val="yellow"/>
              </w:rPr>
              <w:t>Planilla de Seguimiento Estratégico y el TMI</w:t>
            </w:r>
          </w:p>
          <w:p w:rsidR="00AB7D6C" w:rsidRPr="00AB7D6C" w:rsidRDefault="00AB7D6C" w:rsidP="00EE6473">
            <w:pPr>
              <w:pStyle w:val="Prrafodelista"/>
              <w:numPr>
                <w:ilvl w:val="0"/>
                <w:numId w:val="42"/>
              </w:numPr>
              <w:contextualSpacing/>
              <w:rPr>
                <w:rFonts w:ascii="Arial" w:hAnsi="Arial" w:cs="Arial"/>
                <w:sz w:val="20"/>
                <w:szCs w:val="20"/>
                <w:highlight w:val="yellow"/>
              </w:rPr>
            </w:pPr>
            <w:r w:rsidRPr="00AB7D6C">
              <w:rPr>
                <w:rFonts w:ascii="Arial" w:hAnsi="Arial" w:cs="Arial"/>
                <w:sz w:val="20"/>
                <w:szCs w:val="20"/>
                <w:highlight w:val="yellow"/>
              </w:rPr>
              <w:t>Pasteles con desempeño de procesos y proyectos en Revisión por la Dirección General</w:t>
            </w:r>
          </w:p>
          <w:p w:rsidR="00C8217E" w:rsidRPr="00AB7D6C" w:rsidRDefault="00AB7D6C" w:rsidP="00EE6473">
            <w:pPr>
              <w:pStyle w:val="Prrafodelista"/>
              <w:numPr>
                <w:ilvl w:val="0"/>
                <w:numId w:val="42"/>
              </w:numPr>
              <w:contextualSpacing/>
              <w:rPr>
                <w:rFonts w:ascii="Arial" w:hAnsi="Arial" w:cs="Arial"/>
                <w:sz w:val="20"/>
                <w:szCs w:val="20"/>
                <w:highlight w:val="yellow"/>
              </w:rPr>
            </w:pPr>
            <w:r w:rsidRPr="00AB7D6C">
              <w:rPr>
                <w:rFonts w:ascii="Arial" w:hAnsi="Arial" w:cs="Arial"/>
                <w:sz w:val="20"/>
                <w:szCs w:val="20"/>
                <w:highlight w:val="yellow"/>
              </w:rPr>
              <w:t>Plan Anual de Auditorias Integrales Internas</w:t>
            </w:r>
          </w:p>
          <w:p w:rsidR="00AB7D6C" w:rsidRPr="00AB7D6C" w:rsidRDefault="00AB7D6C" w:rsidP="00EE6473">
            <w:pPr>
              <w:pStyle w:val="Prrafodelista"/>
              <w:numPr>
                <w:ilvl w:val="0"/>
                <w:numId w:val="42"/>
              </w:numPr>
              <w:contextualSpacing/>
              <w:rPr>
                <w:rFonts w:ascii="Arial" w:hAnsi="Arial" w:cs="Arial"/>
                <w:sz w:val="20"/>
                <w:szCs w:val="20"/>
                <w:highlight w:val="yellow"/>
              </w:rPr>
            </w:pPr>
            <w:r w:rsidRPr="00AB7D6C">
              <w:rPr>
                <w:rFonts w:ascii="Arial" w:hAnsi="Arial" w:cs="Arial"/>
                <w:sz w:val="20"/>
                <w:szCs w:val="20"/>
                <w:highlight w:val="yellow"/>
              </w:rPr>
              <w:t xml:space="preserve">Graficas con hallazgos Informe de resultados de </w:t>
            </w:r>
            <w:r w:rsidRPr="00AB7D6C">
              <w:rPr>
                <w:rFonts w:ascii="Arial" w:hAnsi="Arial" w:cs="Arial"/>
                <w:sz w:val="20"/>
                <w:szCs w:val="20"/>
                <w:highlight w:val="yellow"/>
              </w:rPr>
              <w:lastRenderedPageBreak/>
              <w:t xml:space="preserve">auditorias </w:t>
            </w:r>
          </w:p>
          <w:p w:rsidR="00AB7D6C" w:rsidRPr="00AB7D6C" w:rsidRDefault="00AB7D6C" w:rsidP="00EE6473">
            <w:pPr>
              <w:pStyle w:val="Prrafodelista"/>
              <w:numPr>
                <w:ilvl w:val="0"/>
                <w:numId w:val="42"/>
              </w:numPr>
              <w:contextualSpacing/>
              <w:rPr>
                <w:rFonts w:ascii="Arial" w:hAnsi="Arial" w:cs="Arial"/>
                <w:sz w:val="20"/>
                <w:szCs w:val="20"/>
                <w:highlight w:val="yellow"/>
              </w:rPr>
            </w:pPr>
            <w:r w:rsidRPr="00AB7D6C">
              <w:rPr>
                <w:rFonts w:ascii="Arial" w:hAnsi="Arial" w:cs="Arial"/>
                <w:sz w:val="20"/>
                <w:szCs w:val="20"/>
                <w:highlight w:val="yellow"/>
              </w:rPr>
              <w:t>Registros del Proceso Fiscalización de Compras, Pagos e Ingresos.</w:t>
            </w:r>
          </w:p>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4A2730"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w w:val="98"/>
                <w:sz w:val="20"/>
                <w:szCs w:val="20"/>
              </w:rPr>
            </w:pPr>
            <w:r w:rsidRPr="00AB7D6C">
              <w:rPr>
                <w:rFonts w:ascii="Arial" w:hAnsi="Arial" w:cs="Arial"/>
                <w:w w:val="98"/>
                <w:sz w:val="20"/>
                <w:szCs w:val="20"/>
              </w:rPr>
              <w:lastRenderedPageBreak/>
              <w:t>Establecer</w:t>
            </w:r>
            <w:r w:rsidR="00AB7D6C" w:rsidRPr="00AB7D6C">
              <w:rPr>
                <w:rFonts w:ascii="Arial" w:hAnsi="Arial" w:cs="Arial"/>
                <w:w w:val="98"/>
                <w:sz w:val="20"/>
                <w:szCs w:val="20"/>
              </w:rPr>
              <w:t xml:space="preserve"> </w:t>
            </w:r>
            <w:r w:rsidRPr="00AB7D6C">
              <w:rPr>
                <w:rFonts w:ascii="Arial" w:hAnsi="Arial" w:cs="Arial"/>
                <w:w w:val="98"/>
                <w:sz w:val="20"/>
                <w:szCs w:val="20"/>
              </w:rPr>
              <w:t>un</w:t>
            </w:r>
            <w:r w:rsidR="00AB7D6C" w:rsidRPr="00AB7D6C">
              <w:rPr>
                <w:rFonts w:ascii="Arial" w:hAnsi="Arial" w:cs="Arial"/>
                <w:w w:val="98"/>
                <w:sz w:val="20"/>
                <w:szCs w:val="20"/>
              </w:rPr>
              <w:t xml:space="preserve"> </w:t>
            </w:r>
            <w:r w:rsidRPr="00AB7D6C">
              <w:rPr>
                <w:rFonts w:ascii="Arial" w:hAnsi="Arial" w:cs="Arial"/>
                <w:w w:val="98"/>
                <w:sz w:val="20"/>
                <w:szCs w:val="20"/>
              </w:rPr>
              <w:t>marco</w:t>
            </w:r>
            <w:r w:rsidR="00AB7D6C" w:rsidRPr="00AB7D6C">
              <w:rPr>
                <w:rFonts w:ascii="Arial" w:hAnsi="Arial" w:cs="Arial"/>
                <w:w w:val="98"/>
                <w:sz w:val="20"/>
                <w:szCs w:val="20"/>
              </w:rPr>
              <w:t xml:space="preserve"> </w:t>
            </w:r>
            <w:r w:rsidRPr="00AB7D6C">
              <w:rPr>
                <w:rFonts w:ascii="Arial" w:hAnsi="Arial" w:cs="Arial"/>
                <w:w w:val="98"/>
                <w:sz w:val="20"/>
                <w:szCs w:val="20"/>
              </w:rPr>
              <w:t>adecuado</w:t>
            </w:r>
            <w:r w:rsidR="00AB7D6C" w:rsidRPr="00AB7D6C">
              <w:rPr>
                <w:rFonts w:ascii="Arial" w:hAnsi="Arial" w:cs="Arial"/>
                <w:w w:val="98"/>
                <w:sz w:val="20"/>
                <w:szCs w:val="20"/>
              </w:rPr>
              <w:t xml:space="preserve"> </w:t>
            </w:r>
            <w:r w:rsidRPr="00AB7D6C">
              <w:rPr>
                <w:rFonts w:ascii="Arial" w:hAnsi="Arial" w:cs="Arial"/>
                <w:w w:val="98"/>
                <w:sz w:val="20"/>
                <w:szCs w:val="20"/>
              </w:rPr>
              <w:t>para</w:t>
            </w:r>
            <w:r w:rsidR="00AB7D6C" w:rsidRPr="00AB7D6C">
              <w:rPr>
                <w:rFonts w:ascii="Arial" w:hAnsi="Arial" w:cs="Arial"/>
                <w:w w:val="98"/>
                <w:sz w:val="20"/>
                <w:szCs w:val="20"/>
              </w:rPr>
              <w:t xml:space="preserve"> </w:t>
            </w:r>
            <w:r w:rsidRPr="00AB7D6C">
              <w:rPr>
                <w:rFonts w:ascii="Arial" w:hAnsi="Arial" w:cs="Arial"/>
                <w:w w:val="98"/>
                <w:sz w:val="20"/>
                <w:szCs w:val="20"/>
              </w:rPr>
              <w:t>la</w:t>
            </w:r>
            <w:r w:rsidR="00AB7D6C" w:rsidRPr="00AB7D6C">
              <w:rPr>
                <w:rFonts w:ascii="Arial" w:hAnsi="Arial" w:cs="Arial"/>
                <w:w w:val="98"/>
                <w:sz w:val="20"/>
                <w:szCs w:val="20"/>
              </w:rPr>
              <w:t xml:space="preserve"> </w:t>
            </w:r>
            <w:r w:rsidRPr="00AB7D6C">
              <w:rPr>
                <w:rFonts w:ascii="Arial" w:hAnsi="Arial" w:cs="Arial"/>
                <w:w w:val="98"/>
                <w:sz w:val="20"/>
                <w:szCs w:val="20"/>
              </w:rPr>
              <w:t>gestión</w:t>
            </w:r>
            <w:r w:rsidR="00AB7D6C" w:rsidRPr="00AB7D6C">
              <w:rPr>
                <w:rFonts w:ascii="Arial" w:hAnsi="Arial" w:cs="Arial"/>
                <w:w w:val="98"/>
                <w:sz w:val="20"/>
                <w:szCs w:val="20"/>
              </w:rPr>
              <w:t xml:space="preserve"> </w:t>
            </w:r>
            <w:r w:rsidRPr="00AB7D6C">
              <w:rPr>
                <w:rFonts w:ascii="Arial" w:hAnsi="Arial" w:cs="Arial"/>
                <w:w w:val="98"/>
                <w:sz w:val="20"/>
                <w:szCs w:val="20"/>
              </w:rPr>
              <w:t>de</w:t>
            </w:r>
            <w:r w:rsidR="00AB7D6C" w:rsidRPr="00AB7D6C">
              <w:rPr>
                <w:rFonts w:ascii="Arial" w:hAnsi="Arial" w:cs="Arial"/>
                <w:w w:val="98"/>
                <w:sz w:val="20"/>
                <w:szCs w:val="20"/>
              </w:rPr>
              <w:t xml:space="preserve"> </w:t>
            </w:r>
            <w:r w:rsidRPr="00AB7D6C">
              <w:rPr>
                <w:rFonts w:ascii="Arial" w:hAnsi="Arial" w:cs="Arial"/>
                <w:w w:val="98"/>
                <w:sz w:val="20"/>
                <w:szCs w:val="20"/>
              </w:rPr>
              <w:t>proyectos</w:t>
            </w:r>
            <w:r w:rsidR="00AB7D6C" w:rsidRPr="00AB7D6C">
              <w:rPr>
                <w:rFonts w:ascii="Arial" w:hAnsi="Arial" w:cs="Arial"/>
                <w:w w:val="98"/>
                <w:sz w:val="20"/>
                <w:szCs w:val="20"/>
              </w:rPr>
              <w:t xml:space="preserve"> </w:t>
            </w:r>
            <w:r w:rsidRPr="00AB7D6C">
              <w:rPr>
                <w:rFonts w:ascii="Arial" w:hAnsi="Arial" w:cs="Arial"/>
                <w:w w:val="98"/>
                <w:sz w:val="20"/>
                <w:szCs w:val="20"/>
              </w:rPr>
              <w:t>y</w:t>
            </w:r>
            <w:r w:rsidR="00AB7D6C" w:rsidRPr="00AB7D6C">
              <w:rPr>
                <w:rFonts w:ascii="Arial" w:hAnsi="Arial" w:cs="Arial"/>
                <w:w w:val="98"/>
                <w:sz w:val="20"/>
                <w:szCs w:val="20"/>
              </w:rPr>
              <w:t xml:space="preserve"> </w:t>
            </w:r>
            <w:r w:rsidRPr="00AB7D6C">
              <w:rPr>
                <w:rFonts w:ascii="Arial" w:hAnsi="Arial" w:cs="Arial"/>
                <w:w w:val="98"/>
                <w:sz w:val="20"/>
                <w:szCs w:val="20"/>
              </w:rPr>
              <w:t>el</w:t>
            </w:r>
            <w:r w:rsidR="00AB7D6C" w:rsidRPr="00AB7D6C">
              <w:rPr>
                <w:rFonts w:ascii="Arial" w:hAnsi="Arial" w:cs="Arial"/>
                <w:w w:val="98"/>
                <w:sz w:val="20"/>
                <w:szCs w:val="20"/>
              </w:rPr>
              <w:t xml:space="preserve"> </w:t>
            </w:r>
            <w:r w:rsidRPr="00AB7D6C">
              <w:rPr>
                <w:rFonts w:ascii="Arial" w:hAnsi="Arial" w:cs="Arial"/>
                <w:w w:val="98"/>
                <w:sz w:val="20"/>
                <w:szCs w:val="20"/>
              </w:rPr>
              <w:t>trabajo</w:t>
            </w:r>
            <w:r w:rsidR="00AB7D6C" w:rsidRPr="00AB7D6C">
              <w:rPr>
                <w:rFonts w:ascii="Arial" w:hAnsi="Arial" w:cs="Arial"/>
                <w:w w:val="98"/>
                <w:sz w:val="20"/>
                <w:szCs w:val="20"/>
              </w:rPr>
              <w:t xml:space="preserve"> </w:t>
            </w:r>
            <w:r w:rsidRPr="00AB7D6C">
              <w:rPr>
                <w:rFonts w:ascii="Arial" w:hAnsi="Arial" w:cs="Arial"/>
                <w:w w:val="98"/>
                <w:sz w:val="20"/>
                <w:szCs w:val="20"/>
              </w:rPr>
              <w:t>en equipo</w:t>
            </w:r>
          </w:p>
        </w:tc>
        <w:tc>
          <w:tcPr>
            <w:tcW w:w="5953" w:type="dxa"/>
            <w:shd w:val="clear" w:color="auto" w:fill="auto"/>
          </w:tcPr>
          <w:p w:rsidR="00AB7D6C" w:rsidRDefault="00C8217E" w:rsidP="00EE6473">
            <w:pPr>
              <w:rPr>
                <w:rFonts w:ascii="Arial" w:hAnsi="Arial" w:cs="Arial"/>
                <w:sz w:val="20"/>
                <w:szCs w:val="20"/>
              </w:rPr>
            </w:pPr>
            <w:r w:rsidRPr="004A2730">
              <w:rPr>
                <w:rFonts w:ascii="Arial" w:hAnsi="Arial" w:cs="Arial"/>
                <w:sz w:val="20"/>
                <w:szCs w:val="20"/>
              </w:rPr>
              <w:t>El IDAC cuenta con</w:t>
            </w:r>
            <w:r w:rsidR="00AB7D6C">
              <w:rPr>
                <w:rFonts w:ascii="Arial" w:hAnsi="Arial" w:cs="Arial"/>
                <w:sz w:val="20"/>
                <w:szCs w:val="20"/>
              </w:rPr>
              <w:t xml:space="preserve"> la</w:t>
            </w:r>
            <w:r w:rsidR="00C15658">
              <w:rPr>
                <w:rFonts w:ascii="Arial" w:hAnsi="Arial" w:cs="Arial"/>
                <w:sz w:val="20"/>
                <w:szCs w:val="20"/>
              </w:rPr>
              <w:t xml:space="preserve"> Dirección de Planificación y Desarrollo y dentro de ella con el </w:t>
            </w:r>
            <w:r w:rsidR="00C15658" w:rsidRPr="00AB7D6C">
              <w:rPr>
                <w:rFonts w:ascii="Arial" w:hAnsi="Arial" w:cs="Arial"/>
                <w:b/>
                <w:sz w:val="20"/>
                <w:szCs w:val="20"/>
              </w:rPr>
              <w:t>Dpto. de Gestión de Proyectos</w:t>
            </w:r>
            <w:r w:rsidR="00C15658">
              <w:rPr>
                <w:rFonts w:ascii="Arial" w:hAnsi="Arial" w:cs="Arial"/>
                <w:sz w:val="20"/>
                <w:szCs w:val="20"/>
              </w:rPr>
              <w:t xml:space="preserve"> que se encarga de formular y dar seguimiento a todos los proyectos e iniciativas que surjan del </w:t>
            </w:r>
            <w:r w:rsidR="00F353DC">
              <w:rPr>
                <w:rFonts w:ascii="Arial" w:hAnsi="Arial" w:cs="Arial"/>
                <w:sz w:val="20"/>
                <w:szCs w:val="20"/>
              </w:rPr>
              <w:t>PEI y que apuntan a lograr</w:t>
            </w:r>
            <w:r w:rsidR="00AB7D6C">
              <w:rPr>
                <w:rFonts w:ascii="Arial" w:hAnsi="Arial" w:cs="Arial"/>
                <w:sz w:val="20"/>
                <w:szCs w:val="20"/>
              </w:rPr>
              <w:t xml:space="preserve"> la Visión del IDAC a través </w:t>
            </w:r>
            <w:r w:rsidR="00F353DC">
              <w:rPr>
                <w:rFonts w:ascii="Arial" w:hAnsi="Arial" w:cs="Arial"/>
                <w:sz w:val="20"/>
                <w:szCs w:val="20"/>
              </w:rPr>
              <w:t xml:space="preserve"> los Planes de Desarrollo. </w:t>
            </w:r>
            <w:r w:rsidR="00C15658">
              <w:rPr>
                <w:rFonts w:ascii="Arial" w:hAnsi="Arial" w:cs="Arial"/>
                <w:sz w:val="20"/>
                <w:szCs w:val="20"/>
              </w:rPr>
              <w:t xml:space="preserve">Los mismos son </w:t>
            </w:r>
            <w:r w:rsidR="00F353DC">
              <w:rPr>
                <w:rFonts w:ascii="Arial" w:hAnsi="Arial" w:cs="Arial"/>
                <w:sz w:val="20"/>
                <w:szCs w:val="20"/>
              </w:rPr>
              <w:t>determinados</w:t>
            </w:r>
            <w:r w:rsidR="00C15658">
              <w:rPr>
                <w:rFonts w:ascii="Arial" w:hAnsi="Arial" w:cs="Arial"/>
                <w:sz w:val="20"/>
                <w:szCs w:val="20"/>
              </w:rPr>
              <w:t xml:space="preserve"> por las áreas designando </w:t>
            </w:r>
            <w:r w:rsidR="00C15658" w:rsidRPr="00AB7D6C">
              <w:rPr>
                <w:rFonts w:ascii="Arial" w:hAnsi="Arial" w:cs="Arial"/>
                <w:b/>
                <w:sz w:val="20"/>
                <w:szCs w:val="20"/>
              </w:rPr>
              <w:t xml:space="preserve">Lideres de </w:t>
            </w:r>
            <w:r w:rsidR="00F353DC" w:rsidRPr="00AB7D6C">
              <w:rPr>
                <w:rFonts w:ascii="Arial" w:hAnsi="Arial" w:cs="Arial"/>
                <w:b/>
                <w:sz w:val="20"/>
                <w:szCs w:val="20"/>
              </w:rPr>
              <w:t>proyecto</w:t>
            </w:r>
            <w:r w:rsidR="00AB7D6C">
              <w:rPr>
                <w:rFonts w:ascii="Arial" w:hAnsi="Arial" w:cs="Arial"/>
                <w:sz w:val="20"/>
                <w:szCs w:val="20"/>
              </w:rPr>
              <w:t xml:space="preserve"> </w:t>
            </w:r>
            <w:r w:rsidR="00F353DC">
              <w:rPr>
                <w:rFonts w:ascii="Arial" w:hAnsi="Arial" w:cs="Arial"/>
                <w:sz w:val="20"/>
                <w:szCs w:val="20"/>
              </w:rPr>
              <w:t>y conformando equipos de trabajo para llevar a cabo proyectos puntuales.</w:t>
            </w:r>
            <w:r w:rsidR="00AB7D6C">
              <w:rPr>
                <w:rFonts w:ascii="Arial" w:hAnsi="Arial" w:cs="Arial"/>
                <w:sz w:val="20"/>
                <w:szCs w:val="20"/>
              </w:rPr>
              <w:t xml:space="preserve"> </w:t>
            </w:r>
            <w:r w:rsidR="00F353DC">
              <w:rPr>
                <w:rFonts w:ascii="Arial" w:hAnsi="Arial" w:cs="Arial"/>
                <w:sz w:val="20"/>
                <w:szCs w:val="20"/>
              </w:rPr>
              <w:t xml:space="preserve">Existe un </w:t>
            </w:r>
            <w:r w:rsidR="00F353DC" w:rsidRPr="00AB7D6C">
              <w:rPr>
                <w:rFonts w:ascii="Arial" w:hAnsi="Arial" w:cs="Arial"/>
                <w:b/>
                <w:sz w:val="20"/>
                <w:szCs w:val="20"/>
              </w:rPr>
              <w:t xml:space="preserve">Comité de </w:t>
            </w:r>
            <w:r w:rsidR="00AB7D6C">
              <w:rPr>
                <w:rFonts w:ascii="Arial" w:hAnsi="Arial" w:cs="Arial"/>
                <w:b/>
                <w:sz w:val="20"/>
                <w:szCs w:val="20"/>
              </w:rPr>
              <w:t xml:space="preserve">Evaluación de </w:t>
            </w:r>
            <w:r w:rsidR="00AB7D6C" w:rsidRPr="00AB7D6C">
              <w:rPr>
                <w:rFonts w:ascii="Arial" w:hAnsi="Arial" w:cs="Arial"/>
                <w:b/>
                <w:sz w:val="20"/>
                <w:szCs w:val="20"/>
              </w:rPr>
              <w:t>P</w:t>
            </w:r>
            <w:r w:rsidR="00F353DC" w:rsidRPr="00AB7D6C">
              <w:rPr>
                <w:rFonts w:ascii="Arial" w:hAnsi="Arial" w:cs="Arial"/>
                <w:b/>
                <w:sz w:val="20"/>
                <w:szCs w:val="20"/>
              </w:rPr>
              <w:t>royectos</w:t>
            </w:r>
            <w:r w:rsidR="00F353DC">
              <w:rPr>
                <w:rFonts w:ascii="Arial" w:hAnsi="Arial" w:cs="Arial"/>
                <w:sz w:val="20"/>
                <w:szCs w:val="20"/>
              </w:rPr>
              <w:t xml:space="preserve"> que se reúne y sesiona para</w:t>
            </w:r>
            <w:r w:rsidR="00AB7D6C">
              <w:rPr>
                <w:rFonts w:ascii="Arial" w:hAnsi="Arial" w:cs="Arial"/>
                <w:sz w:val="20"/>
                <w:szCs w:val="20"/>
              </w:rPr>
              <w:t xml:space="preserve"> el conocimiento y aprobación de los mismos. Se rige por un </w:t>
            </w:r>
            <w:r w:rsidR="00AB7D6C" w:rsidRPr="00AB7D6C">
              <w:rPr>
                <w:rFonts w:ascii="Arial" w:hAnsi="Arial" w:cs="Arial"/>
                <w:b/>
                <w:sz w:val="20"/>
                <w:szCs w:val="20"/>
              </w:rPr>
              <w:t>protocolo</w:t>
            </w:r>
            <w:r w:rsidR="00AB7D6C">
              <w:rPr>
                <w:rFonts w:ascii="Arial" w:hAnsi="Arial" w:cs="Arial"/>
                <w:sz w:val="20"/>
                <w:szCs w:val="20"/>
              </w:rPr>
              <w:t xml:space="preserve"> de reunión.</w:t>
            </w:r>
          </w:p>
          <w:p w:rsidR="00C8217E" w:rsidRPr="004A2730" w:rsidRDefault="00C8217E" w:rsidP="00EE6473">
            <w:pPr>
              <w:rPr>
                <w:rFonts w:ascii="Arial" w:hAnsi="Arial" w:cs="Arial"/>
                <w:sz w:val="20"/>
                <w:szCs w:val="20"/>
              </w:rPr>
            </w:pPr>
            <w:r w:rsidRPr="004A2730">
              <w:rPr>
                <w:rFonts w:ascii="Arial" w:hAnsi="Arial" w:cs="Arial"/>
                <w:sz w:val="20"/>
                <w:szCs w:val="20"/>
              </w:rPr>
              <w:t>El proceso Determinación de Objetivos, Metas y Programas es la herramienta utilizada para formular y gestionar los programas medioambientales y SSO del IDAC,  incluyendo las actividades, responsables, fechas, seguimiento.</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 Los demás proyectos se gestionan a través de los planes operativos derivados del Plan Estratégico 2008-2012 del IDAC.</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6A3E02" w:rsidRPr="006A3E02" w:rsidRDefault="00AB7D6C" w:rsidP="00AB7D6C">
            <w:pPr>
              <w:pStyle w:val="Prrafodelista"/>
              <w:numPr>
                <w:ilvl w:val="0"/>
                <w:numId w:val="43"/>
              </w:numPr>
              <w:contextualSpacing/>
              <w:rPr>
                <w:rFonts w:ascii="Arial" w:hAnsi="Arial" w:cs="Arial"/>
                <w:sz w:val="20"/>
                <w:szCs w:val="20"/>
                <w:highlight w:val="yellow"/>
              </w:rPr>
            </w:pPr>
            <w:r w:rsidRPr="006A3E02">
              <w:rPr>
                <w:rFonts w:ascii="Arial" w:hAnsi="Arial" w:cs="Arial"/>
                <w:sz w:val="20"/>
                <w:szCs w:val="20"/>
                <w:highlight w:val="yellow"/>
              </w:rPr>
              <w:t xml:space="preserve">Resolución aprobatoria del Comité de Evaluación de Proyectos </w:t>
            </w:r>
          </w:p>
          <w:p w:rsidR="006A3E02" w:rsidRPr="006A3E02" w:rsidRDefault="006A3E02" w:rsidP="00AB7D6C">
            <w:pPr>
              <w:pStyle w:val="Prrafodelista"/>
              <w:numPr>
                <w:ilvl w:val="0"/>
                <w:numId w:val="43"/>
              </w:numPr>
              <w:contextualSpacing/>
              <w:rPr>
                <w:rFonts w:ascii="Arial" w:hAnsi="Arial" w:cs="Arial"/>
                <w:sz w:val="20"/>
                <w:szCs w:val="20"/>
                <w:highlight w:val="yellow"/>
              </w:rPr>
            </w:pPr>
            <w:r w:rsidRPr="006A3E02">
              <w:rPr>
                <w:rFonts w:ascii="Arial" w:hAnsi="Arial" w:cs="Arial"/>
                <w:sz w:val="20"/>
                <w:szCs w:val="20"/>
                <w:highlight w:val="yellow"/>
              </w:rPr>
              <w:t>Protocolo de Reunión</w:t>
            </w:r>
          </w:p>
          <w:p w:rsidR="006A3E02" w:rsidRPr="006A3E02" w:rsidRDefault="006A3E02" w:rsidP="00AB7D6C">
            <w:pPr>
              <w:pStyle w:val="Prrafodelista"/>
              <w:numPr>
                <w:ilvl w:val="0"/>
                <w:numId w:val="43"/>
              </w:numPr>
              <w:contextualSpacing/>
              <w:rPr>
                <w:rFonts w:ascii="Arial" w:hAnsi="Arial" w:cs="Arial"/>
                <w:sz w:val="20"/>
                <w:szCs w:val="20"/>
                <w:highlight w:val="yellow"/>
              </w:rPr>
            </w:pPr>
            <w:r w:rsidRPr="006A3E02">
              <w:rPr>
                <w:rFonts w:ascii="Arial" w:hAnsi="Arial" w:cs="Arial"/>
                <w:sz w:val="20"/>
                <w:szCs w:val="20"/>
                <w:highlight w:val="yellow"/>
              </w:rPr>
              <w:t>Formulario Perfil de Proyectos</w:t>
            </w:r>
          </w:p>
          <w:p w:rsidR="00C8217E" w:rsidRPr="006A3E02" w:rsidRDefault="006A3E02" w:rsidP="00AB7D6C">
            <w:pPr>
              <w:pStyle w:val="Prrafodelista"/>
              <w:numPr>
                <w:ilvl w:val="0"/>
                <w:numId w:val="43"/>
              </w:numPr>
              <w:contextualSpacing/>
              <w:rPr>
                <w:rFonts w:ascii="Arial" w:hAnsi="Arial" w:cs="Arial"/>
                <w:sz w:val="20"/>
                <w:szCs w:val="20"/>
                <w:highlight w:val="yellow"/>
              </w:rPr>
            </w:pPr>
            <w:r w:rsidRPr="006A3E02">
              <w:rPr>
                <w:rFonts w:ascii="Arial" w:hAnsi="Arial" w:cs="Arial"/>
                <w:sz w:val="20"/>
                <w:szCs w:val="20"/>
                <w:highlight w:val="yellow"/>
              </w:rPr>
              <w:t>Actas de reuniones del C</w:t>
            </w:r>
            <w:r w:rsidR="00C8217E" w:rsidRPr="006A3E02">
              <w:rPr>
                <w:rFonts w:ascii="Arial" w:hAnsi="Arial" w:cs="Arial"/>
                <w:sz w:val="20"/>
                <w:szCs w:val="20"/>
                <w:highlight w:val="yellow"/>
              </w:rPr>
              <w:t>omité</w:t>
            </w:r>
          </w:p>
          <w:p w:rsidR="00C8217E" w:rsidRPr="006A3E02" w:rsidRDefault="00C8217E" w:rsidP="00EE6473">
            <w:pPr>
              <w:pStyle w:val="Prrafodelista"/>
              <w:numPr>
                <w:ilvl w:val="0"/>
                <w:numId w:val="43"/>
              </w:numPr>
              <w:contextualSpacing/>
              <w:rPr>
                <w:rFonts w:ascii="Arial" w:hAnsi="Arial" w:cs="Arial"/>
                <w:sz w:val="20"/>
                <w:szCs w:val="20"/>
                <w:highlight w:val="yellow"/>
              </w:rPr>
            </w:pPr>
            <w:r w:rsidRPr="006A3E02">
              <w:rPr>
                <w:rFonts w:ascii="Arial" w:hAnsi="Arial" w:cs="Arial"/>
                <w:sz w:val="20"/>
                <w:szCs w:val="20"/>
                <w:highlight w:val="yellow"/>
              </w:rPr>
              <w:t>Registros de los programas medioambientales y SSO</w:t>
            </w:r>
          </w:p>
          <w:p w:rsidR="00D9451E" w:rsidRPr="004A2730" w:rsidRDefault="006A3E02" w:rsidP="006A3E02">
            <w:pPr>
              <w:pStyle w:val="Prrafodelista"/>
              <w:numPr>
                <w:ilvl w:val="0"/>
                <w:numId w:val="43"/>
              </w:numPr>
              <w:contextualSpacing/>
              <w:rPr>
                <w:rFonts w:ascii="Arial" w:hAnsi="Arial" w:cs="Arial"/>
                <w:sz w:val="20"/>
                <w:szCs w:val="20"/>
              </w:rPr>
            </w:pPr>
            <w:r w:rsidRPr="006A3E02">
              <w:rPr>
                <w:rFonts w:ascii="Arial" w:hAnsi="Arial" w:cs="Arial"/>
                <w:sz w:val="20"/>
                <w:szCs w:val="20"/>
                <w:highlight w:val="yellow"/>
              </w:rPr>
              <w:t>Registro correlación de proyectos con los respectivos Planes de Desarrollo.</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6A3E02" w:rsidRDefault="006A3E02"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Pr>
                <w:rFonts w:ascii="Arial" w:hAnsi="Arial" w:cs="Arial"/>
                <w:w w:val="98"/>
                <w:sz w:val="20"/>
                <w:szCs w:val="20"/>
              </w:rPr>
              <w:t xml:space="preserve"> </w:t>
            </w:r>
            <w:r w:rsidR="00D9451E" w:rsidRPr="006A3E02">
              <w:rPr>
                <w:rFonts w:ascii="Arial" w:hAnsi="Arial" w:cs="Arial"/>
                <w:w w:val="98"/>
                <w:sz w:val="20"/>
                <w:szCs w:val="20"/>
              </w:rPr>
              <w:t>Aplicar</w:t>
            </w:r>
            <w:r w:rsidRPr="006A3E02">
              <w:rPr>
                <w:rFonts w:ascii="Arial" w:hAnsi="Arial" w:cs="Arial"/>
                <w:w w:val="98"/>
                <w:sz w:val="20"/>
                <w:szCs w:val="20"/>
              </w:rPr>
              <w:t xml:space="preserve"> </w:t>
            </w:r>
            <w:r w:rsidR="00D9451E" w:rsidRPr="006A3E02">
              <w:rPr>
                <w:rFonts w:ascii="Arial" w:hAnsi="Arial" w:cs="Arial"/>
                <w:w w:val="98"/>
                <w:sz w:val="20"/>
                <w:szCs w:val="20"/>
              </w:rPr>
              <w:t>permanentemente</w:t>
            </w:r>
            <w:r w:rsidRPr="006A3E02">
              <w:rPr>
                <w:rFonts w:ascii="Arial" w:hAnsi="Arial" w:cs="Arial"/>
                <w:w w:val="98"/>
                <w:sz w:val="20"/>
                <w:szCs w:val="20"/>
              </w:rPr>
              <w:t xml:space="preserve"> </w:t>
            </w:r>
            <w:r w:rsidR="00D9451E" w:rsidRPr="006A3E02">
              <w:rPr>
                <w:rFonts w:ascii="Arial" w:hAnsi="Arial" w:cs="Arial"/>
                <w:w w:val="98"/>
                <w:sz w:val="20"/>
                <w:szCs w:val="20"/>
              </w:rPr>
              <w:t>sistemas</w:t>
            </w:r>
            <w:r w:rsidRPr="006A3E02">
              <w:rPr>
                <w:rFonts w:ascii="Arial" w:hAnsi="Arial" w:cs="Arial"/>
                <w:w w:val="98"/>
                <w:sz w:val="20"/>
                <w:szCs w:val="20"/>
              </w:rPr>
              <w:t xml:space="preserve"> </w:t>
            </w:r>
            <w:r w:rsidR="00D9451E" w:rsidRPr="006A3E02">
              <w:rPr>
                <w:rFonts w:ascii="Arial" w:hAnsi="Arial" w:cs="Arial"/>
                <w:w w:val="98"/>
                <w:sz w:val="20"/>
                <w:szCs w:val="20"/>
              </w:rPr>
              <w:t>de</w:t>
            </w:r>
            <w:r w:rsidRPr="006A3E02">
              <w:rPr>
                <w:rFonts w:ascii="Arial" w:hAnsi="Arial" w:cs="Arial"/>
                <w:w w:val="98"/>
                <w:sz w:val="20"/>
                <w:szCs w:val="20"/>
              </w:rPr>
              <w:t xml:space="preserve"> </w:t>
            </w:r>
            <w:r w:rsidR="00D9451E" w:rsidRPr="006A3E02">
              <w:rPr>
                <w:rFonts w:ascii="Arial" w:hAnsi="Arial" w:cs="Arial"/>
                <w:w w:val="98"/>
                <w:sz w:val="20"/>
                <w:szCs w:val="20"/>
              </w:rPr>
              <w:t>gestión</w:t>
            </w:r>
            <w:r w:rsidRPr="006A3E02">
              <w:rPr>
                <w:rFonts w:ascii="Arial" w:hAnsi="Arial" w:cs="Arial"/>
                <w:w w:val="98"/>
                <w:sz w:val="20"/>
                <w:szCs w:val="20"/>
              </w:rPr>
              <w:t xml:space="preserve"> </w:t>
            </w:r>
            <w:r w:rsidR="00D9451E" w:rsidRPr="006A3E02">
              <w:rPr>
                <w:rFonts w:ascii="Arial" w:hAnsi="Arial" w:cs="Arial"/>
                <w:w w:val="98"/>
                <w:sz w:val="20"/>
                <w:szCs w:val="20"/>
              </w:rPr>
              <w:t>de</w:t>
            </w:r>
            <w:r w:rsidRPr="006A3E02">
              <w:rPr>
                <w:rFonts w:ascii="Arial" w:hAnsi="Arial" w:cs="Arial"/>
                <w:w w:val="98"/>
                <w:sz w:val="20"/>
                <w:szCs w:val="20"/>
              </w:rPr>
              <w:t xml:space="preserve"> </w:t>
            </w:r>
            <w:r w:rsidR="00D9451E" w:rsidRPr="006A3E02">
              <w:rPr>
                <w:rFonts w:ascii="Arial" w:hAnsi="Arial" w:cs="Arial"/>
                <w:w w:val="98"/>
                <w:sz w:val="20"/>
                <w:szCs w:val="20"/>
              </w:rPr>
              <w:t>la</w:t>
            </w:r>
            <w:r w:rsidRPr="006A3E02">
              <w:rPr>
                <w:rFonts w:ascii="Arial" w:hAnsi="Arial" w:cs="Arial"/>
                <w:w w:val="98"/>
                <w:sz w:val="20"/>
                <w:szCs w:val="20"/>
              </w:rPr>
              <w:t xml:space="preserve"> </w:t>
            </w:r>
            <w:r w:rsidR="00D9451E" w:rsidRPr="006A3E02">
              <w:rPr>
                <w:rFonts w:ascii="Arial" w:hAnsi="Arial" w:cs="Arial"/>
                <w:w w:val="98"/>
                <w:sz w:val="20"/>
                <w:szCs w:val="20"/>
              </w:rPr>
              <w:t>calidad</w:t>
            </w:r>
            <w:r w:rsidRPr="006A3E02">
              <w:rPr>
                <w:rFonts w:ascii="Arial" w:hAnsi="Arial" w:cs="Arial"/>
                <w:w w:val="98"/>
                <w:sz w:val="20"/>
                <w:szCs w:val="20"/>
              </w:rPr>
              <w:t xml:space="preserve"> </w:t>
            </w:r>
            <w:r w:rsidR="00D9451E" w:rsidRPr="006A3E02">
              <w:rPr>
                <w:rFonts w:ascii="Arial" w:hAnsi="Arial" w:cs="Arial"/>
                <w:w w:val="98"/>
                <w:sz w:val="20"/>
                <w:szCs w:val="20"/>
              </w:rPr>
              <w:t>total</w:t>
            </w:r>
            <w:r w:rsidRPr="006A3E02">
              <w:rPr>
                <w:rFonts w:ascii="Arial" w:hAnsi="Arial" w:cs="Arial"/>
                <w:w w:val="98"/>
                <w:sz w:val="20"/>
                <w:szCs w:val="20"/>
              </w:rPr>
              <w:t xml:space="preserve"> </w:t>
            </w:r>
            <w:r w:rsidR="00D9451E" w:rsidRPr="006A3E02">
              <w:rPr>
                <w:rFonts w:ascii="Arial" w:hAnsi="Arial" w:cs="Arial"/>
                <w:w w:val="98"/>
                <w:sz w:val="20"/>
                <w:szCs w:val="20"/>
              </w:rPr>
              <w:t>tales</w:t>
            </w:r>
            <w:r w:rsidRPr="006A3E02">
              <w:rPr>
                <w:rFonts w:ascii="Arial" w:hAnsi="Arial" w:cs="Arial"/>
                <w:w w:val="98"/>
                <w:sz w:val="20"/>
                <w:szCs w:val="20"/>
              </w:rPr>
              <w:t xml:space="preserve"> </w:t>
            </w:r>
            <w:r w:rsidR="00D9451E" w:rsidRPr="006A3E02">
              <w:rPr>
                <w:rFonts w:ascii="Arial" w:hAnsi="Arial" w:cs="Arial"/>
                <w:w w:val="98"/>
                <w:sz w:val="20"/>
                <w:szCs w:val="20"/>
              </w:rPr>
              <w:t>como</w:t>
            </w:r>
            <w:r w:rsidRPr="006A3E02">
              <w:rPr>
                <w:rFonts w:ascii="Arial" w:hAnsi="Arial" w:cs="Arial"/>
                <w:w w:val="98"/>
                <w:sz w:val="20"/>
                <w:szCs w:val="20"/>
              </w:rPr>
              <w:t xml:space="preserve"> </w:t>
            </w:r>
            <w:r w:rsidR="00D9451E" w:rsidRPr="006A3E02">
              <w:rPr>
                <w:rFonts w:ascii="Arial" w:hAnsi="Arial" w:cs="Arial"/>
                <w:w w:val="98"/>
                <w:sz w:val="20"/>
                <w:szCs w:val="20"/>
              </w:rPr>
              <w:t>el Modelo</w:t>
            </w:r>
            <w:r w:rsidRPr="006A3E02">
              <w:rPr>
                <w:rFonts w:ascii="Arial" w:hAnsi="Arial" w:cs="Arial"/>
                <w:w w:val="98"/>
                <w:sz w:val="20"/>
                <w:szCs w:val="20"/>
              </w:rPr>
              <w:t xml:space="preserve"> </w:t>
            </w:r>
            <w:r w:rsidR="00D9451E" w:rsidRPr="006A3E02">
              <w:rPr>
                <w:rFonts w:ascii="Arial" w:hAnsi="Arial" w:cs="Arial"/>
                <w:w w:val="98"/>
                <w:sz w:val="20"/>
                <w:szCs w:val="20"/>
              </w:rPr>
              <w:t>CAF</w:t>
            </w:r>
            <w:r w:rsidRPr="006A3E02">
              <w:rPr>
                <w:rFonts w:ascii="Arial" w:hAnsi="Arial" w:cs="Arial"/>
                <w:w w:val="98"/>
                <w:sz w:val="20"/>
                <w:szCs w:val="20"/>
              </w:rPr>
              <w:t xml:space="preserve"> </w:t>
            </w:r>
            <w:r w:rsidR="00D9451E" w:rsidRPr="006A3E02">
              <w:rPr>
                <w:rFonts w:ascii="Arial" w:hAnsi="Arial" w:cs="Arial"/>
                <w:w w:val="98"/>
                <w:sz w:val="20"/>
                <w:szCs w:val="20"/>
              </w:rPr>
              <w:t>y</w:t>
            </w:r>
            <w:r w:rsidRPr="006A3E02">
              <w:rPr>
                <w:rFonts w:ascii="Arial" w:hAnsi="Arial" w:cs="Arial"/>
                <w:w w:val="98"/>
                <w:sz w:val="20"/>
                <w:szCs w:val="20"/>
              </w:rPr>
              <w:t xml:space="preserve"> </w:t>
            </w:r>
            <w:r w:rsidR="00D9451E" w:rsidRPr="006A3E02">
              <w:rPr>
                <w:rFonts w:ascii="Arial" w:hAnsi="Arial" w:cs="Arial"/>
                <w:w w:val="98"/>
                <w:sz w:val="20"/>
                <w:szCs w:val="20"/>
              </w:rPr>
              <w:t>el</w:t>
            </w:r>
            <w:r w:rsidRPr="006A3E02">
              <w:rPr>
                <w:rFonts w:ascii="Arial" w:hAnsi="Arial" w:cs="Arial"/>
                <w:w w:val="98"/>
                <w:sz w:val="20"/>
                <w:szCs w:val="20"/>
              </w:rPr>
              <w:t xml:space="preserve"> </w:t>
            </w:r>
            <w:r w:rsidR="00D9451E" w:rsidRPr="006A3E02">
              <w:rPr>
                <w:rFonts w:ascii="Arial" w:hAnsi="Arial" w:cs="Arial"/>
                <w:w w:val="98"/>
                <w:sz w:val="20"/>
                <w:szCs w:val="20"/>
              </w:rPr>
              <w:t>Modelo</w:t>
            </w:r>
            <w:r w:rsidRPr="006A3E02">
              <w:rPr>
                <w:rFonts w:ascii="Arial" w:hAnsi="Arial" w:cs="Arial"/>
                <w:w w:val="98"/>
                <w:sz w:val="20"/>
                <w:szCs w:val="20"/>
              </w:rPr>
              <w:t xml:space="preserve"> </w:t>
            </w:r>
            <w:r w:rsidR="00D9451E" w:rsidRPr="006A3E02">
              <w:rPr>
                <w:rFonts w:ascii="Arial" w:hAnsi="Arial" w:cs="Arial"/>
                <w:w w:val="98"/>
                <w:sz w:val="20"/>
                <w:szCs w:val="20"/>
              </w:rPr>
              <w:t>EFQM</w:t>
            </w:r>
            <w:r w:rsidRPr="006A3E02">
              <w:rPr>
                <w:rFonts w:ascii="Arial" w:hAnsi="Arial" w:cs="Arial"/>
                <w:w w:val="98"/>
                <w:sz w:val="20"/>
                <w:szCs w:val="20"/>
              </w:rPr>
              <w:t xml:space="preserve"> </w:t>
            </w:r>
            <w:r w:rsidR="00D9451E" w:rsidRPr="006A3E02">
              <w:rPr>
                <w:rFonts w:ascii="Arial" w:hAnsi="Arial" w:cs="Arial"/>
                <w:w w:val="98"/>
                <w:sz w:val="20"/>
                <w:szCs w:val="20"/>
              </w:rPr>
              <w:t>de</w:t>
            </w:r>
            <w:r w:rsidRPr="006A3E02">
              <w:rPr>
                <w:rFonts w:ascii="Arial" w:hAnsi="Arial" w:cs="Arial"/>
                <w:w w:val="98"/>
                <w:sz w:val="20"/>
                <w:szCs w:val="20"/>
              </w:rPr>
              <w:t xml:space="preserve"> </w:t>
            </w:r>
            <w:r w:rsidR="00D9451E" w:rsidRPr="006A3E02">
              <w:rPr>
                <w:rFonts w:ascii="Arial" w:hAnsi="Arial" w:cs="Arial"/>
                <w:w w:val="98"/>
                <w:sz w:val="20"/>
                <w:szCs w:val="20"/>
              </w:rPr>
              <w:t>Excelencia.</w:t>
            </w:r>
          </w:p>
          <w:p w:rsidR="00D9451E" w:rsidRPr="004A2730" w:rsidRDefault="00D9451E" w:rsidP="00EE6473">
            <w:pPr>
              <w:widowControl w:val="0"/>
              <w:tabs>
                <w:tab w:val="left" w:pos="360"/>
              </w:tabs>
              <w:autoSpaceDE w:val="0"/>
              <w:autoSpaceDN w:val="0"/>
              <w:adjustRightInd w:val="0"/>
              <w:ind w:left="357" w:right="72"/>
              <w:rPr>
                <w:rFonts w:ascii="Arial" w:hAnsi="Arial" w:cs="Arial"/>
                <w:w w:val="98"/>
                <w:sz w:val="20"/>
                <w:szCs w:val="20"/>
              </w:rPr>
            </w:pPr>
          </w:p>
        </w:tc>
        <w:tc>
          <w:tcPr>
            <w:tcW w:w="5953" w:type="dxa"/>
            <w:shd w:val="clear" w:color="auto" w:fill="auto"/>
          </w:tcPr>
          <w:p w:rsidR="00C8217E" w:rsidRDefault="006A3E02" w:rsidP="00EE6473">
            <w:pPr>
              <w:rPr>
                <w:rFonts w:ascii="Arial" w:hAnsi="Arial" w:cs="Arial"/>
                <w:sz w:val="20"/>
                <w:szCs w:val="20"/>
              </w:rPr>
            </w:pPr>
            <w:r>
              <w:rPr>
                <w:rFonts w:ascii="Arial" w:hAnsi="Arial" w:cs="Arial"/>
                <w:sz w:val="20"/>
                <w:szCs w:val="20"/>
              </w:rPr>
              <w:t xml:space="preserve">El IDAC ha </w:t>
            </w:r>
            <w:r w:rsidR="00C8217E" w:rsidRPr="004A2730">
              <w:rPr>
                <w:rFonts w:ascii="Arial" w:hAnsi="Arial" w:cs="Arial"/>
                <w:sz w:val="20"/>
                <w:szCs w:val="20"/>
              </w:rPr>
              <w:t xml:space="preserve">aplicado el Modelo CAF </w:t>
            </w:r>
            <w:r w:rsidR="00F353DC">
              <w:rPr>
                <w:rFonts w:ascii="Arial" w:hAnsi="Arial" w:cs="Arial"/>
                <w:sz w:val="20"/>
                <w:szCs w:val="20"/>
              </w:rPr>
              <w:t xml:space="preserve">cada año desde el </w:t>
            </w:r>
            <w:r w:rsidR="00C8217E" w:rsidRPr="004A2730">
              <w:rPr>
                <w:rFonts w:ascii="Arial" w:hAnsi="Arial" w:cs="Arial"/>
                <w:sz w:val="20"/>
                <w:szCs w:val="20"/>
              </w:rPr>
              <w:t>2006</w:t>
            </w:r>
            <w:r w:rsidR="00F353DC">
              <w:rPr>
                <w:rFonts w:ascii="Arial" w:hAnsi="Arial" w:cs="Arial"/>
                <w:sz w:val="20"/>
                <w:szCs w:val="20"/>
              </w:rPr>
              <w:t xml:space="preserve">, </w:t>
            </w:r>
            <w:r w:rsidR="00C8217E" w:rsidRPr="004A2730">
              <w:rPr>
                <w:rFonts w:ascii="Arial" w:hAnsi="Arial" w:cs="Arial"/>
                <w:sz w:val="20"/>
                <w:szCs w:val="20"/>
              </w:rPr>
              <w:t xml:space="preserve">obteniendo el </w:t>
            </w:r>
            <w:r w:rsidR="00C8217E" w:rsidRPr="006A3E02">
              <w:rPr>
                <w:rFonts w:ascii="Arial" w:hAnsi="Arial" w:cs="Arial"/>
                <w:b/>
                <w:sz w:val="20"/>
                <w:szCs w:val="20"/>
              </w:rPr>
              <w:t>reconocimiento de Prácticas Promisorias</w:t>
            </w:r>
            <w:r w:rsidR="00F353DC">
              <w:rPr>
                <w:rFonts w:ascii="Arial" w:hAnsi="Arial" w:cs="Arial"/>
                <w:sz w:val="20"/>
                <w:szCs w:val="20"/>
              </w:rPr>
              <w:t xml:space="preserve"> y en el 2011 </w:t>
            </w:r>
            <w:r w:rsidR="00F353DC" w:rsidRPr="006A3E02">
              <w:rPr>
                <w:rFonts w:ascii="Arial" w:hAnsi="Arial" w:cs="Arial"/>
                <w:b/>
                <w:sz w:val="20"/>
                <w:szCs w:val="20"/>
              </w:rPr>
              <w:t>Medalla de Plata</w:t>
            </w:r>
            <w:r w:rsidR="00C8217E" w:rsidRPr="006A3E02">
              <w:rPr>
                <w:rFonts w:ascii="Arial" w:hAnsi="Arial" w:cs="Arial"/>
                <w:b/>
                <w:sz w:val="20"/>
                <w:szCs w:val="20"/>
              </w:rPr>
              <w:t>.</w:t>
            </w:r>
            <w:r w:rsidR="00C8217E" w:rsidRPr="004A2730">
              <w:rPr>
                <w:rFonts w:ascii="Arial" w:hAnsi="Arial" w:cs="Arial"/>
                <w:sz w:val="20"/>
                <w:szCs w:val="20"/>
              </w:rPr>
              <w:t xml:space="preserve">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C8217E" w:rsidP="000054A9">
            <w:pPr>
              <w:pStyle w:val="Prrafodelista"/>
              <w:numPr>
                <w:ilvl w:val="0"/>
                <w:numId w:val="44"/>
              </w:numPr>
              <w:contextualSpacing/>
              <w:rPr>
                <w:rFonts w:ascii="Arial" w:hAnsi="Arial" w:cs="Arial"/>
                <w:b/>
                <w:bCs/>
                <w:sz w:val="20"/>
                <w:szCs w:val="20"/>
              </w:rPr>
            </w:pPr>
            <w:r w:rsidRPr="0057563C">
              <w:rPr>
                <w:rFonts w:ascii="Arial" w:hAnsi="Arial" w:cs="Arial"/>
                <w:sz w:val="20"/>
                <w:szCs w:val="20"/>
                <w:highlight w:val="yellow"/>
              </w:rPr>
              <w:t>Evidencia de los reconocimientos obtenidos</w:t>
            </w:r>
            <w:r w:rsidR="006A3E02" w:rsidRPr="0057563C">
              <w:rPr>
                <w:rFonts w:ascii="Arial" w:hAnsi="Arial" w:cs="Arial"/>
                <w:sz w:val="20"/>
                <w:szCs w:val="20"/>
                <w:highlight w:val="yellow"/>
              </w:rPr>
              <w:t>.</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6A3E02"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0"/>
              </w:rPr>
            </w:pPr>
            <w:r w:rsidRPr="006A3E02">
              <w:rPr>
                <w:rFonts w:ascii="Arial" w:hAnsi="Arial" w:cs="Arial"/>
                <w:w w:val="98"/>
                <w:sz w:val="20"/>
                <w:szCs w:val="20"/>
              </w:rPr>
              <w:t>Desarrollar</w:t>
            </w:r>
            <w:r w:rsidR="006A3E02" w:rsidRPr="006A3E02">
              <w:rPr>
                <w:rFonts w:ascii="Arial" w:hAnsi="Arial" w:cs="Arial"/>
                <w:w w:val="98"/>
                <w:sz w:val="20"/>
                <w:szCs w:val="20"/>
              </w:rPr>
              <w:t xml:space="preserve"> </w:t>
            </w:r>
            <w:r w:rsidRPr="006A3E02">
              <w:rPr>
                <w:rFonts w:ascii="Arial" w:hAnsi="Arial" w:cs="Arial"/>
                <w:w w:val="98"/>
                <w:sz w:val="20"/>
                <w:szCs w:val="20"/>
              </w:rPr>
              <w:t>en</w:t>
            </w:r>
            <w:r w:rsidR="006A3E02" w:rsidRPr="006A3E02">
              <w:rPr>
                <w:rFonts w:ascii="Arial" w:hAnsi="Arial" w:cs="Arial"/>
                <w:w w:val="98"/>
                <w:sz w:val="20"/>
                <w:szCs w:val="20"/>
              </w:rPr>
              <w:t xml:space="preserve"> </w:t>
            </w:r>
            <w:r w:rsidRPr="006A3E02">
              <w:rPr>
                <w:rFonts w:ascii="Arial" w:hAnsi="Arial" w:cs="Arial"/>
                <w:w w:val="98"/>
                <w:sz w:val="20"/>
                <w:szCs w:val="20"/>
              </w:rPr>
              <w:t>la</w:t>
            </w:r>
            <w:r w:rsidR="006A3E02" w:rsidRPr="006A3E02">
              <w:rPr>
                <w:rFonts w:ascii="Arial" w:hAnsi="Arial" w:cs="Arial"/>
                <w:w w:val="98"/>
                <w:sz w:val="20"/>
                <w:szCs w:val="20"/>
              </w:rPr>
              <w:t xml:space="preserve"> </w:t>
            </w:r>
            <w:r w:rsidRPr="006A3E02">
              <w:rPr>
                <w:rFonts w:ascii="Arial" w:hAnsi="Arial" w:cs="Arial"/>
                <w:w w:val="98"/>
                <w:sz w:val="20"/>
                <w:szCs w:val="20"/>
              </w:rPr>
              <w:t>organización</w:t>
            </w:r>
            <w:r w:rsidR="006A3E02" w:rsidRPr="006A3E02">
              <w:rPr>
                <w:rFonts w:ascii="Arial" w:hAnsi="Arial" w:cs="Arial"/>
                <w:w w:val="98"/>
                <w:sz w:val="20"/>
                <w:szCs w:val="20"/>
              </w:rPr>
              <w:t xml:space="preserve"> </w:t>
            </w:r>
            <w:r w:rsidRPr="006A3E02">
              <w:rPr>
                <w:rFonts w:ascii="Arial" w:hAnsi="Arial" w:cs="Arial"/>
                <w:w w:val="98"/>
                <w:sz w:val="20"/>
                <w:szCs w:val="20"/>
              </w:rPr>
              <w:t>un</w:t>
            </w:r>
            <w:r w:rsidR="006A3E02" w:rsidRPr="006A3E02">
              <w:rPr>
                <w:rFonts w:ascii="Arial" w:hAnsi="Arial" w:cs="Arial"/>
                <w:w w:val="98"/>
                <w:sz w:val="20"/>
                <w:szCs w:val="20"/>
              </w:rPr>
              <w:t xml:space="preserve"> </w:t>
            </w:r>
            <w:r w:rsidRPr="006A3E02">
              <w:rPr>
                <w:rFonts w:ascii="Arial" w:hAnsi="Arial" w:cs="Arial"/>
                <w:w w:val="98"/>
                <w:sz w:val="20"/>
                <w:szCs w:val="20"/>
              </w:rPr>
              <w:t>sistema</w:t>
            </w:r>
            <w:r w:rsidR="006A3E02" w:rsidRPr="006A3E02">
              <w:rPr>
                <w:rFonts w:ascii="Arial" w:hAnsi="Arial" w:cs="Arial"/>
                <w:w w:val="98"/>
                <w:sz w:val="20"/>
                <w:szCs w:val="20"/>
              </w:rPr>
              <w:t xml:space="preserve"> </w:t>
            </w:r>
            <w:r w:rsidRPr="006A3E02">
              <w:rPr>
                <w:rFonts w:ascii="Arial" w:hAnsi="Arial" w:cs="Arial"/>
                <w:w w:val="98"/>
                <w:sz w:val="20"/>
                <w:szCs w:val="20"/>
              </w:rPr>
              <w:t>de</w:t>
            </w:r>
            <w:r w:rsidR="006A3E02" w:rsidRPr="006A3E02">
              <w:rPr>
                <w:rFonts w:ascii="Arial" w:hAnsi="Arial" w:cs="Arial"/>
                <w:w w:val="98"/>
                <w:sz w:val="20"/>
                <w:szCs w:val="20"/>
              </w:rPr>
              <w:t xml:space="preserve"> </w:t>
            </w:r>
            <w:r w:rsidRPr="006A3E02">
              <w:rPr>
                <w:rFonts w:ascii="Arial" w:hAnsi="Arial" w:cs="Arial"/>
                <w:w w:val="98"/>
                <w:sz w:val="20"/>
                <w:szCs w:val="20"/>
              </w:rPr>
              <w:t>objetivos</w:t>
            </w:r>
            <w:r w:rsidR="006A3E02" w:rsidRPr="006A3E02">
              <w:rPr>
                <w:rFonts w:ascii="Arial" w:hAnsi="Arial" w:cs="Arial"/>
                <w:w w:val="98"/>
                <w:sz w:val="20"/>
                <w:szCs w:val="20"/>
              </w:rPr>
              <w:t xml:space="preserve"> </w:t>
            </w:r>
            <w:r w:rsidRPr="006A3E02">
              <w:rPr>
                <w:rFonts w:ascii="Arial" w:hAnsi="Arial" w:cs="Arial"/>
                <w:w w:val="98"/>
                <w:sz w:val="20"/>
                <w:szCs w:val="20"/>
              </w:rPr>
              <w:t>estratégicos</w:t>
            </w:r>
            <w:r w:rsidR="006A3E02" w:rsidRPr="006A3E02">
              <w:rPr>
                <w:rFonts w:ascii="Arial" w:hAnsi="Arial" w:cs="Arial"/>
                <w:w w:val="98"/>
                <w:sz w:val="20"/>
                <w:szCs w:val="20"/>
              </w:rPr>
              <w:t xml:space="preserve"> </w:t>
            </w:r>
            <w:r w:rsidRPr="006A3E02">
              <w:rPr>
                <w:rFonts w:ascii="Arial" w:hAnsi="Arial" w:cs="Arial"/>
                <w:w w:val="98"/>
                <w:sz w:val="20"/>
                <w:szCs w:val="20"/>
              </w:rPr>
              <w:t>y</w:t>
            </w:r>
            <w:r w:rsidR="006A3E02" w:rsidRPr="006A3E02">
              <w:rPr>
                <w:rFonts w:ascii="Arial" w:hAnsi="Arial" w:cs="Arial"/>
                <w:w w:val="98"/>
                <w:sz w:val="20"/>
                <w:szCs w:val="20"/>
              </w:rPr>
              <w:t xml:space="preserve"> </w:t>
            </w:r>
            <w:r w:rsidRPr="006A3E02">
              <w:rPr>
                <w:rFonts w:ascii="Arial" w:hAnsi="Arial" w:cs="Arial"/>
                <w:w w:val="98"/>
                <w:sz w:val="20"/>
                <w:szCs w:val="20"/>
              </w:rPr>
              <w:t>operativos de</w:t>
            </w:r>
            <w:r w:rsidR="006A3E02" w:rsidRPr="006A3E02">
              <w:rPr>
                <w:rFonts w:ascii="Arial" w:hAnsi="Arial" w:cs="Arial"/>
                <w:w w:val="98"/>
                <w:sz w:val="20"/>
                <w:szCs w:val="20"/>
              </w:rPr>
              <w:t xml:space="preserve"> </w:t>
            </w:r>
            <w:r w:rsidRPr="006A3E02">
              <w:rPr>
                <w:rFonts w:ascii="Arial" w:hAnsi="Arial" w:cs="Arial"/>
                <w:w w:val="98"/>
                <w:sz w:val="20"/>
                <w:szCs w:val="20"/>
              </w:rPr>
              <w:t>medición</w:t>
            </w:r>
            <w:r w:rsidR="006A3E02" w:rsidRPr="006A3E02">
              <w:rPr>
                <w:rFonts w:ascii="Arial" w:hAnsi="Arial" w:cs="Arial"/>
                <w:w w:val="98"/>
                <w:sz w:val="20"/>
                <w:szCs w:val="20"/>
              </w:rPr>
              <w:t xml:space="preserve"> </w:t>
            </w:r>
            <w:r w:rsidRPr="006A3E02">
              <w:rPr>
                <w:rFonts w:ascii="Arial" w:hAnsi="Arial" w:cs="Arial"/>
                <w:w w:val="98"/>
                <w:sz w:val="20"/>
                <w:szCs w:val="20"/>
              </w:rPr>
              <w:t>del</w:t>
            </w:r>
            <w:r w:rsidR="006A3E02" w:rsidRPr="006A3E02">
              <w:rPr>
                <w:rFonts w:ascii="Arial" w:hAnsi="Arial" w:cs="Arial"/>
                <w:w w:val="98"/>
                <w:sz w:val="20"/>
                <w:szCs w:val="20"/>
              </w:rPr>
              <w:t xml:space="preserve"> </w:t>
            </w:r>
            <w:r w:rsidRPr="006A3E02">
              <w:rPr>
                <w:rFonts w:ascii="Arial" w:hAnsi="Arial" w:cs="Arial"/>
                <w:w w:val="98"/>
                <w:sz w:val="20"/>
                <w:szCs w:val="20"/>
              </w:rPr>
              <w:t>rendimiento</w:t>
            </w:r>
            <w:r w:rsidR="006A3E02" w:rsidRPr="006A3E02">
              <w:rPr>
                <w:rFonts w:ascii="Arial" w:hAnsi="Arial" w:cs="Arial"/>
                <w:w w:val="98"/>
                <w:sz w:val="20"/>
                <w:szCs w:val="20"/>
              </w:rPr>
              <w:t xml:space="preserve"> </w:t>
            </w:r>
            <w:r w:rsidRPr="006A3E02">
              <w:rPr>
                <w:rFonts w:ascii="Arial" w:hAnsi="Arial" w:cs="Arial"/>
                <w:w w:val="98"/>
                <w:sz w:val="20"/>
                <w:szCs w:val="20"/>
              </w:rPr>
              <w:t>en</w:t>
            </w:r>
            <w:r w:rsidR="006A3E02" w:rsidRPr="006A3E02">
              <w:rPr>
                <w:rFonts w:ascii="Arial" w:hAnsi="Arial" w:cs="Arial"/>
                <w:w w:val="98"/>
                <w:sz w:val="20"/>
                <w:szCs w:val="20"/>
              </w:rPr>
              <w:t xml:space="preserve"> </w:t>
            </w:r>
            <w:r w:rsidRPr="006A3E02">
              <w:rPr>
                <w:rFonts w:ascii="Arial" w:hAnsi="Arial" w:cs="Arial"/>
                <w:w w:val="98"/>
                <w:sz w:val="20"/>
                <w:szCs w:val="20"/>
              </w:rPr>
              <w:t>toda</w:t>
            </w:r>
            <w:r w:rsidR="006A3E02" w:rsidRPr="006A3E02">
              <w:rPr>
                <w:rFonts w:ascii="Arial" w:hAnsi="Arial" w:cs="Arial"/>
                <w:w w:val="98"/>
                <w:sz w:val="20"/>
                <w:szCs w:val="20"/>
              </w:rPr>
              <w:t xml:space="preserve"> </w:t>
            </w:r>
            <w:r w:rsidRPr="006A3E02">
              <w:rPr>
                <w:rFonts w:ascii="Arial" w:hAnsi="Arial" w:cs="Arial"/>
                <w:w w:val="98"/>
                <w:sz w:val="20"/>
                <w:szCs w:val="20"/>
              </w:rPr>
              <w:t>la</w:t>
            </w:r>
            <w:r w:rsidR="006A3E02" w:rsidRPr="006A3E02">
              <w:rPr>
                <w:rFonts w:ascii="Arial" w:hAnsi="Arial" w:cs="Arial"/>
                <w:w w:val="98"/>
                <w:sz w:val="20"/>
                <w:szCs w:val="20"/>
              </w:rPr>
              <w:t xml:space="preserve"> </w:t>
            </w:r>
            <w:r w:rsidRPr="006A3E02">
              <w:rPr>
                <w:rFonts w:ascii="Arial" w:hAnsi="Arial" w:cs="Arial"/>
                <w:w w:val="98"/>
                <w:sz w:val="20"/>
                <w:szCs w:val="20"/>
              </w:rPr>
              <w:t>organización</w:t>
            </w:r>
            <w:r w:rsidR="006A3E02" w:rsidRPr="006A3E02">
              <w:rPr>
                <w:rFonts w:ascii="Arial" w:hAnsi="Arial" w:cs="Arial"/>
                <w:w w:val="98"/>
                <w:sz w:val="20"/>
                <w:szCs w:val="20"/>
              </w:rPr>
              <w:t xml:space="preserve"> </w:t>
            </w:r>
            <w:r w:rsidRPr="006A3E02">
              <w:rPr>
                <w:rFonts w:ascii="Arial" w:hAnsi="Arial" w:cs="Arial"/>
                <w:w w:val="98"/>
                <w:sz w:val="20"/>
                <w:szCs w:val="20"/>
              </w:rPr>
              <w:t>(por</w:t>
            </w:r>
            <w:r w:rsidR="006A3E02" w:rsidRPr="006A3E02">
              <w:rPr>
                <w:rFonts w:ascii="Arial" w:hAnsi="Arial" w:cs="Arial"/>
                <w:w w:val="98"/>
                <w:sz w:val="20"/>
                <w:szCs w:val="20"/>
              </w:rPr>
              <w:t xml:space="preserve"> </w:t>
            </w:r>
            <w:r w:rsidRPr="006A3E02">
              <w:rPr>
                <w:rFonts w:ascii="Arial" w:hAnsi="Arial" w:cs="Arial"/>
                <w:w w:val="98"/>
                <w:sz w:val="20"/>
                <w:szCs w:val="20"/>
              </w:rPr>
              <w:t>ejemplo:</w:t>
            </w:r>
            <w:r w:rsidR="006A3E02">
              <w:rPr>
                <w:rFonts w:ascii="Arial" w:hAnsi="Arial" w:cs="Arial"/>
                <w:w w:val="98"/>
                <w:sz w:val="20"/>
                <w:szCs w:val="20"/>
              </w:rPr>
              <w:t xml:space="preserve"> </w:t>
            </w:r>
            <w:r w:rsidRPr="006A3E02">
              <w:rPr>
                <w:rFonts w:ascii="Arial" w:hAnsi="Arial" w:cs="Arial"/>
                <w:w w:val="98"/>
                <w:sz w:val="20"/>
                <w:szCs w:val="20"/>
              </w:rPr>
              <w:t>Cuadro</w:t>
            </w:r>
            <w:r w:rsidR="006A3E02" w:rsidRPr="006A3E02">
              <w:rPr>
                <w:rFonts w:ascii="Arial" w:hAnsi="Arial" w:cs="Arial"/>
                <w:w w:val="98"/>
                <w:sz w:val="20"/>
                <w:szCs w:val="20"/>
              </w:rPr>
              <w:t xml:space="preserve"> </w:t>
            </w:r>
            <w:r w:rsidRPr="006A3E02">
              <w:rPr>
                <w:rFonts w:ascii="Arial" w:hAnsi="Arial" w:cs="Arial"/>
                <w:w w:val="98"/>
                <w:sz w:val="20"/>
                <w:szCs w:val="20"/>
              </w:rPr>
              <w:t>de Mando</w:t>
            </w:r>
            <w:r w:rsidR="006A3E02" w:rsidRPr="006A3E02">
              <w:rPr>
                <w:rFonts w:ascii="Arial" w:hAnsi="Arial" w:cs="Arial"/>
                <w:w w:val="98"/>
                <w:sz w:val="20"/>
                <w:szCs w:val="20"/>
              </w:rPr>
              <w:t xml:space="preserve"> </w:t>
            </w:r>
            <w:r w:rsidRPr="006A3E02">
              <w:rPr>
                <w:rFonts w:ascii="Arial" w:hAnsi="Arial" w:cs="Arial"/>
                <w:w w:val="98"/>
                <w:sz w:val="20"/>
                <w:szCs w:val="20"/>
              </w:rPr>
              <w:t>Integral).</w:t>
            </w:r>
          </w:p>
          <w:p w:rsidR="00D9451E" w:rsidRPr="004A2730" w:rsidRDefault="00D9451E" w:rsidP="00EE6473">
            <w:pPr>
              <w:widowControl w:val="0"/>
              <w:tabs>
                <w:tab w:val="left" w:pos="180"/>
              </w:tabs>
              <w:autoSpaceDE w:val="0"/>
              <w:autoSpaceDN w:val="0"/>
              <w:adjustRightInd w:val="0"/>
              <w:ind w:left="357" w:right="72"/>
              <w:rPr>
                <w:rFonts w:ascii="Arial" w:hAnsi="Arial" w:cs="Arial"/>
                <w:w w:val="98"/>
                <w:sz w:val="20"/>
                <w:szCs w:val="20"/>
              </w:rPr>
            </w:pP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Trimestral</w:t>
            </w:r>
            <w:r w:rsidR="006A3E02">
              <w:rPr>
                <w:rFonts w:ascii="Arial" w:hAnsi="Arial" w:cs="Arial"/>
                <w:sz w:val="20"/>
                <w:szCs w:val="20"/>
              </w:rPr>
              <w:t xml:space="preserve">mente se realizan </w:t>
            </w:r>
            <w:r w:rsidR="006A3E02" w:rsidRPr="006A3E02">
              <w:rPr>
                <w:rFonts w:ascii="Arial" w:hAnsi="Arial" w:cs="Arial"/>
                <w:b/>
                <w:sz w:val="20"/>
                <w:szCs w:val="20"/>
              </w:rPr>
              <w:t>Informes de  D</w:t>
            </w:r>
            <w:r w:rsidRPr="006A3E02">
              <w:rPr>
                <w:rFonts w:ascii="Arial" w:hAnsi="Arial" w:cs="Arial"/>
                <w:b/>
                <w:sz w:val="20"/>
                <w:szCs w:val="20"/>
              </w:rPr>
              <w:t>esempeño</w:t>
            </w:r>
            <w:r w:rsidR="006A3E02">
              <w:rPr>
                <w:rFonts w:ascii="Arial" w:hAnsi="Arial" w:cs="Arial"/>
                <w:b/>
                <w:sz w:val="20"/>
                <w:szCs w:val="20"/>
              </w:rPr>
              <w:t xml:space="preserve"> </w:t>
            </w:r>
            <w:r w:rsidR="006A3E02">
              <w:rPr>
                <w:rFonts w:ascii="Arial" w:hAnsi="Arial" w:cs="Arial"/>
                <w:sz w:val="20"/>
                <w:szCs w:val="20"/>
              </w:rPr>
              <w:t>(Informes de Dueños de Proceso)</w:t>
            </w:r>
            <w:r w:rsidRPr="004A2730">
              <w:rPr>
                <w:rFonts w:ascii="Arial" w:hAnsi="Arial" w:cs="Arial"/>
                <w:sz w:val="20"/>
                <w:szCs w:val="20"/>
              </w:rPr>
              <w:t xml:space="preserve"> de los todos los procesos del Sistema y los mismos se compendian en un registro llamado: Tablero de Control. Todos estos resultados se verifican y monitorean en el  proceso Revisión por la Dirección A través de este se tiene una visión global del desempeño de la Institución.</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6A3E02" w:rsidRPr="000054A9" w:rsidRDefault="006A3E02" w:rsidP="006A3E02">
            <w:pPr>
              <w:pStyle w:val="Prrafodelista"/>
              <w:widowControl w:val="0"/>
              <w:numPr>
                <w:ilvl w:val="0"/>
                <w:numId w:val="45"/>
              </w:numPr>
              <w:tabs>
                <w:tab w:val="left" w:pos="820"/>
              </w:tabs>
              <w:autoSpaceDE w:val="0"/>
              <w:autoSpaceDN w:val="0"/>
              <w:adjustRightInd w:val="0"/>
              <w:ind w:right="-135"/>
              <w:rPr>
                <w:rFonts w:ascii="Arial" w:hAnsi="Arial" w:cs="Arial"/>
                <w:sz w:val="20"/>
                <w:szCs w:val="20"/>
                <w:highlight w:val="yellow"/>
              </w:rPr>
            </w:pPr>
            <w:r w:rsidRPr="000054A9">
              <w:rPr>
                <w:rFonts w:ascii="Arial" w:hAnsi="Arial" w:cs="Arial"/>
                <w:sz w:val="20"/>
                <w:szCs w:val="20"/>
                <w:highlight w:val="yellow"/>
              </w:rPr>
              <w:t>Registros Informes de DP</w:t>
            </w:r>
          </w:p>
          <w:p w:rsidR="000054A9" w:rsidRPr="000054A9" w:rsidRDefault="00C8217E" w:rsidP="00EE6473">
            <w:pPr>
              <w:pStyle w:val="Prrafodelista"/>
              <w:widowControl w:val="0"/>
              <w:numPr>
                <w:ilvl w:val="0"/>
                <w:numId w:val="45"/>
              </w:numPr>
              <w:tabs>
                <w:tab w:val="left" w:pos="820"/>
              </w:tabs>
              <w:autoSpaceDE w:val="0"/>
              <w:autoSpaceDN w:val="0"/>
              <w:adjustRightInd w:val="0"/>
              <w:ind w:right="-135"/>
              <w:contextualSpacing/>
              <w:rPr>
                <w:rFonts w:ascii="Arial" w:hAnsi="Arial" w:cs="Arial"/>
                <w:sz w:val="20"/>
                <w:szCs w:val="20"/>
                <w:highlight w:val="yellow"/>
              </w:rPr>
            </w:pPr>
            <w:r w:rsidRPr="000054A9">
              <w:rPr>
                <w:rFonts w:ascii="Arial" w:hAnsi="Arial" w:cs="Arial"/>
                <w:sz w:val="20"/>
                <w:szCs w:val="20"/>
                <w:highlight w:val="yellow"/>
              </w:rPr>
              <w:t xml:space="preserve">Registro del </w:t>
            </w:r>
            <w:r w:rsidR="006A3E02" w:rsidRPr="000054A9">
              <w:rPr>
                <w:rFonts w:ascii="Arial" w:hAnsi="Arial" w:cs="Arial"/>
                <w:sz w:val="20"/>
                <w:szCs w:val="20"/>
                <w:highlight w:val="yellow"/>
              </w:rPr>
              <w:t>Tablero de Control</w:t>
            </w:r>
          </w:p>
          <w:p w:rsidR="0080413A" w:rsidRPr="004A2730" w:rsidRDefault="0080413A" w:rsidP="000054A9">
            <w:pPr>
              <w:pStyle w:val="Prrafodelista"/>
              <w:widowControl w:val="0"/>
              <w:numPr>
                <w:ilvl w:val="0"/>
                <w:numId w:val="45"/>
              </w:numPr>
              <w:tabs>
                <w:tab w:val="left" w:pos="820"/>
              </w:tabs>
              <w:autoSpaceDE w:val="0"/>
              <w:autoSpaceDN w:val="0"/>
              <w:adjustRightInd w:val="0"/>
              <w:ind w:right="-135"/>
              <w:contextualSpacing/>
              <w:rPr>
                <w:rFonts w:ascii="Arial" w:hAnsi="Arial" w:cs="Arial"/>
                <w:b/>
                <w:bCs/>
                <w:sz w:val="20"/>
                <w:szCs w:val="20"/>
              </w:rPr>
            </w:pPr>
            <w:r w:rsidRPr="000054A9">
              <w:rPr>
                <w:rFonts w:ascii="Arial" w:hAnsi="Arial" w:cs="Arial"/>
                <w:sz w:val="20"/>
                <w:szCs w:val="20"/>
                <w:highlight w:val="yellow"/>
              </w:rPr>
              <w:t xml:space="preserve">Planilla de </w:t>
            </w:r>
            <w:r w:rsidR="000054A9" w:rsidRPr="000054A9">
              <w:rPr>
                <w:rFonts w:ascii="Arial" w:hAnsi="Arial" w:cs="Arial"/>
                <w:sz w:val="20"/>
                <w:szCs w:val="20"/>
                <w:highlight w:val="yellow"/>
              </w:rPr>
              <w:t>Seguimiento (SIE)</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0054A9"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0"/>
              </w:rPr>
            </w:pPr>
            <w:r w:rsidRPr="000054A9">
              <w:rPr>
                <w:rFonts w:ascii="Arial" w:hAnsi="Arial" w:cs="Arial"/>
                <w:w w:val="98"/>
                <w:sz w:val="20"/>
                <w:szCs w:val="20"/>
              </w:rPr>
              <w:lastRenderedPageBreak/>
              <w:t>Desarrollar</w:t>
            </w:r>
            <w:r w:rsidR="000054A9" w:rsidRPr="000054A9">
              <w:rPr>
                <w:rFonts w:ascii="Arial" w:hAnsi="Arial" w:cs="Arial"/>
                <w:w w:val="98"/>
                <w:sz w:val="20"/>
                <w:szCs w:val="20"/>
              </w:rPr>
              <w:t xml:space="preserve"> </w:t>
            </w:r>
            <w:r w:rsidRPr="000054A9">
              <w:rPr>
                <w:rFonts w:ascii="Arial" w:hAnsi="Arial" w:cs="Arial"/>
                <w:w w:val="98"/>
                <w:sz w:val="20"/>
                <w:szCs w:val="20"/>
              </w:rPr>
              <w:t>sistemas</w:t>
            </w:r>
            <w:r w:rsidR="000054A9" w:rsidRPr="000054A9">
              <w:rPr>
                <w:rFonts w:ascii="Arial" w:hAnsi="Arial" w:cs="Arial"/>
                <w:w w:val="98"/>
                <w:sz w:val="20"/>
                <w:szCs w:val="20"/>
              </w:rPr>
              <w:t xml:space="preserve"> </w:t>
            </w:r>
            <w:r w:rsidRPr="000054A9">
              <w:rPr>
                <w:rFonts w:ascii="Arial" w:hAnsi="Arial" w:cs="Arial"/>
                <w:w w:val="98"/>
                <w:sz w:val="20"/>
                <w:szCs w:val="20"/>
              </w:rPr>
              <w:t>de</w:t>
            </w:r>
            <w:r w:rsidR="000054A9" w:rsidRPr="000054A9">
              <w:rPr>
                <w:rFonts w:ascii="Arial" w:hAnsi="Arial" w:cs="Arial"/>
                <w:w w:val="98"/>
                <w:sz w:val="20"/>
                <w:szCs w:val="20"/>
              </w:rPr>
              <w:t xml:space="preserve"> </w:t>
            </w:r>
            <w:r w:rsidRPr="000054A9">
              <w:rPr>
                <w:rFonts w:ascii="Arial" w:hAnsi="Arial" w:cs="Arial"/>
                <w:w w:val="98"/>
                <w:sz w:val="20"/>
                <w:szCs w:val="20"/>
              </w:rPr>
              <w:t>gestión</w:t>
            </w:r>
            <w:r w:rsidR="000054A9" w:rsidRPr="000054A9">
              <w:rPr>
                <w:rFonts w:ascii="Arial" w:hAnsi="Arial" w:cs="Arial"/>
                <w:w w:val="98"/>
                <w:sz w:val="20"/>
                <w:szCs w:val="20"/>
              </w:rPr>
              <w:t xml:space="preserve"> </w:t>
            </w:r>
            <w:r w:rsidRPr="000054A9">
              <w:rPr>
                <w:rFonts w:ascii="Arial" w:hAnsi="Arial" w:cs="Arial"/>
                <w:w w:val="98"/>
                <w:sz w:val="20"/>
                <w:szCs w:val="20"/>
              </w:rPr>
              <w:t>de</w:t>
            </w:r>
            <w:r w:rsidR="000054A9" w:rsidRPr="000054A9">
              <w:rPr>
                <w:rFonts w:ascii="Arial" w:hAnsi="Arial" w:cs="Arial"/>
                <w:w w:val="98"/>
                <w:sz w:val="20"/>
                <w:szCs w:val="20"/>
              </w:rPr>
              <w:t xml:space="preserve"> </w:t>
            </w:r>
            <w:r w:rsidRPr="000054A9">
              <w:rPr>
                <w:rFonts w:ascii="Arial" w:hAnsi="Arial" w:cs="Arial"/>
                <w:w w:val="98"/>
                <w:sz w:val="20"/>
                <w:szCs w:val="20"/>
              </w:rPr>
              <w:t>la</w:t>
            </w:r>
            <w:r w:rsidR="000054A9" w:rsidRPr="000054A9">
              <w:rPr>
                <w:rFonts w:ascii="Arial" w:hAnsi="Arial" w:cs="Arial"/>
                <w:w w:val="98"/>
                <w:sz w:val="20"/>
                <w:szCs w:val="20"/>
              </w:rPr>
              <w:t xml:space="preserve"> </w:t>
            </w:r>
            <w:r w:rsidRPr="000054A9">
              <w:rPr>
                <w:rFonts w:ascii="Arial" w:hAnsi="Arial" w:cs="Arial"/>
                <w:w w:val="98"/>
                <w:sz w:val="20"/>
                <w:szCs w:val="20"/>
              </w:rPr>
              <w:t>calidad</w:t>
            </w:r>
            <w:r w:rsidR="000054A9" w:rsidRPr="000054A9">
              <w:rPr>
                <w:rFonts w:ascii="Arial" w:hAnsi="Arial" w:cs="Arial"/>
                <w:w w:val="98"/>
                <w:sz w:val="20"/>
                <w:szCs w:val="20"/>
              </w:rPr>
              <w:t xml:space="preserve"> </w:t>
            </w:r>
            <w:r w:rsidRPr="000054A9">
              <w:rPr>
                <w:rFonts w:ascii="Arial" w:hAnsi="Arial" w:cs="Arial"/>
                <w:w w:val="98"/>
                <w:sz w:val="20"/>
                <w:szCs w:val="20"/>
              </w:rPr>
              <w:t>tales</w:t>
            </w:r>
            <w:r w:rsidR="000054A9" w:rsidRPr="000054A9">
              <w:rPr>
                <w:rFonts w:ascii="Arial" w:hAnsi="Arial" w:cs="Arial"/>
                <w:w w:val="98"/>
                <w:sz w:val="20"/>
                <w:szCs w:val="20"/>
              </w:rPr>
              <w:t xml:space="preserve"> </w:t>
            </w:r>
            <w:r w:rsidRPr="000054A9">
              <w:rPr>
                <w:rFonts w:ascii="Arial" w:hAnsi="Arial" w:cs="Arial"/>
                <w:w w:val="98"/>
                <w:sz w:val="20"/>
                <w:szCs w:val="20"/>
              </w:rPr>
              <w:t>como</w:t>
            </w:r>
            <w:r w:rsidR="000054A9" w:rsidRPr="000054A9">
              <w:rPr>
                <w:rFonts w:ascii="Arial" w:hAnsi="Arial" w:cs="Arial"/>
                <w:w w:val="98"/>
                <w:sz w:val="20"/>
                <w:szCs w:val="20"/>
              </w:rPr>
              <w:t xml:space="preserve"> </w:t>
            </w:r>
            <w:r w:rsidRPr="000054A9">
              <w:rPr>
                <w:rFonts w:ascii="Arial" w:hAnsi="Arial" w:cs="Arial"/>
                <w:w w:val="98"/>
                <w:sz w:val="20"/>
                <w:szCs w:val="20"/>
              </w:rPr>
              <w:t>la</w:t>
            </w:r>
            <w:r w:rsidR="000054A9" w:rsidRPr="000054A9">
              <w:rPr>
                <w:rFonts w:ascii="Arial" w:hAnsi="Arial" w:cs="Arial"/>
                <w:w w:val="98"/>
                <w:sz w:val="20"/>
                <w:szCs w:val="20"/>
              </w:rPr>
              <w:t xml:space="preserve"> </w:t>
            </w:r>
            <w:r w:rsidRPr="000054A9">
              <w:rPr>
                <w:rFonts w:ascii="Arial" w:hAnsi="Arial" w:cs="Arial"/>
                <w:w w:val="98"/>
                <w:sz w:val="20"/>
                <w:szCs w:val="20"/>
              </w:rPr>
              <w:t>norma</w:t>
            </w:r>
            <w:r w:rsidR="000054A9" w:rsidRPr="000054A9">
              <w:rPr>
                <w:rFonts w:ascii="Arial" w:hAnsi="Arial" w:cs="Arial"/>
                <w:w w:val="98"/>
                <w:sz w:val="20"/>
                <w:szCs w:val="20"/>
              </w:rPr>
              <w:t xml:space="preserve"> </w:t>
            </w:r>
            <w:r w:rsidRPr="000054A9">
              <w:rPr>
                <w:rFonts w:ascii="Arial" w:hAnsi="Arial" w:cs="Arial"/>
                <w:w w:val="98"/>
                <w:sz w:val="20"/>
                <w:szCs w:val="20"/>
              </w:rPr>
              <w:t>ISO  9001:2000;</w:t>
            </w:r>
            <w:r w:rsidR="000054A9">
              <w:rPr>
                <w:rFonts w:ascii="Arial" w:hAnsi="Arial" w:cs="Arial"/>
                <w:w w:val="98"/>
                <w:sz w:val="20"/>
                <w:szCs w:val="20"/>
              </w:rPr>
              <w:t xml:space="preserve"> </w:t>
            </w:r>
            <w:proofErr w:type="spellStart"/>
            <w:r w:rsidRPr="000054A9">
              <w:rPr>
                <w:rFonts w:ascii="Arial" w:hAnsi="Arial" w:cs="Arial"/>
                <w:w w:val="94"/>
                <w:sz w:val="20"/>
                <w:szCs w:val="20"/>
              </w:rPr>
              <w:t>Service</w:t>
            </w:r>
            <w:proofErr w:type="spellEnd"/>
            <w:r w:rsidR="000054A9">
              <w:rPr>
                <w:rFonts w:ascii="Arial" w:hAnsi="Arial" w:cs="Arial"/>
                <w:w w:val="94"/>
                <w:sz w:val="20"/>
                <w:szCs w:val="20"/>
              </w:rPr>
              <w:t xml:space="preserve"> </w:t>
            </w:r>
            <w:proofErr w:type="spellStart"/>
            <w:r w:rsidRPr="000054A9">
              <w:rPr>
                <w:rFonts w:ascii="Arial" w:hAnsi="Arial" w:cs="Arial"/>
                <w:w w:val="94"/>
                <w:sz w:val="20"/>
                <w:szCs w:val="20"/>
              </w:rPr>
              <w:t>Level</w:t>
            </w:r>
            <w:proofErr w:type="spellEnd"/>
            <w:r w:rsidR="000054A9">
              <w:rPr>
                <w:rFonts w:ascii="Arial" w:hAnsi="Arial" w:cs="Arial"/>
                <w:w w:val="94"/>
                <w:sz w:val="20"/>
                <w:szCs w:val="20"/>
              </w:rPr>
              <w:t xml:space="preserve"> </w:t>
            </w:r>
            <w:proofErr w:type="spellStart"/>
            <w:r w:rsidRPr="000054A9">
              <w:rPr>
                <w:rFonts w:ascii="Arial" w:hAnsi="Arial" w:cs="Arial"/>
                <w:w w:val="94"/>
                <w:sz w:val="20"/>
                <w:szCs w:val="20"/>
              </w:rPr>
              <w:t>Agreements</w:t>
            </w:r>
            <w:proofErr w:type="spellEnd"/>
            <w:r w:rsidR="000054A9">
              <w:rPr>
                <w:rFonts w:ascii="Arial" w:hAnsi="Arial" w:cs="Arial"/>
                <w:w w:val="94"/>
                <w:sz w:val="20"/>
                <w:szCs w:val="20"/>
              </w:rPr>
              <w:t xml:space="preserve"> </w:t>
            </w:r>
            <w:r w:rsidRPr="000054A9">
              <w:rPr>
                <w:rFonts w:ascii="Arial" w:hAnsi="Arial" w:cs="Arial"/>
                <w:w w:val="98"/>
                <w:sz w:val="20"/>
                <w:szCs w:val="20"/>
              </w:rPr>
              <w:t>(</w:t>
            </w:r>
            <w:r w:rsidRPr="000054A9">
              <w:rPr>
                <w:rFonts w:ascii="Arial" w:hAnsi="Arial" w:cs="Arial"/>
                <w:w w:val="94"/>
                <w:sz w:val="20"/>
                <w:szCs w:val="20"/>
              </w:rPr>
              <w:t>SLAS</w:t>
            </w:r>
            <w:r w:rsidRPr="000054A9">
              <w:rPr>
                <w:rFonts w:ascii="Arial" w:hAnsi="Arial" w:cs="Arial"/>
                <w:w w:val="98"/>
                <w:sz w:val="20"/>
                <w:szCs w:val="20"/>
              </w:rPr>
              <w:t>)</w:t>
            </w:r>
            <w:r w:rsidR="000054A9">
              <w:rPr>
                <w:rFonts w:ascii="Arial" w:hAnsi="Arial" w:cs="Arial"/>
                <w:w w:val="98"/>
                <w:sz w:val="20"/>
                <w:szCs w:val="20"/>
              </w:rPr>
              <w:t xml:space="preserve"> </w:t>
            </w:r>
            <w:r w:rsidRPr="000054A9">
              <w:rPr>
                <w:rFonts w:ascii="Arial" w:hAnsi="Arial" w:cs="Arial"/>
                <w:w w:val="98"/>
                <w:sz w:val="20"/>
                <w:szCs w:val="20"/>
              </w:rPr>
              <w:t>y</w:t>
            </w:r>
            <w:r w:rsidR="000054A9">
              <w:rPr>
                <w:rFonts w:ascii="Arial" w:hAnsi="Arial" w:cs="Arial"/>
                <w:w w:val="98"/>
                <w:sz w:val="20"/>
                <w:szCs w:val="20"/>
              </w:rPr>
              <w:t xml:space="preserve"> </w:t>
            </w:r>
            <w:r w:rsidRPr="000054A9">
              <w:rPr>
                <w:rFonts w:ascii="Arial" w:hAnsi="Arial" w:cs="Arial"/>
                <w:w w:val="98"/>
                <w:sz w:val="20"/>
                <w:szCs w:val="20"/>
              </w:rPr>
              <w:t>diferentes</w:t>
            </w:r>
            <w:r w:rsidR="000054A9">
              <w:rPr>
                <w:rFonts w:ascii="Arial" w:hAnsi="Arial" w:cs="Arial"/>
                <w:w w:val="98"/>
                <w:sz w:val="20"/>
                <w:szCs w:val="20"/>
              </w:rPr>
              <w:t xml:space="preserve"> </w:t>
            </w:r>
            <w:r w:rsidRPr="000054A9">
              <w:rPr>
                <w:rFonts w:ascii="Arial" w:hAnsi="Arial" w:cs="Arial"/>
                <w:w w:val="98"/>
                <w:sz w:val="20"/>
                <w:szCs w:val="20"/>
              </w:rPr>
              <w:t>tipos</w:t>
            </w:r>
            <w:r w:rsidR="000054A9">
              <w:rPr>
                <w:rFonts w:ascii="Arial" w:hAnsi="Arial" w:cs="Arial"/>
                <w:w w:val="98"/>
                <w:sz w:val="20"/>
                <w:szCs w:val="20"/>
              </w:rPr>
              <w:t xml:space="preserve"> </w:t>
            </w:r>
            <w:r w:rsidRPr="000054A9">
              <w:rPr>
                <w:rFonts w:ascii="Arial" w:hAnsi="Arial" w:cs="Arial"/>
                <w:w w:val="98"/>
                <w:sz w:val="20"/>
                <w:szCs w:val="20"/>
              </w:rPr>
              <w:t>de</w:t>
            </w:r>
            <w:r w:rsidR="000054A9">
              <w:rPr>
                <w:rFonts w:ascii="Arial" w:hAnsi="Arial" w:cs="Arial"/>
                <w:w w:val="98"/>
                <w:sz w:val="20"/>
                <w:szCs w:val="20"/>
              </w:rPr>
              <w:t xml:space="preserve"> </w:t>
            </w:r>
            <w:r w:rsidRPr="000054A9">
              <w:rPr>
                <w:rFonts w:ascii="Arial" w:hAnsi="Arial" w:cs="Arial"/>
                <w:w w:val="98"/>
                <w:sz w:val="20"/>
                <w:szCs w:val="20"/>
              </w:rPr>
              <w:t>certificación.</w:t>
            </w:r>
          </w:p>
          <w:p w:rsidR="00D9451E" w:rsidRPr="004A2730" w:rsidRDefault="00D9451E" w:rsidP="00EE6473">
            <w:pPr>
              <w:widowControl w:val="0"/>
              <w:tabs>
                <w:tab w:val="left" w:pos="360"/>
                <w:tab w:val="left" w:pos="800"/>
              </w:tabs>
              <w:autoSpaceDE w:val="0"/>
              <w:autoSpaceDN w:val="0"/>
              <w:adjustRightInd w:val="0"/>
              <w:ind w:left="360" w:right="72"/>
              <w:rPr>
                <w:rFonts w:ascii="Arial" w:hAnsi="Arial" w:cs="Arial"/>
                <w:w w:val="98"/>
                <w:sz w:val="20"/>
                <w:szCs w:val="20"/>
              </w:rPr>
            </w:pPr>
          </w:p>
        </w:tc>
        <w:tc>
          <w:tcPr>
            <w:tcW w:w="5953" w:type="dxa"/>
            <w:shd w:val="clear" w:color="auto" w:fill="auto"/>
          </w:tcPr>
          <w:p w:rsidR="004A763F" w:rsidRPr="000054A9" w:rsidRDefault="000054A9" w:rsidP="004A763F">
            <w:pPr>
              <w:rPr>
                <w:rFonts w:ascii="Arial" w:hAnsi="Arial" w:cs="Arial"/>
                <w:sz w:val="20"/>
                <w:szCs w:val="20"/>
              </w:rPr>
            </w:pPr>
            <w:r w:rsidRPr="000054A9">
              <w:rPr>
                <w:rFonts w:ascii="Arial" w:hAnsi="Arial" w:cs="Arial"/>
                <w:sz w:val="20"/>
                <w:szCs w:val="20"/>
              </w:rPr>
              <w:t>Desde</w:t>
            </w:r>
            <w:r w:rsidR="004A763F" w:rsidRPr="000054A9">
              <w:rPr>
                <w:rFonts w:ascii="Arial" w:hAnsi="Arial" w:cs="Arial"/>
                <w:sz w:val="20"/>
                <w:szCs w:val="20"/>
              </w:rPr>
              <w:t xml:space="preserve"> el 2008</w:t>
            </w:r>
            <w:r w:rsidRPr="000054A9">
              <w:rPr>
                <w:rFonts w:ascii="Arial" w:hAnsi="Arial" w:cs="Arial"/>
                <w:sz w:val="20"/>
                <w:szCs w:val="20"/>
              </w:rPr>
              <w:t xml:space="preserve"> el IDAC tiene implementado </w:t>
            </w:r>
            <w:r w:rsidR="004A763F" w:rsidRPr="000054A9">
              <w:rPr>
                <w:rFonts w:ascii="Arial" w:hAnsi="Arial" w:cs="Arial"/>
                <w:sz w:val="20"/>
                <w:szCs w:val="20"/>
              </w:rPr>
              <w:t xml:space="preserve"> </w:t>
            </w:r>
            <w:r w:rsidRPr="000054A9">
              <w:rPr>
                <w:rFonts w:ascii="Arial" w:hAnsi="Arial" w:cs="Arial"/>
                <w:sz w:val="20"/>
                <w:szCs w:val="20"/>
              </w:rPr>
              <w:t>un Sistema I</w:t>
            </w:r>
            <w:r w:rsidR="004A763F" w:rsidRPr="000054A9">
              <w:rPr>
                <w:rFonts w:ascii="Arial" w:hAnsi="Arial" w:cs="Arial"/>
                <w:sz w:val="20"/>
                <w:szCs w:val="20"/>
              </w:rPr>
              <w:t xml:space="preserve">ntegral de Gestión para dar cumplimiento y seguimiento a las </w:t>
            </w:r>
            <w:r w:rsidRPr="000054A9">
              <w:rPr>
                <w:rFonts w:ascii="Arial" w:hAnsi="Arial" w:cs="Arial"/>
                <w:sz w:val="20"/>
                <w:szCs w:val="20"/>
              </w:rPr>
              <w:t>normas ISO 9001:</w:t>
            </w:r>
            <w:r>
              <w:rPr>
                <w:rFonts w:ascii="Arial" w:hAnsi="Arial" w:cs="Arial"/>
                <w:sz w:val="20"/>
                <w:szCs w:val="20"/>
              </w:rPr>
              <w:t xml:space="preserve"> </w:t>
            </w:r>
            <w:proofErr w:type="gramStart"/>
            <w:r w:rsidRPr="000054A9">
              <w:rPr>
                <w:rFonts w:ascii="Arial" w:hAnsi="Arial" w:cs="Arial"/>
                <w:sz w:val="20"/>
                <w:szCs w:val="20"/>
              </w:rPr>
              <w:t>2008 ,</w:t>
            </w:r>
            <w:proofErr w:type="gramEnd"/>
            <w:r w:rsidR="004A763F" w:rsidRPr="000054A9">
              <w:rPr>
                <w:rFonts w:ascii="Arial" w:hAnsi="Arial" w:cs="Arial"/>
                <w:sz w:val="20"/>
                <w:szCs w:val="20"/>
              </w:rPr>
              <w:t xml:space="preserve"> 14001:2004 y OHSAS 18001:2007, que inicio por un área de la organización extendiéndose en el 2010 a TODA la </w:t>
            </w:r>
            <w:r w:rsidRPr="000054A9">
              <w:rPr>
                <w:rFonts w:ascii="Arial" w:hAnsi="Arial" w:cs="Arial"/>
                <w:sz w:val="20"/>
                <w:szCs w:val="20"/>
              </w:rPr>
              <w:t>institución</w:t>
            </w:r>
            <w:r w:rsidR="004A763F" w:rsidRPr="000054A9">
              <w:rPr>
                <w:rFonts w:ascii="Arial" w:hAnsi="Arial" w:cs="Arial"/>
                <w:sz w:val="20"/>
                <w:szCs w:val="20"/>
              </w:rPr>
              <w:t xml:space="preserve">. </w:t>
            </w:r>
          </w:p>
          <w:p w:rsidR="000054A9" w:rsidRDefault="00C8217E" w:rsidP="00EE6473">
            <w:pPr>
              <w:rPr>
                <w:rFonts w:ascii="Arial" w:hAnsi="Arial" w:cs="Arial"/>
                <w:sz w:val="20"/>
                <w:szCs w:val="20"/>
              </w:rPr>
            </w:pPr>
            <w:r w:rsidRPr="000054A9">
              <w:rPr>
                <w:rFonts w:ascii="Arial" w:hAnsi="Arial" w:cs="Arial"/>
                <w:sz w:val="20"/>
                <w:szCs w:val="20"/>
              </w:rPr>
              <w:t>Todos los procesos del</w:t>
            </w:r>
            <w:r w:rsidRPr="004A2730">
              <w:rPr>
                <w:rFonts w:ascii="Arial" w:hAnsi="Arial" w:cs="Arial"/>
                <w:sz w:val="20"/>
                <w:szCs w:val="20"/>
              </w:rPr>
              <w:t xml:space="preserve"> IDAC están certificados bajo</w:t>
            </w:r>
            <w:r w:rsidR="000054A9">
              <w:rPr>
                <w:rFonts w:ascii="Arial" w:hAnsi="Arial" w:cs="Arial"/>
                <w:sz w:val="20"/>
                <w:szCs w:val="20"/>
              </w:rPr>
              <w:t xml:space="preserve"> estas </w:t>
            </w:r>
            <w:r w:rsidRPr="004A2730">
              <w:rPr>
                <w:rFonts w:ascii="Arial" w:hAnsi="Arial" w:cs="Arial"/>
                <w:sz w:val="20"/>
                <w:szCs w:val="20"/>
              </w:rPr>
              <w:t>tres Normas (</w:t>
            </w:r>
            <w:proofErr w:type="spellStart"/>
            <w:r w:rsidRPr="004A2730">
              <w:rPr>
                <w:rFonts w:ascii="Arial" w:hAnsi="Arial" w:cs="Arial"/>
                <w:sz w:val="20"/>
                <w:szCs w:val="20"/>
              </w:rPr>
              <w:t>Trinorma</w:t>
            </w:r>
            <w:proofErr w:type="spellEnd"/>
            <w:r w:rsidRPr="004A2730">
              <w:rPr>
                <w:rFonts w:ascii="Arial" w:hAnsi="Arial" w:cs="Arial"/>
                <w:sz w:val="20"/>
                <w:szCs w:val="20"/>
              </w:rPr>
              <w:t xml:space="preserve">): ISO 9001:2008 Gestión de Calidad, ISO 14001:2004 Gestión de Medio Ambiente y OHSAS 18001:2007 Seguridad y Salud Ocupacional. </w:t>
            </w:r>
          </w:p>
          <w:p w:rsidR="000054A9" w:rsidRDefault="000054A9" w:rsidP="00EE6473">
            <w:pPr>
              <w:rPr>
                <w:rFonts w:ascii="Arial" w:hAnsi="Arial" w:cs="Arial"/>
                <w:sz w:val="20"/>
                <w:szCs w:val="20"/>
              </w:rPr>
            </w:pPr>
            <w:r>
              <w:rPr>
                <w:rFonts w:ascii="Arial" w:hAnsi="Arial" w:cs="Arial"/>
                <w:sz w:val="20"/>
                <w:szCs w:val="20"/>
              </w:rPr>
              <w:t xml:space="preserve">En adición a esto,  </w:t>
            </w:r>
            <w:r w:rsidRPr="004A2730">
              <w:rPr>
                <w:rFonts w:ascii="Arial" w:hAnsi="Arial" w:cs="Arial"/>
                <w:sz w:val="20"/>
                <w:szCs w:val="20"/>
              </w:rPr>
              <w:t>la ASC</w:t>
            </w:r>
            <w:r>
              <w:rPr>
                <w:rFonts w:ascii="Arial" w:hAnsi="Arial" w:cs="Arial"/>
                <w:sz w:val="20"/>
                <w:szCs w:val="20"/>
              </w:rPr>
              <w:t>A</w:t>
            </w:r>
            <w:r w:rsidRPr="004A2730">
              <w:rPr>
                <w:rFonts w:ascii="Arial" w:hAnsi="Arial" w:cs="Arial"/>
                <w:sz w:val="20"/>
                <w:szCs w:val="20"/>
              </w:rPr>
              <w:t xml:space="preserve"> </w:t>
            </w:r>
            <w:r>
              <w:rPr>
                <w:rFonts w:ascii="Arial" w:hAnsi="Arial" w:cs="Arial"/>
                <w:sz w:val="20"/>
                <w:szCs w:val="20"/>
              </w:rPr>
              <w:t xml:space="preserve">cuenta con </w:t>
            </w:r>
            <w:r w:rsidR="00C8217E" w:rsidRPr="004A2730">
              <w:rPr>
                <w:rFonts w:ascii="Arial" w:hAnsi="Arial" w:cs="Arial"/>
                <w:sz w:val="20"/>
                <w:szCs w:val="20"/>
              </w:rPr>
              <w:t xml:space="preserve"> la certificación </w:t>
            </w:r>
            <w:proofErr w:type="spellStart"/>
            <w:r w:rsidR="00C8217E" w:rsidRPr="004A2730">
              <w:rPr>
                <w:rFonts w:ascii="Arial" w:hAnsi="Arial" w:cs="Arial"/>
                <w:sz w:val="20"/>
                <w:szCs w:val="20"/>
              </w:rPr>
              <w:t>Trainair</w:t>
            </w:r>
            <w:proofErr w:type="spellEnd"/>
            <w:r w:rsidR="00C8217E" w:rsidRPr="004A2730">
              <w:rPr>
                <w:rFonts w:ascii="Arial" w:hAnsi="Arial" w:cs="Arial"/>
                <w:sz w:val="20"/>
                <w:szCs w:val="20"/>
              </w:rPr>
              <w:t xml:space="preserve"> y </w:t>
            </w:r>
            <w:proofErr w:type="spellStart"/>
            <w:r w:rsidR="00C8217E" w:rsidRPr="004A2730">
              <w:rPr>
                <w:rFonts w:ascii="Arial" w:hAnsi="Arial" w:cs="Arial"/>
                <w:sz w:val="20"/>
                <w:szCs w:val="20"/>
              </w:rPr>
              <w:t>Trainair</w:t>
            </w:r>
            <w:proofErr w:type="spellEnd"/>
            <w:r w:rsidR="00C8217E" w:rsidRPr="004A2730">
              <w:rPr>
                <w:rFonts w:ascii="Arial" w:hAnsi="Arial" w:cs="Arial"/>
                <w:sz w:val="20"/>
                <w:szCs w:val="20"/>
              </w:rPr>
              <w:t xml:space="preserve"> Plus </w:t>
            </w:r>
          </w:p>
          <w:p w:rsidR="000054A9" w:rsidRDefault="000054A9" w:rsidP="00EE6473">
            <w:pPr>
              <w:rPr>
                <w:rFonts w:ascii="Arial" w:hAnsi="Arial" w:cs="Arial"/>
                <w:sz w:val="20"/>
                <w:szCs w:val="20"/>
              </w:rPr>
            </w:pPr>
            <w:r w:rsidRPr="000054A9">
              <w:rPr>
                <w:rFonts w:ascii="Arial" w:hAnsi="Arial" w:cs="Arial"/>
                <w:sz w:val="20"/>
                <w:szCs w:val="20"/>
              </w:rPr>
              <w:t>Actualmente, en julio del 2013 fue recertificado ba</w:t>
            </w:r>
            <w:r w:rsidR="0057563C">
              <w:rPr>
                <w:rFonts w:ascii="Arial" w:hAnsi="Arial" w:cs="Arial"/>
                <w:sz w:val="20"/>
                <w:szCs w:val="20"/>
              </w:rPr>
              <w:t xml:space="preserve">jo un Sistema </w:t>
            </w:r>
            <w:proofErr w:type="spellStart"/>
            <w:r w:rsidR="0057563C">
              <w:rPr>
                <w:rFonts w:ascii="Arial" w:hAnsi="Arial" w:cs="Arial"/>
                <w:sz w:val="20"/>
                <w:szCs w:val="20"/>
              </w:rPr>
              <w:t>Trinorma</w:t>
            </w:r>
            <w:proofErr w:type="spellEnd"/>
            <w:r w:rsidR="0057563C">
              <w:rPr>
                <w:rFonts w:ascii="Arial" w:hAnsi="Arial" w:cs="Arial"/>
                <w:sz w:val="20"/>
                <w:szCs w:val="20"/>
              </w:rPr>
              <w:t xml:space="preserve"> ISO 9001:</w:t>
            </w:r>
            <w:r w:rsidRPr="000054A9">
              <w:rPr>
                <w:rFonts w:ascii="Arial" w:hAnsi="Arial" w:cs="Arial"/>
                <w:sz w:val="20"/>
                <w:szCs w:val="20"/>
              </w:rPr>
              <w:t>2008, ISO 14001:2004 y OHSAS 28001:2007, siendo este el cuarto año de mantenimiento del mismo y siendo la única institución gubernamental que ostenta la misma.</w:t>
            </w:r>
          </w:p>
          <w:p w:rsidR="00BC54C3" w:rsidRDefault="00BC54C3"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D9451E" w:rsidRPr="000054A9" w:rsidRDefault="000054A9" w:rsidP="000054A9">
            <w:pPr>
              <w:pStyle w:val="Prrafodelista"/>
              <w:widowControl w:val="0"/>
              <w:numPr>
                <w:ilvl w:val="0"/>
                <w:numId w:val="67"/>
              </w:numPr>
              <w:tabs>
                <w:tab w:val="left" w:pos="820"/>
              </w:tabs>
              <w:autoSpaceDE w:val="0"/>
              <w:autoSpaceDN w:val="0"/>
              <w:adjustRightInd w:val="0"/>
              <w:ind w:right="-135"/>
              <w:rPr>
                <w:rFonts w:ascii="Arial" w:hAnsi="Arial" w:cs="Arial"/>
                <w:b/>
                <w:bCs/>
                <w:sz w:val="20"/>
                <w:szCs w:val="20"/>
                <w:highlight w:val="yellow"/>
              </w:rPr>
            </w:pPr>
            <w:r w:rsidRPr="000054A9">
              <w:rPr>
                <w:rFonts w:ascii="Arial" w:hAnsi="Arial" w:cs="Arial"/>
                <w:sz w:val="20"/>
                <w:szCs w:val="20"/>
                <w:highlight w:val="yellow"/>
              </w:rPr>
              <w:t>Copia de lo</w:t>
            </w:r>
            <w:r w:rsidR="00C8217E" w:rsidRPr="000054A9">
              <w:rPr>
                <w:rFonts w:ascii="Arial" w:hAnsi="Arial" w:cs="Arial"/>
                <w:sz w:val="20"/>
                <w:szCs w:val="20"/>
                <w:highlight w:val="yellow"/>
              </w:rPr>
              <w:t>s certifica</w:t>
            </w:r>
            <w:r w:rsidRPr="000054A9">
              <w:rPr>
                <w:rFonts w:ascii="Arial" w:hAnsi="Arial" w:cs="Arial"/>
                <w:sz w:val="20"/>
                <w:szCs w:val="20"/>
                <w:highlight w:val="yellow"/>
              </w:rPr>
              <w:t>dos de acreditación(9K, 14 K y 18 K)</w:t>
            </w:r>
          </w:p>
          <w:p w:rsidR="000054A9" w:rsidRPr="000054A9" w:rsidRDefault="000054A9" w:rsidP="000054A9">
            <w:pPr>
              <w:pStyle w:val="Prrafodelista"/>
              <w:widowControl w:val="0"/>
              <w:numPr>
                <w:ilvl w:val="0"/>
                <w:numId w:val="67"/>
              </w:numPr>
              <w:tabs>
                <w:tab w:val="left" w:pos="820"/>
              </w:tabs>
              <w:autoSpaceDE w:val="0"/>
              <w:autoSpaceDN w:val="0"/>
              <w:adjustRightInd w:val="0"/>
              <w:ind w:right="-135"/>
              <w:rPr>
                <w:rFonts w:ascii="Arial" w:hAnsi="Arial" w:cs="Arial"/>
                <w:bCs/>
                <w:sz w:val="20"/>
                <w:szCs w:val="20"/>
              </w:rPr>
            </w:pPr>
            <w:proofErr w:type="spellStart"/>
            <w:r w:rsidRPr="000054A9">
              <w:rPr>
                <w:rFonts w:ascii="Arial" w:hAnsi="Arial" w:cs="Arial"/>
                <w:bCs/>
                <w:sz w:val="20"/>
                <w:szCs w:val="20"/>
                <w:highlight w:val="yellow"/>
              </w:rPr>
              <w:t>Trainair</w:t>
            </w:r>
            <w:proofErr w:type="spellEnd"/>
            <w:r w:rsidRPr="000054A9">
              <w:rPr>
                <w:rFonts w:ascii="Arial" w:hAnsi="Arial" w:cs="Arial"/>
                <w:bCs/>
                <w:sz w:val="20"/>
                <w:szCs w:val="20"/>
                <w:highlight w:val="yellow"/>
              </w:rPr>
              <w:t xml:space="preserve"> Plus</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0054A9" w:rsidRDefault="000054A9"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Pr>
                <w:rFonts w:ascii="Arial" w:hAnsi="Arial" w:cs="Arial"/>
                <w:w w:val="98"/>
                <w:sz w:val="20"/>
                <w:szCs w:val="20"/>
              </w:rPr>
              <w:t xml:space="preserve"> </w:t>
            </w:r>
            <w:r w:rsidR="00D9451E" w:rsidRPr="000054A9">
              <w:rPr>
                <w:rFonts w:ascii="Arial" w:hAnsi="Arial" w:cs="Arial"/>
                <w:w w:val="98"/>
                <w:sz w:val="20"/>
                <w:szCs w:val="20"/>
              </w:rPr>
              <w:t>Identificar</w:t>
            </w:r>
            <w:r w:rsidRPr="000054A9">
              <w:rPr>
                <w:rFonts w:ascii="Arial" w:hAnsi="Arial" w:cs="Arial"/>
                <w:w w:val="98"/>
                <w:sz w:val="20"/>
                <w:szCs w:val="20"/>
              </w:rPr>
              <w:t xml:space="preserve"> </w:t>
            </w:r>
            <w:r w:rsidR="00D9451E" w:rsidRPr="000054A9">
              <w:rPr>
                <w:rFonts w:ascii="Arial" w:hAnsi="Arial" w:cs="Arial"/>
                <w:w w:val="98"/>
                <w:sz w:val="20"/>
                <w:szCs w:val="20"/>
              </w:rPr>
              <w:t>y</w:t>
            </w:r>
            <w:r w:rsidRPr="000054A9">
              <w:rPr>
                <w:rFonts w:ascii="Arial" w:hAnsi="Arial" w:cs="Arial"/>
                <w:w w:val="98"/>
                <w:sz w:val="20"/>
                <w:szCs w:val="20"/>
              </w:rPr>
              <w:t xml:space="preserve"> </w:t>
            </w:r>
            <w:r w:rsidR="00D9451E" w:rsidRPr="000054A9">
              <w:rPr>
                <w:rFonts w:ascii="Arial" w:hAnsi="Arial" w:cs="Arial"/>
                <w:w w:val="98"/>
                <w:sz w:val="20"/>
                <w:szCs w:val="20"/>
              </w:rPr>
              <w:t>establecer</w:t>
            </w:r>
            <w:r w:rsidRPr="000054A9">
              <w:rPr>
                <w:rFonts w:ascii="Arial" w:hAnsi="Arial" w:cs="Arial"/>
                <w:w w:val="98"/>
                <w:sz w:val="20"/>
                <w:szCs w:val="20"/>
              </w:rPr>
              <w:t xml:space="preserve"> </w:t>
            </w:r>
            <w:r w:rsidR="00D9451E" w:rsidRPr="000054A9">
              <w:rPr>
                <w:rFonts w:ascii="Arial" w:hAnsi="Arial" w:cs="Arial"/>
                <w:w w:val="98"/>
                <w:sz w:val="20"/>
                <w:szCs w:val="20"/>
              </w:rPr>
              <w:t>las</w:t>
            </w:r>
            <w:r w:rsidRPr="000054A9">
              <w:rPr>
                <w:rFonts w:ascii="Arial" w:hAnsi="Arial" w:cs="Arial"/>
                <w:w w:val="98"/>
                <w:sz w:val="20"/>
                <w:szCs w:val="20"/>
              </w:rPr>
              <w:t xml:space="preserve"> </w:t>
            </w:r>
            <w:r w:rsidR="00D9451E" w:rsidRPr="000054A9">
              <w:rPr>
                <w:rFonts w:ascii="Arial" w:hAnsi="Arial" w:cs="Arial"/>
                <w:w w:val="98"/>
                <w:sz w:val="20"/>
                <w:szCs w:val="20"/>
              </w:rPr>
              <w:t>prioridades</w:t>
            </w:r>
            <w:r w:rsidRPr="000054A9">
              <w:rPr>
                <w:rFonts w:ascii="Arial" w:hAnsi="Arial" w:cs="Arial"/>
                <w:w w:val="98"/>
                <w:sz w:val="20"/>
                <w:szCs w:val="20"/>
              </w:rPr>
              <w:t xml:space="preserve"> </w:t>
            </w:r>
            <w:r w:rsidR="00D9451E" w:rsidRPr="000054A9">
              <w:rPr>
                <w:rFonts w:ascii="Arial" w:hAnsi="Arial" w:cs="Arial"/>
                <w:w w:val="98"/>
                <w:sz w:val="20"/>
                <w:szCs w:val="20"/>
              </w:rPr>
              <w:t>para</w:t>
            </w:r>
            <w:r w:rsidRPr="000054A9">
              <w:rPr>
                <w:rFonts w:ascii="Arial" w:hAnsi="Arial" w:cs="Arial"/>
                <w:w w:val="98"/>
                <w:sz w:val="20"/>
                <w:szCs w:val="20"/>
              </w:rPr>
              <w:t xml:space="preserve"> </w:t>
            </w:r>
            <w:r w:rsidR="00D9451E" w:rsidRPr="000054A9">
              <w:rPr>
                <w:rFonts w:ascii="Arial" w:hAnsi="Arial" w:cs="Arial"/>
                <w:w w:val="98"/>
                <w:sz w:val="20"/>
                <w:szCs w:val="20"/>
              </w:rPr>
              <w:t>introducir</w:t>
            </w:r>
            <w:r w:rsidRPr="000054A9">
              <w:rPr>
                <w:rFonts w:ascii="Arial" w:hAnsi="Arial" w:cs="Arial"/>
                <w:w w:val="98"/>
                <w:sz w:val="20"/>
                <w:szCs w:val="20"/>
              </w:rPr>
              <w:t xml:space="preserve"> </w:t>
            </w:r>
            <w:r w:rsidR="00D9451E" w:rsidRPr="000054A9">
              <w:rPr>
                <w:rFonts w:ascii="Arial" w:hAnsi="Arial" w:cs="Arial"/>
                <w:w w:val="98"/>
                <w:sz w:val="20"/>
                <w:szCs w:val="20"/>
              </w:rPr>
              <w:t>los</w:t>
            </w:r>
            <w:r w:rsidRPr="000054A9">
              <w:rPr>
                <w:rFonts w:ascii="Arial" w:hAnsi="Arial" w:cs="Arial"/>
                <w:w w:val="98"/>
                <w:sz w:val="20"/>
                <w:szCs w:val="20"/>
              </w:rPr>
              <w:t xml:space="preserve"> </w:t>
            </w:r>
            <w:r w:rsidR="00D9451E" w:rsidRPr="000054A9">
              <w:rPr>
                <w:rFonts w:ascii="Arial" w:hAnsi="Arial" w:cs="Arial"/>
                <w:w w:val="98"/>
                <w:sz w:val="20"/>
                <w:szCs w:val="20"/>
              </w:rPr>
              <w:t>cambios</w:t>
            </w:r>
            <w:r w:rsidRPr="000054A9">
              <w:rPr>
                <w:rFonts w:ascii="Arial" w:hAnsi="Arial" w:cs="Arial"/>
                <w:w w:val="98"/>
                <w:sz w:val="20"/>
                <w:szCs w:val="20"/>
              </w:rPr>
              <w:t xml:space="preserve"> </w:t>
            </w:r>
            <w:r w:rsidR="00D9451E" w:rsidRPr="000054A9">
              <w:rPr>
                <w:rFonts w:ascii="Arial" w:hAnsi="Arial" w:cs="Arial"/>
                <w:w w:val="98"/>
                <w:sz w:val="20"/>
                <w:szCs w:val="20"/>
              </w:rPr>
              <w:t>necesarios</w:t>
            </w:r>
            <w:r w:rsidRPr="000054A9">
              <w:rPr>
                <w:rFonts w:ascii="Arial" w:hAnsi="Arial" w:cs="Arial"/>
                <w:w w:val="98"/>
                <w:sz w:val="20"/>
                <w:szCs w:val="20"/>
              </w:rPr>
              <w:t xml:space="preserve"> </w:t>
            </w:r>
            <w:r w:rsidR="00D9451E" w:rsidRPr="000054A9">
              <w:rPr>
                <w:rFonts w:ascii="Arial" w:hAnsi="Arial" w:cs="Arial"/>
                <w:w w:val="98"/>
                <w:sz w:val="20"/>
                <w:szCs w:val="20"/>
              </w:rPr>
              <w:t>relativos</w:t>
            </w:r>
            <w:r w:rsidRPr="000054A9">
              <w:rPr>
                <w:rFonts w:ascii="Arial" w:hAnsi="Arial" w:cs="Arial"/>
                <w:w w:val="98"/>
                <w:sz w:val="20"/>
                <w:szCs w:val="20"/>
              </w:rPr>
              <w:t xml:space="preserve"> </w:t>
            </w:r>
            <w:r w:rsidR="00D9451E" w:rsidRPr="000054A9">
              <w:rPr>
                <w:rFonts w:ascii="Arial" w:hAnsi="Arial" w:cs="Arial"/>
                <w:w w:val="98"/>
                <w:sz w:val="20"/>
                <w:szCs w:val="20"/>
              </w:rPr>
              <w:t>al</w:t>
            </w:r>
            <w:r w:rsidRPr="000054A9">
              <w:rPr>
                <w:rFonts w:ascii="Arial" w:hAnsi="Arial" w:cs="Arial"/>
                <w:w w:val="98"/>
                <w:sz w:val="20"/>
                <w:szCs w:val="20"/>
              </w:rPr>
              <w:t xml:space="preserve"> </w:t>
            </w:r>
            <w:r w:rsidR="00D9451E" w:rsidRPr="000054A9">
              <w:rPr>
                <w:rFonts w:ascii="Arial" w:hAnsi="Arial" w:cs="Arial"/>
                <w:w w:val="98"/>
                <w:sz w:val="20"/>
                <w:szCs w:val="20"/>
              </w:rPr>
              <w:t>diseño</w:t>
            </w:r>
            <w:r w:rsidRPr="000054A9">
              <w:rPr>
                <w:rFonts w:ascii="Arial" w:hAnsi="Arial" w:cs="Arial"/>
                <w:w w:val="98"/>
                <w:sz w:val="20"/>
                <w:szCs w:val="20"/>
              </w:rPr>
              <w:t xml:space="preserve"> </w:t>
            </w:r>
            <w:r w:rsidR="00D9451E" w:rsidRPr="000054A9">
              <w:rPr>
                <w:rFonts w:ascii="Arial" w:hAnsi="Arial" w:cs="Arial"/>
                <w:w w:val="98"/>
                <w:sz w:val="20"/>
                <w:szCs w:val="20"/>
              </w:rPr>
              <w:t>organizativo</w:t>
            </w:r>
            <w:r w:rsidRPr="000054A9">
              <w:rPr>
                <w:rFonts w:ascii="Arial" w:hAnsi="Arial" w:cs="Arial"/>
                <w:w w:val="98"/>
                <w:sz w:val="20"/>
                <w:szCs w:val="20"/>
              </w:rPr>
              <w:t xml:space="preserve"> </w:t>
            </w:r>
            <w:r w:rsidR="00D9451E" w:rsidRPr="000054A9">
              <w:rPr>
                <w:rFonts w:ascii="Arial" w:hAnsi="Arial" w:cs="Arial"/>
                <w:w w:val="98"/>
                <w:sz w:val="20"/>
                <w:szCs w:val="20"/>
              </w:rPr>
              <w:t>y</w:t>
            </w:r>
            <w:r w:rsidRPr="000054A9">
              <w:rPr>
                <w:rFonts w:ascii="Arial" w:hAnsi="Arial" w:cs="Arial"/>
                <w:w w:val="98"/>
                <w:sz w:val="20"/>
                <w:szCs w:val="20"/>
              </w:rPr>
              <w:t xml:space="preserve"> </w:t>
            </w:r>
            <w:r w:rsidR="00D9451E" w:rsidRPr="000054A9">
              <w:rPr>
                <w:rFonts w:ascii="Arial" w:hAnsi="Arial" w:cs="Arial"/>
                <w:w w:val="98"/>
                <w:sz w:val="20"/>
                <w:szCs w:val="20"/>
              </w:rPr>
              <w:t>al</w:t>
            </w:r>
            <w:r w:rsidRPr="000054A9">
              <w:rPr>
                <w:rFonts w:ascii="Arial" w:hAnsi="Arial" w:cs="Arial"/>
                <w:w w:val="98"/>
                <w:sz w:val="20"/>
                <w:szCs w:val="20"/>
              </w:rPr>
              <w:t xml:space="preserve"> </w:t>
            </w:r>
            <w:r w:rsidR="00D9451E" w:rsidRPr="000054A9">
              <w:rPr>
                <w:rFonts w:ascii="Arial" w:hAnsi="Arial" w:cs="Arial"/>
                <w:w w:val="98"/>
                <w:sz w:val="20"/>
                <w:szCs w:val="20"/>
              </w:rPr>
              <w:t>modelo</w:t>
            </w:r>
            <w:r w:rsidRPr="000054A9">
              <w:rPr>
                <w:rFonts w:ascii="Arial" w:hAnsi="Arial" w:cs="Arial"/>
                <w:w w:val="98"/>
                <w:sz w:val="20"/>
                <w:szCs w:val="20"/>
              </w:rPr>
              <w:t xml:space="preserve"> </w:t>
            </w:r>
            <w:r w:rsidR="00D9451E" w:rsidRPr="000054A9">
              <w:rPr>
                <w:rFonts w:ascii="Arial" w:hAnsi="Arial" w:cs="Arial"/>
                <w:w w:val="98"/>
                <w:sz w:val="20"/>
                <w:szCs w:val="20"/>
              </w:rPr>
              <w:t>de</w:t>
            </w:r>
            <w:r w:rsidRPr="000054A9">
              <w:rPr>
                <w:rFonts w:ascii="Arial" w:hAnsi="Arial" w:cs="Arial"/>
                <w:w w:val="98"/>
                <w:sz w:val="20"/>
                <w:szCs w:val="20"/>
              </w:rPr>
              <w:t xml:space="preserve"> </w:t>
            </w:r>
            <w:r w:rsidR="00D9451E" w:rsidRPr="000054A9">
              <w:rPr>
                <w:rFonts w:ascii="Arial" w:hAnsi="Arial" w:cs="Arial"/>
                <w:w w:val="98"/>
                <w:sz w:val="20"/>
                <w:szCs w:val="20"/>
              </w:rPr>
              <w:t>gestión.</w:t>
            </w:r>
          </w:p>
          <w:p w:rsidR="00D9451E" w:rsidRPr="004A2730" w:rsidRDefault="00D9451E" w:rsidP="00EE6473">
            <w:pPr>
              <w:widowControl w:val="0"/>
              <w:tabs>
                <w:tab w:val="left" w:pos="360"/>
                <w:tab w:val="left" w:pos="800"/>
              </w:tabs>
              <w:autoSpaceDE w:val="0"/>
              <w:autoSpaceDN w:val="0"/>
              <w:adjustRightInd w:val="0"/>
              <w:ind w:left="360" w:right="72"/>
              <w:rPr>
                <w:rFonts w:ascii="Arial" w:hAnsi="Arial" w:cs="Arial"/>
                <w:w w:val="98"/>
                <w:sz w:val="20"/>
                <w:szCs w:val="20"/>
              </w:rPr>
            </w:pPr>
          </w:p>
        </w:tc>
        <w:tc>
          <w:tcPr>
            <w:tcW w:w="5953" w:type="dxa"/>
            <w:shd w:val="clear" w:color="auto" w:fill="auto"/>
          </w:tcPr>
          <w:p w:rsidR="000054A9" w:rsidRDefault="000054A9" w:rsidP="00EE6473">
            <w:pPr>
              <w:rPr>
                <w:rFonts w:ascii="Arial" w:hAnsi="Arial" w:cs="Arial"/>
                <w:sz w:val="20"/>
                <w:szCs w:val="20"/>
              </w:rPr>
            </w:pPr>
            <w:r>
              <w:rPr>
                <w:rFonts w:ascii="Arial" w:hAnsi="Arial" w:cs="Arial"/>
                <w:sz w:val="20"/>
                <w:szCs w:val="20"/>
              </w:rPr>
              <w:t xml:space="preserve">El IDAC cuenta con </w:t>
            </w:r>
            <w:r w:rsidR="00C8217E" w:rsidRPr="004A2730">
              <w:rPr>
                <w:rFonts w:ascii="Arial" w:hAnsi="Arial" w:cs="Arial"/>
                <w:sz w:val="20"/>
                <w:szCs w:val="20"/>
              </w:rPr>
              <w:t xml:space="preserve"> el Proceso Revisión por la </w:t>
            </w:r>
            <w:r w:rsidR="004A763F" w:rsidRPr="004A2730">
              <w:rPr>
                <w:rFonts w:ascii="Arial" w:hAnsi="Arial" w:cs="Arial"/>
                <w:sz w:val="20"/>
                <w:szCs w:val="20"/>
              </w:rPr>
              <w:t>Dirección</w:t>
            </w:r>
            <w:r w:rsidR="004A763F">
              <w:rPr>
                <w:rFonts w:ascii="Arial" w:hAnsi="Arial" w:cs="Arial"/>
                <w:sz w:val="20"/>
                <w:szCs w:val="20"/>
              </w:rPr>
              <w:t xml:space="preserve"> donde se evalúan los resultados de la gestión tomando en consideración </w:t>
            </w:r>
            <w:r w:rsidR="004A763F" w:rsidRPr="000054A9">
              <w:rPr>
                <w:rFonts w:ascii="Arial" w:hAnsi="Arial" w:cs="Arial"/>
                <w:sz w:val="20"/>
                <w:szCs w:val="20"/>
              </w:rPr>
              <w:t>ENTRADAS DE LA REVISION</w:t>
            </w:r>
            <w:r w:rsidR="004A763F" w:rsidRPr="004A2730">
              <w:rPr>
                <w:rFonts w:ascii="Arial" w:hAnsi="Arial" w:cs="Arial"/>
                <w:sz w:val="20"/>
                <w:szCs w:val="20"/>
              </w:rPr>
              <w:t>,</w:t>
            </w:r>
            <w:r w:rsidR="004A763F">
              <w:rPr>
                <w:rFonts w:ascii="Arial" w:hAnsi="Arial" w:cs="Arial"/>
                <w:sz w:val="20"/>
                <w:szCs w:val="20"/>
              </w:rPr>
              <w:t xml:space="preserve"> FODA, LINEAMIENTOS EXTERNOS DE </w:t>
            </w:r>
            <w:r w:rsidR="002362C9">
              <w:rPr>
                <w:rFonts w:ascii="Arial" w:hAnsi="Arial" w:cs="Arial"/>
                <w:sz w:val="20"/>
                <w:szCs w:val="20"/>
              </w:rPr>
              <w:t>OACI</w:t>
            </w:r>
            <w:r w:rsidR="004A763F">
              <w:rPr>
                <w:rFonts w:ascii="Arial" w:hAnsi="Arial" w:cs="Arial"/>
                <w:sz w:val="20"/>
                <w:szCs w:val="20"/>
              </w:rPr>
              <w:t xml:space="preserve"> Y </w:t>
            </w:r>
            <w:r w:rsidR="002362C9">
              <w:rPr>
                <w:rFonts w:ascii="Arial" w:hAnsi="Arial" w:cs="Arial"/>
                <w:sz w:val="20"/>
                <w:szCs w:val="20"/>
              </w:rPr>
              <w:t>POLITICAS PUBLICAS DEL GOBIERNO</w:t>
            </w:r>
            <w:r w:rsidR="00C8217E" w:rsidRPr="004A2730">
              <w:rPr>
                <w:rFonts w:ascii="Arial" w:hAnsi="Arial" w:cs="Arial"/>
                <w:sz w:val="20"/>
                <w:szCs w:val="20"/>
              </w:rPr>
              <w:t xml:space="preserve"> para  gestionar los </w:t>
            </w:r>
            <w:r w:rsidR="00C8217E" w:rsidRPr="00B85386">
              <w:rPr>
                <w:rFonts w:ascii="Arial" w:hAnsi="Arial" w:cs="Arial"/>
                <w:b/>
                <w:sz w:val="20"/>
                <w:szCs w:val="20"/>
              </w:rPr>
              <w:t>cambios que pudieran afectar el Sistema</w:t>
            </w:r>
            <w:r w:rsidR="00C8217E" w:rsidRPr="004A2730">
              <w:rPr>
                <w:rFonts w:ascii="Arial" w:hAnsi="Arial" w:cs="Arial"/>
                <w:sz w:val="20"/>
                <w:szCs w:val="20"/>
              </w:rPr>
              <w:t xml:space="preserve"> y/o la organización y los mismos son reseñados a fin de identificarlos, valorarlos y colocarles controles. En la actualidad existen </w:t>
            </w:r>
            <w:r w:rsidR="00B85386">
              <w:rPr>
                <w:rFonts w:ascii="Arial" w:hAnsi="Arial" w:cs="Arial"/>
                <w:sz w:val="20"/>
                <w:szCs w:val="20"/>
              </w:rPr>
              <w:t xml:space="preserve">los </w:t>
            </w:r>
            <w:r w:rsidR="00C8217E" w:rsidRPr="004A2730">
              <w:rPr>
                <w:rFonts w:ascii="Arial" w:hAnsi="Arial" w:cs="Arial"/>
                <w:sz w:val="20"/>
                <w:szCs w:val="20"/>
              </w:rPr>
              <w:t xml:space="preserve"> procesos </w:t>
            </w:r>
            <w:r w:rsidR="00B85386">
              <w:rPr>
                <w:rFonts w:ascii="Arial" w:hAnsi="Arial" w:cs="Arial"/>
                <w:sz w:val="20"/>
                <w:szCs w:val="20"/>
              </w:rPr>
              <w:t xml:space="preserve">de Gestión del Riesgo </w:t>
            </w:r>
            <w:r w:rsidR="00C8217E" w:rsidRPr="004A2730">
              <w:rPr>
                <w:rFonts w:ascii="Arial" w:hAnsi="Arial" w:cs="Arial"/>
                <w:sz w:val="20"/>
                <w:szCs w:val="20"/>
              </w:rPr>
              <w:t>que identifican todos los aspectos y peligros medioambientales</w:t>
            </w:r>
            <w:r w:rsidR="00B85386">
              <w:rPr>
                <w:rFonts w:ascii="Arial" w:hAnsi="Arial" w:cs="Arial"/>
                <w:sz w:val="20"/>
                <w:szCs w:val="20"/>
              </w:rPr>
              <w:t>,</w:t>
            </w:r>
            <w:r w:rsidR="00C8217E" w:rsidRPr="004A2730">
              <w:rPr>
                <w:rFonts w:ascii="Arial" w:hAnsi="Arial" w:cs="Arial"/>
                <w:sz w:val="20"/>
                <w:szCs w:val="20"/>
              </w:rPr>
              <w:t xml:space="preserve"> que puedan afectar la seguridad y salud ocupacional</w:t>
            </w:r>
            <w:r w:rsidR="00B85386">
              <w:rPr>
                <w:rFonts w:ascii="Arial" w:hAnsi="Arial" w:cs="Arial"/>
                <w:sz w:val="20"/>
                <w:szCs w:val="20"/>
              </w:rPr>
              <w:t>, informáticos y de calidad</w:t>
            </w:r>
            <w:r>
              <w:rPr>
                <w:rFonts w:ascii="Arial" w:hAnsi="Arial" w:cs="Arial"/>
                <w:sz w:val="20"/>
                <w:szCs w:val="20"/>
              </w:rPr>
              <w:t xml:space="preserve"> además de las matrices de Valoración y Administración de Riesgos (VAR)</w:t>
            </w:r>
            <w:r w:rsidR="00C8217E" w:rsidRPr="004A2730">
              <w:rPr>
                <w:rFonts w:ascii="Arial" w:hAnsi="Arial" w:cs="Arial"/>
                <w:sz w:val="20"/>
                <w:szCs w:val="20"/>
              </w:rPr>
              <w:t xml:space="preserve">. </w:t>
            </w:r>
          </w:p>
          <w:p w:rsidR="00BC54C3" w:rsidRDefault="00BC54C3"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B85386" w:rsidRPr="00B85386" w:rsidRDefault="00C8217E" w:rsidP="00B85386">
            <w:pPr>
              <w:pStyle w:val="Prrafodelista"/>
              <w:numPr>
                <w:ilvl w:val="0"/>
                <w:numId w:val="46"/>
              </w:numPr>
              <w:contextualSpacing/>
              <w:rPr>
                <w:rFonts w:ascii="Arial" w:hAnsi="Arial" w:cs="Arial"/>
                <w:b/>
                <w:bCs/>
                <w:sz w:val="20"/>
                <w:szCs w:val="20"/>
                <w:highlight w:val="yellow"/>
              </w:rPr>
            </w:pPr>
            <w:r w:rsidRPr="00B85386">
              <w:rPr>
                <w:rFonts w:ascii="Arial" w:hAnsi="Arial" w:cs="Arial"/>
                <w:sz w:val="20"/>
                <w:szCs w:val="20"/>
                <w:highlight w:val="yellow"/>
              </w:rPr>
              <w:t xml:space="preserve">Registros </w:t>
            </w:r>
            <w:r w:rsidR="000054A9" w:rsidRPr="00B85386">
              <w:rPr>
                <w:rFonts w:ascii="Arial" w:hAnsi="Arial" w:cs="Arial"/>
                <w:sz w:val="20"/>
                <w:szCs w:val="20"/>
                <w:highlight w:val="yellow"/>
              </w:rPr>
              <w:t xml:space="preserve">Entradas/insumos </w:t>
            </w:r>
            <w:r w:rsidR="00B85386" w:rsidRPr="00B85386">
              <w:rPr>
                <w:rFonts w:ascii="Arial" w:hAnsi="Arial" w:cs="Arial"/>
                <w:sz w:val="20"/>
                <w:szCs w:val="20"/>
                <w:highlight w:val="yellow"/>
              </w:rPr>
              <w:t>Revisión</w:t>
            </w:r>
            <w:r w:rsidR="000054A9" w:rsidRPr="00B85386">
              <w:rPr>
                <w:rFonts w:ascii="Arial" w:hAnsi="Arial" w:cs="Arial"/>
                <w:sz w:val="20"/>
                <w:szCs w:val="20"/>
                <w:highlight w:val="yellow"/>
              </w:rPr>
              <w:t xml:space="preserve"> por la </w:t>
            </w:r>
            <w:r w:rsidR="00B85386" w:rsidRPr="00B85386">
              <w:rPr>
                <w:rFonts w:ascii="Arial" w:hAnsi="Arial" w:cs="Arial"/>
                <w:sz w:val="20"/>
                <w:szCs w:val="20"/>
                <w:highlight w:val="yellow"/>
              </w:rPr>
              <w:t>Dirección</w:t>
            </w:r>
          </w:p>
          <w:p w:rsidR="00D9451E" w:rsidRPr="004A2730" w:rsidRDefault="00B85386" w:rsidP="00B85386">
            <w:pPr>
              <w:pStyle w:val="Prrafodelista"/>
              <w:numPr>
                <w:ilvl w:val="0"/>
                <w:numId w:val="46"/>
              </w:numPr>
              <w:contextualSpacing/>
              <w:rPr>
                <w:rFonts w:ascii="Arial" w:hAnsi="Arial" w:cs="Arial"/>
                <w:b/>
                <w:bCs/>
                <w:sz w:val="20"/>
                <w:szCs w:val="20"/>
              </w:rPr>
            </w:pPr>
            <w:r w:rsidRPr="00B85386">
              <w:rPr>
                <w:rFonts w:ascii="Arial" w:hAnsi="Arial" w:cs="Arial"/>
                <w:sz w:val="20"/>
                <w:szCs w:val="20"/>
                <w:highlight w:val="yellow"/>
              </w:rPr>
              <w:t xml:space="preserve">Proceso Gestión del Riesgo (Mapa de </w:t>
            </w:r>
            <w:r w:rsidR="0057563C">
              <w:rPr>
                <w:rFonts w:ascii="Arial" w:hAnsi="Arial" w:cs="Arial"/>
                <w:sz w:val="20"/>
                <w:szCs w:val="20"/>
                <w:highlight w:val="yellow"/>
              </w:rPr>
              <w:t>P</w:t>
            </w:r>
            <w:r w:rsidRPr="00B85386">
              <w:rPr>
                <w:rFonts w:ascii="Arial" w:hAnsi="Arial" w:cs="Arial"/>
                <w:sz w:val="20"/>
                <w:szCs w:val="20"/>
                <w:highlight w:val="yellow"/>
              </w:rPr>
              <w:t>rocesos y FTP de varios de ellos)</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600AFB">
        <w:tc>
          <w:tcPr>
            <w:tcW w:w="4259"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w w:val="98"/>
                <w:sz w:val="20"/>
                <w:szCs w:val="20"/>
              </w:rPr>
            </w:pPr>
            <w:r w:rsidRPr="00B85386">
              <w:rPr>
                <w:rFonts w:ascii="Arial" w:hAnsi="Arial" w:cs="Arial"/>
                <w:w w:val="98"/>
                <w:sz w:val="20"/>
                <w:szCs w:val="20"/>
              </w:rPr>
              <w:lastRenderedPageBreak/>
              <w:t>Comunicar</w:t>
            </w:r>
            <w:r w:rsidR="00B85386" w:rsidRPr="00B85386">
              <w:rPr>
                <w:rFonts w:ascii="Arial" w:hAnsi="Arial" w:cs="Arial"/>
                <w:w w:val="98"/>
                <w:sz w:val="20"/>
                <w:szCs w:val="20"/>
              </w:rPr>
              <w:t xml:space="preserve"> </w:t>
            </w:r>
            <w:r w:rsidRPr="00B85386">
              <w:rPr>
                <w:rFonts w:ascii="Arial" w:hAnsi="Arial" w:cs="Arial"/>
                <w:w w:val="98"/>
                <w:sz w:val="20"/>
                <w:szCs w:val="20"/>
              </w:rPr>
              <w:t>los</w:t>
            </w:r>
            <w:r w:rsidR="00B85386" w:rsidRPr="00B85386">
              <w:rPr>
                <w:rFonts w:ascii="Arial" w:hAnsi="Arial" w:cs="Arial"/>
                <w:w w:val="98"/>
                <w:sz w:val="20"/>
                <w:szCs w:val="20"/>
              </w:rPr>
              <w:t xml:space="preserve"> </w:t>
            </w:r>
            <w:r w:rsidRPr="00B85386">
              <w:rPr>
                <w:rFonts w:ascii="Arial" w:hAnsi="Arial" w:cs="Arial"/>
                <w:w w:val="98"/>
                <w:sz w:val="20"/>
                <w:szCs w:val="20"/>
              </w:rPr>
              <w:t>cambios</w:t>
            </w:r>
            <w:r w:rsidR="00B85386" w:rsidRPr="00B85386">
              <w:rPr>
                <w:rFonts w:ascii="Arial" w:hAnsi="Arial" w:cs="Arial"/>
                <w:w w:val="98"/>
                <w:sz w:val="20"/>
                <w:szCs w:val="20"/>
              </w:rPr>
              <w:t xml:space="preserve"> </w:t>
            </w:r>
            <w:r w:rsidRPr="00B85386">
              <w:rPr>
                <w:rFonts w:ascii="Arial" w:hAnsi="Arial" w:cs="Arial"/>
                <w:w w:val="98"/>
                <w:sz w:val="20"/>
                <w:szCs w:val="20"/>
              </w:rPr>
              <w:t>y</w:t>
            </w:r>
            <w:r w:rsidR="00B85386" w:rsidRPr="00B85386">
              <w:rPr>
                <w:rFonts w:ascii="Arial" w:hAnsi="Arial" w:cs="Arial"/>
                <w:w w:val="98"/>
                <w:sz w:val="20"/>
                <w:szCs w:val="20"/>
              </w:rPr>
              <w:t xml:space="preserve"> </w:t>
            </w:r>
            <w:r w:rsidRPr="00B85386">
              <w:rPr>
                <w:rFonts w:ascii="Arial" w:hAnsi="Arial" w:cs="Arial"/>
                <w:w w:val="98"/>
                <w:sz w:val="20"/>
                <w:szCs w:val="20"/>
              </w:rPr>
              <w:t>las</w:t>
            </w:r>
            <w:r w:rsidR="00B85386" w:rsidRPr="00B85386">
              <w:rPr>
                <w:rFonts w:ascii="Arial" w:hAnsi="Arial" w:cs="Arial"/>
                <w:w w:val="98"/>
                <w:sz w:val="20"/>
                <w:szCs w:val="20"/>
              </w:rPr>
              <w:t xml:space="preserve"> </w:t>
            </w:r>
            <w:r w:rsidRPr="00B85386">
              <w:rPr>
                <w:rFonts w:ascii="Arial" w:hAnsi="Arial" w:cs="Arial"/>
                <w:w w:val="98"/>
                <w:sz w:val="20"/>
                <w:szCs w:val="20"/>
              </w:rPr>
              <w:t>razones</w:t>
            </w:r>
            <w:r w:rsidR="00B85386" w:rsidRPr="00B85386">
              <w:rPr>
                <w:rFonts w:ascii="Arial" w:hAnsi="Arial" w:cs="Arial"/>
                <w:w w:val="98"/>
                <w:sz w:val="20"/>
                <w:szCs w:val="20"/>
              </w:rPr>
              <w:t xml:space="preserve"> </w:t>
            </w:r>
            <w:r w:rsidRPr="00B85386">
              <w:rPr>
                <w:rFonts w:ascii="Arial" w:hAnsi="Arial" w:cs="Arial"/>
                <w:w w:val="98"/>
                <w:sz w:val="20"/>
                <w:szCs w:val="20"/>
              </w:rPr>
              <w:t>para</w:t>
            </w:r>
            <w:r w:rsidR="00B85386" w:rsidRPr="00B85386">
              <w:rPr>
                <w:rFonts w:ascii="Arial" w:hAnsi="Arial" w:cs="Arial"/>
                <w:w w:val="98"/>
                <w:sz w:val="20"/>
                <w:szCs w:val="20"/>
              </w:rPr>
              <w:t xml:space="preserve"> </w:t>
            </w:r>
            <w:r w:rsidRPr="00B85386">
              <w:rPr>
                <w:rFonts w:ascii="Arial" w:hAnsi="Arial" w:cs="Arial"/>
                <w:w w:val="98"/>
                <w:sz w:val="20"/>
                <w:szCs w:val="20"/>
              </w:rPr>
              <w:t>el</w:t>
            </w:r>
            <w:r w:rsidR="00B85386" w:rsidRPr="00B85386">
              <w:rPr>
                <w:rFonts w:ascii="Arial" w:hAnsi="Arial" w:cs="Arial"/>
                <w:w w:val="98"/>
                <w:sz w:val="20"/>
                <w:szCs w:val="20"/>
              </w:rPr>
              <w:t xml:space="preserve"> </w:t>
            </w:r>
            <w:r w:rsidRPr="00B85386">
              <w:rPr>
                <w:rFonts w:ascii="Arial" w:hAnsi="Arial" w:cs="Arial"/>
                <w:w w:val="98"/>
                <w:sz w:val="20"/>
                <w:szCs w:val="20"/>
              </w:rPr>
              <w:t>cambio</w:t>
            </w:r>
            <w:r w:rsidR="00B85386" w:rsidRPr="00B85386">
              <w:rPr>
                <w:rFonts w:ascii="Arial" w:hAnsi="Arial" w:cs="Arial"/>
                <w:w w:val="98"/>
                <w:sz w:val="20"/>
                <w:szCs w:val="20"/>
              </w:rPr>
              <w:t xml:space="preserve"> </w:t>
            </w:r>
            <w:r w:rsidRPr="00B85386">
              <w:rPr>
                <w:rFonts w:ascii="Arial" w:hAnsi="Arial" w:cs="Arial"/>
                <w:w w:val="98"/>
                <w:sz w:val="20"/>
                <w:szCs w:val="20"/>
              </w:rPr>
              <w:t>a</w:t>
            </w:r>
            <w:r w:rsidR="00B85386" w:rsidRPr="00B85386">
              <w:rPr>
                <w:rFonts w:ascii="Arial" w:hAnsi="Arial" w:cs="Arial"/>
                <w:w w:val="98"/>
                <w:sz w:val="20"/>
                <w:szCs w:val="20"/>
              </w:rPr>
              <w:t xml:space="preserve"> </w:t>
            </w:r>
            <w:r w:rsidRPr="00B85386">
              <w:rPr>
                <w:rFonts w:ascii="Arial" w:hAnsi="Arial" w:cs="Arial"/>
                <w:w w:val="98"/>
                <w:sz w:val="20"/>
                <w:szCs w:val="20"/>
              </w:rPr>
              <w:t>los</w:t>
            </w:r>
            <w:r w:rsidR="00B85386" w:rsidRPr="00B85386">
              <w:rPr>
                <w:rFonts w:ascii="Arial" w:hAnsi="Arial" w:cs="Arial"/>
                <w:w w:val="98"/>
                <w:sz w:val="20"/>
                <w:szCs w:val="20"/>
              </w:rPr>
              <w:t xml:space="preserve"> </w:t>
            </w:r>
            <w:r w:rsidRPr="00B85386">
              <w:rPr>
                <w:rFonts w:ascii="Arial" w:hAnsi="Arial" w:cs="Arial"/>
                <w:w w:val="98"/>
                <w:sz w:val="20"/>
                <w:szCs w:val="20"/>
              </w:rPr>
              <w:t>empleados</w:t>
            </w:r>
            <w:r w:rsidR="00B85386" w:rsidRPr="00B85386">
              <w:rPr>
                <w:rFonts w:ascii="Arial" w:hAnsi="Arial" w:cs="Arial"/>
                <w:w w:val="98"/>
                <w:sz w:val="20"/>
                <w:szCs w:val="20"/>
              </w:rPr>
              <w:t xml:space="preserve"> </w:t>
            </w:r>
            <w:r w:rsidRPr="00B85386">
              <w:rPr>
                <w:rFonts w:ascii="Arial" w:hAnsi="Arial" w:cs="Arial"/>
                <w:w w:val="98"/>
                <w:sz w:val="20"/>
                <w:szCs w:val="20"/>
              </w:rPr>
              <w:t>y</w:t>
            </w:r>
            <w:r w:rsidR="00B85386" w:rsidRPr="00B85386">
              <w:rPr>
                <w:rFonts w:ascii="Arial" w:hAnsi="Arial" w:cs="Arial"/>
                <w:w w:val="98"/>
                <w:sz w:val="20"/>
                <w:szCs w:val="20"/>
              </w:rPr>
              <w:t xml:space="preserve"> </w:t>
            </w:r>
            <w:r w:rsidRPr="00B85386">
              <w:rPr>
                <w:rFonts w:ascii="Arial" w:hAnsi="Arial" w:cs="Arial"/>
                <w:w w:val="98"/>
                <w:sz w:val="20"/>
                <w:szCs w:val="20"/>
              </w:rPr>
              <w:t>a</w:t>
            </w:r>
            <w:r w:rsidR="00B85386" w:rsidRPr="00B85386">
              <w:rPr>
                <w:rFonts w:ascii="Arial" w:hAnsi="Arial" w:cs="Arial"/>
                <w:w w:val="98"/>
                <w:sz w:val="20"/>
                <w:szCs w:val="20"/>
              </w:rPr>
              <w:t xml:space="preserve"> </w:t>
            </w:r>
            <w:r w:rsidRPr="00B85386">
              <w:rPr>
                <w:rFonts w:ascii="Arial" w:hAnsi="Arial" w:cs="Arial"/>
                <w:w w:val="98"/>
                <w:sz w:val="20"/>
                <w:szCs w:val="20"/>
              </w:rPr>
              <w:t>los grupos</w:t>
            </w:r>
            <w:r w:rsidR="00B85386" w:rsidRPr="00B85386">
              <w:rPr>
                <w:rFonts w:ascii="Arial" w:hAnsi="Arial" w:cs="Arial"/>
                <w:w w:val="98"/>
                <w:sz w:val="20"/>
                <w:szCs w:val="20"/>
              </w:rPr>
              <w:t xml:space="preserve"> </w:t>
            </w:r>
            <w:r w:rsidRPr="00B85386">
              <w:rPr>
                <w:rFonts w:ascii="Arial" w:hAnsi="Arial" w:cs="Arial"/>
                <w:w w:val="98"/>
                <w:sz w:val="20"/>
                <w:szCs w:val="20"/>
              </w:rPr>
              <w:t>de</w:t>
            </w:r>
            <w:r w:rsidR="00B85386" w:rsidRPr="00B85386">
              <w:rPr>
                <w:rFonts w:ascii="Arial" w:hAnsi="Arial" w:cs="Arial"/>
                <w:w w:val="98"/>
                <w:sz w:val="20"/>
                <w:szCs w:val="20"/>
              </w:rPr>
              <w:t xml:space="preserve"> </w:t>
            </w:r>
            <w:r w:rsidRPr="00B85386">
              <w:rPr>
                <w:rFonts w:ascii="Arial" w:hAnsi="Arial" w:cs="Arial"/>
                <w:w w:val="98"/>
                <w:sz w:val="20"/>
                <w:szCs w:val="20"/>
              </w:rPr>
              <w:t>interés</w:t>
            </w:r>
            <w:r w:rsidR="00B85386" w:rsidRPr="00B85386">
              <w:rPr>
                <w:rFonts w:ascii="Arial" w:hAnsi="Arial" w:cs="Arial"/>
                <w:w w:val="98"/>
                <w:sz w:val="20"/>
                <w:szCs w:val="20"/>
              </w:rPr>
              <w:t xml:space="preserve"> </w:t>
            </w:r>
            <w:r w:rsidRPr="00B85386">
              <w:rPr>
                <w:rFonts w:ascii="Arial" w:hAnsi="Arial" w:cs="Arial"/>
                <w:w w:val="98"/>
                <w:sz w:val="20"/>
                <w:szCs w:val="20"/>
              </w:rPr>
              <w:t>relevantes.</w:t>
            </w: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cuenta con el proceso </w:t>
            </w:r>
            <w:r w:rsidR="00B85386">
              <w:rPr>
                <w:rFonts w:ascii="Arial" w:hAnsi="Arial" w:cs="Arial"/>
                <w:sz w:val="20"/>
                <w:szCs w:val="20"/>
              </w:rPr>
              <w:t xml:space="preserve">de </w:t>
            </w:r>
            <w:r w:rsidR="00B85386" w:rsidRPr="00BA667F">
              <w:rPr>
                <w:rFonts w:ascii="Arial" w:hAnsi="Arial" w:cs="Arial"/>
                <w:b/>
                <w:i/>
                <w:sz w:val="20"/>
                <w:szCs w:val="20"/>
              </w:rPr>
              <w:t>Comunicación Interna y Externa</w:t>
            </w:r>
            <w:r w:rsidRPr="00BA667F">
              <w:rPr>
                <w:rFonts w:ascii="Arial" w:hAnsi="Arial" w:cs="Arial"/>
                <w:b/>
                <w:i/>
                <w:sz w:val="20"/>
                <w:szCs w:val="20"/>
              </w:rPr>
              <w:t xml:space="preserve"> </w:t>
            </w:r>
            <w:r w:rsidRPr="004A2730">
              <w:rPr>
                <w:rFonts w:ascii="Arial" w:hAnsi="Arial" w:cs="Arial"/>
                <w:sz w:val="20"/>
                <w:szCs w:val="20"/>
              </w:rPr>
              <w:t xml:space="preserve"> a través del cual se establece comunicación sobre los cambios que afectan la organización y de qué manera se van a gestionar</w:t>
            </w:r>
            <w:r w:rsidR="00B85386">
              <w:rPr>
                <w:rFonts w:ascii="Arial" w:hAnsi="Arial" w:cs="Arial"/>
                <w:sz w:val="20"/>
                <w:szCs w:val="20"/>
              </w:rPr>
              <w:t xml:space="preserve">. Esto se hace desde la Dirección General, por direcciones de área, luego por departamentos y así sucesivamente. Se guardan evidencias de las </w:t>
            </w:r>
            <w:r w:rsidR="00B85386" w:rsidRPr="00BA667F">
              <w:rPr>
                <w:rFonts w:ascii="Arial" w:hAnsi="Arial" w:cs="Arial"/>
                <w:b/>
                <w:sz w:val="20"/>
                <w:szCs w:val="20"/>
              </w:rPr>
              <w:t>Actas de Reunión</w:t>
            </w:r>
            <w:r w:rsidR="00B85386">
              <w:rPr>
                <w:rFonts w:ascii="Arial" w:hAnsi="Arial" w:cs="Arial"/>
                <w:sz w:val="20"/>
                <w:szCs w:val="20"/>
              </w:rPr>
              <w:t xml:space="preserve"> y se imparten inducciones por área ante la amenaza de un cambio.</w:t>
            </w:r>
          </w:p>
          <w:p w:rsidR="00C8217E" w:rsidRPr="004A2730" w:rsidRDefault="00C8217E" w:rsidP="00EE6473">
            <w:pPr>
              <w:rPr>
                <w:rFonts w:ascii="Arial" w:hAnsi="Arial" w:cs="Arial"/>
                <w:b/>
                <w:sz w:val="20"/>
                <w:szCs w:val="20"/>
              </w:rPr>
            </w:pPr>
            <w:r w:rsidRPr="004A2730">
              <w:rPr>
                <w:rFonts w:ascii="Arial" w:hAnsi="Arial" w:cs="Arial"/>
                <w:sz w:val="20"/>
                <w:szCs w:val="20"/>
              </w:rPr>
              <w:t xml:space="preserve">También se gestiona a través del </w:t>
            </w:r>
            <w:r w:rsidR="00B85386">
              <w:rPr>
                <w:rFonts w:ascii="Arial" w:hAnsi="Arial" w:cs="Arial"/>
                <w:sz w:val="20"/>
                <w:szCs w:val="20"/>
              </w:rPr>
              <w:t xml:space="preserve">TAC, </w:t>
            </w:r>
            <w:r w:rsidR="00B85386" w:rsidRPr="00BA667F">
              <w:rPr>
                <w:rFonts w:ascii="Arial" w:hAnsi="Arial" w:cs="Arial"/>
                <w:b/>
                <w:sz w:val="20"/>
                <w:szCs w:val="20"/>
              </w:rPr>
              <w:t>página web</w:t>
            </w:r>
            <w:r w:rsidR="00B85386">
              <w:rPr>
                <w:rFonts w:ascii="Arial" w:hAnsi="Arial" w:cs="Arial"/>
                <w:sz w:val="20"/>
                <w:szCs w:val="20"/>
              </w:rPr>
              <w:t xml:space="preserve"> y el proceso de difusión externa</w:t>
            </w:r>
            <w:r w:rsidR="00BA667F">
              <w:rPr>
                <w:rFonts w:ascii="Arial" w:hAnsi="Arial" w:cs="Arial"/>
                <w:sz w:val="20"/>
                <w:szCs w:val="20"/>
              </w:rPr>
              <w:t>.</w:t>
            </w:r>
          </w:p>
          <w:p w:rsidR="00BC54C3" w:rsidRDefault="00BC54C3"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BA667F" w:rsidRDefault="00C8217E" w:rsidP="00EE6473">
            <w:pPr>
              <w:pStyle w:val="Prrafodelista"/>
              <w:numPr>
                <w:ilvl w:val="0"/>
                <w:numId w:val="47"/>
              </w:numPr>
              <w:contextualSpacing/>
              <w:rPr>
                <w:rFonts w:ascii="Arial" w:hAnsi="Arial" w:cs="Arial"/>
                <w:sz w:val="20"/>
                <w:szCs w:val="20"/>
                <w:highlight w:val="yellow"/>
              </w:rPr>
            </w:pPr>
            <w:r w:rsidRPr="00BA667F">
              <w:rPr>
                <w:rFonts w:ascii="Arial" w:hAnsi="Arial" w:cs="Arial"/>
                <w:sz w:val="20"/>
                <w:szCs w:val="20"/>
                <w:highlight w:val="yellow"/>
              </w:rPr>
              <w:t>Registros de</w:t>
            </w:r>
            <w:r w:rsidR="00B85386" w:rsidRPr="00BA667F">
              <w:rPr>
                <w:rFonts w:ascii="Arial" w:hAnsi="Arial" w:cs="Arial"/>
                <w:sz w:val="20"/>
                <w:szCs w:val="20"/>
                <w:highlight w:val="yellow"/>
              </w:rPr>
              <w:t xml:space="preserve"> memorándum, correos masivos, boletines</w:t>
            </w:r>
          </w:p>
          <w:p w:rsidR="00C8217E" w:rsidRPr="00BA667F" w:rsidRDefault="00C8217E" w:rsidP="00EE6473">
            <w:pPr>
              <w:pStyle w:val="Prrafodelista"/>
              <w:numPr>
                <w:ilvl w:val="0"/>
                <w:numId w:val="47"/>
              </w:numPr>
              <w:contextualSpacing/>
              <w:rPr>
                <w:rFonts w:ascii="Arial" w:hAnsi="Arial" w:cs="Arial"/>
                <w:sz w:val="20"/>
                <w:szCs w:val="20"/>
                <w:highlight w:val="yellow"/>
              </w:rPr>
            </w:pPr>
            <w:r w:rsidRPr="00BA667F">
              <w:rPr>
                <w:rFonts w:ascii="Arial" w:hAnsi="Arial" w:cs="Arial"/>
                <w:sz w:val="20"/>
                <w:szCs w:val="20"/>
                <w:highlight w:val="yellow"/>
              </w:rPr>
              <w:t>Registros de avisos vía Outlook</w:t>
            </w:r>
          </w:p>
          <w:p w:rsidR="00BA667F" w:rsidRPr="00BA667F" w:rsidRDefault="00BA667F" w:rsidP="00BA667F">
            <w:pPr>
              <w:pStyle w:val="Prrafodelista"/>
              <w:numPr>
                <w:ilvl w:val="0"/>
                <w:numId w:val="47"/>
              </w:numPr>
              <w:contextualSpacing/>
              <w:rPr>
                <w:rFonts w:ascii="Arial" w:hAnsi="Arial" w:cs="Arial"/>
                <w:sz w:val="20"/>
                <w:szCs w:val="20"/>
                <w:highlight w:val="yellow"/>
              </w:rPr>
            </w:pPr>
            <w:r w:rsidRPr="00BA667F">
              <w:rPr>
                <w:rFonts w:ascii="Arial" w:hAnsi="Arial" w:cs="Arial"/>
                <w:sz w:val="20"/>
                <w:szCs w:val="20"/>
                <w:highlight w:val="yellow"/>
              </w:rPr>
              <w:t>Registros Boletín del DG</w:t>
            </w:r>
          </w:p>
          <w:p w:rsidR="00BA667F" w:rsidRPr="00BA667F" w:rsidRDefault="00BA667F" w:rsidP="00BA667F">
            <w:pPr>
              <w:pStyle w:val="Prrafodelista"/>
              <w:numPr>
                <w:ilvl w:val="0"/>
                <w:numId w:val="47"/>
              </w:numPr>
              <w:contextualSpacing/>
              <w:rPr>
                <w:rFonts w:ascii="Arial" w:hAnsi="Arial" w:cs="Arial"/>
                <w:sz w:val="20"/>
                <w:szCs w:val="20"/>
                <w:highlight w:val="yellow"/>
              </w:rPr>
            </w:pPr>
            <w:r w:rsidRPr="00BA667F">
              <w:rPr>
                <w:rFonts w:ascii="Arial" w:hAnsi="Arial" w:cs="Arial"/>
                <w:sz w:val="20"/>
                <w:szCs w:val="20"/>
                <w:highlight w:val="yellow"/>
              </w:rPr>
              <w:t>Actas de Reunión tratando temas sobre cambios</w:t>
            </w:r>
          </w:p>
          <w:p w:rsidR="00D9451E" w:rsidRPr="004A2730" w:rsidRDefault="00C8217E" w:rsidP="00BA667F">
            <w:pPr>
              <w:pStyle w:val="Prrafodelista"/>
              <w:numPr>
                <w:ilvl w:val="0"/>
                <w:numId w:val="47"/>
              </w:numPr>
              <w:contextualSpacing/>
              <w:rPr>
                <w:rFonts w:ascii="Arial" w:hAnsi="Arial" w:cs="Arial"/>
                <w:sz w:val="20"/>
                <w:szCs w:val="20"/>
              </w:rPr>
            </w:pPr>
            <w:r w:rsidRPr="00BA667F">
              <w:rPr>
                <w:rFonts w:ascii="Arial" w:hAnsi="Arial" w:cs="Arial"/>
                <w:sz w:val="20"/>
                <w:szCs w:val="20"/>
                <w:highlight w:val="yellow"/>
              </w:rPr>
              <w:t xml:space="preserve">Avisos página </w:t>
            </w:r>
            <w:r w:rsidR="00BA667F" w:rsidRPr="00BA667F">
              <w:rPr>
                <w:rFonts w:ascii="Arial" w:hAnsi="Arial" w:cs="Arial"/>
                <w:sz w:val="20"/>
                <w:szCs w:val="20"/>
                <w:highlight w:val="yellow"/>
              </w:rPr>
              <w:t>web</w:t>
            </w:r>
            <w:r w:rsidRPr="00BA667F">
              <w:rPr>
                <w:rFonts w:ascii="Arial" w:hAnsi="Arial" w:cs="Arial"/>
                <w:sz w:val="20"/>
                <w:szCs w:val="20"/>
                <w:highlight w:val="yellow"/>
              </w:rPr>
              <w:t xml:space="preserve"> del IDAC</w:t>
            </w:r>
            <w:r w:rsidR="00BA667F" w:rsidRPr="00BA667F">
              <w:rPr>
                <w:rFonts w:ascii="Arial" w:hAnsi="Arial" w:cs="Arial"/>
                <w:sz w:val="20"/>
                <w:szCs w:val="20"/>
                <w:highlight w:val="yellow"/>
              </w:rPr>
              <w:t>/Captura de Pantalla</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bl>
    <w:p w:rsidR="000344EB" w:rsidRPr="004A2730" w:rsidRDefault="000344EB" w:rsidP="00EE6473">
      <w:pPr>
        <w:autoSpaceDE w:val="0"/>
        <w:autoSpaceDN w:val="0"/>
        <w:adjustRightInd w:val="0"/>
        <w:rPr>
          <w:rFonts w:ascii="Arial" w:hAnsi="Arial" w:cs="Arial"/>
          <w:b/>
          <w:bCs/>
          <w:sz w:val="20"/>
          <w:szCs w:val="20"/>
        </w:rPr>
      </w:pPr>
    </w:p>
    <w:p w:rsidR="000344EB" w:rsidRPr="004A2730" w:rsidRDefault="000344EB"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1.3. </w:t>
      </w:r>
      <w:r w:rsidRPr="004A2730">
        <w:rPr>
          <w:rFonts w:ascii="Arial" w:hAnsi="Arial" w:cs="Arial"/>
          <w:b/>
          <w:sz w:val="20"/>
          <w:szCs w:val="20"/>
        </w:rPr>
        <w:t>Motivar y apoyar a las personas de la organización y actuar como modelo de referencia.</w:t>
      </w:r>
    </w:p>
    <w:p w:rsidR="00C8217E" w:rsidRPr="004A2730" w:rsidRDefault="00C8217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953"/>
        <w:gridCol w:w="2906"/>
      </w:tblGrid>
      <w:tr w:rsidR="004A2730" w:rsidRPr="004A2730" w:rsidTr="00B85386">
        <w:tc>
          <w:tcPr>
            <w:tcW w:w="4361" w:type="dxa"/>
            <w:shd w:val="clear" w:color="auto" w:fill="auto"/>
          </w:tcPr>
          <w:p w:rsidR="00C8217E" w:rsidRPr="004A2730" w:rsidRDefault="00C8217E" w:rsidP="00EE6473">
            <w:pPr>
              <w:autoSpaceDE w:val="0"/>
              <w:autoSpaceDN w:val="0"/>
              <w:adjustRightInd w:val="0"/>
              <w:rPr>
                <w:rFonts w:ascii="Arial" w:hAnsi="Arial" w:cs="Arial"/>
                <w:b/>
                <w:sz w:val="20"/>
                <w:szCs w:val="20"/>
              </w:rPr>
            </w:pPr>
          </w:p>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953" w:type="dxa"/>
            <w:shd w:val="clear" w:color="auto" w:fill="auto"/>
          </w:tcPr>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85386">
        <w:tc>
          <w:tcPr>
            <w:tcW w:w="4361" w:type="dxa"/>
            <w:shd w:val="clear" w:color="auto" w:fill="auto"/>
          </w:tcPr>
          <w:p w:rsidR="00C8217E" w:rsidRPr="00BC54C3"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BC54C3">
              <w:rPr>
                <w:rFonts w:ascii="Arial" w:hAnsi="Arial" w:cs="Arial"/>
                <w:w w:val="98"/>
                <w:sz w:val="20"/>
                <w:szCs w:val="20"/>
              </w:rPr>
              <w:t>Dirigir</w:t>
            </w:r>
            <w:r w:rsidR="00BC54C3" w:rsidRPr="00BC54C3">
              <w:rPr>
                <w:rFonts w:ascii="Arial" w:hAnsi="Arial" w:cs="Arial"/>
                <w:w w:val="98"/>
                <w:sz w:val="20"/>
                <w:szCs w:val="20"/>
              </w:rPr>
              <w:t xml:space="preserve"> </w:t>
            </w:r>
            <w:r w:rsidRPr="00BC54C3">
              <w:rPr>
                <w:rFonts w:ascii="Arial" w:hAnsi="Arial" w:cs="Arial"/>
                <w:w w:val="98"/>
                <w:sz w:val="20"/>
                <w:szCs w:val="20"/>
              </w:rPr>
              <w:t>con</w:t>
            </w:r>
            <w:r w:rsidR="00BC54C3" w:rsidRPr="00BC54C3">
              <w:rPr>
                <w:rFonts w:ascii="Arial" w:hAnsi="Arial" w:cs="Arial"/>
                <w:w w:val="98"/>
                <w:sz w:val="20"/>
                <w:szCs w:val="20"/>
              </w:rPr>
              <w:t xml:space="preserve"> </w:t>
            </w:r>
            <w:r w:rsidRPr="00BC54C3">
              <w:rPr>
                <w:rFonts w:ascii="Arial" w:hAnsi="Arial" w:cs="Arial"/>
                <w:w w:val="98"/>
                <w:sz w:val="20"/>
                <w:szCs w:val="20"/>
              </w:rPr>
              <w:t>el</w:t>
            </w:r>
            <w:r w:rsidR="00BC54C3" w:rsidRPr="00BC54C3">
              <w:rPr>
                <w:rFonts w:ascii="Arial" w:hAnsi="Arial" w:cs="Arial"/>
                <w:w w:val="98"/>
                <w:sz w:val="20"/>
                <w:szCs w:val="20"/>
              </w:rPr>
              <w:t xml:space="preserve"> </w:t>
            </w:r>
            <w:r w:rsidRPr="00BC54C3">
              <w:rPr>
                <w:rFonts w:ascii="Arial" w:hAnsi="Arial" w:cs="Arial"/>
                <w:w w:val="98"/>
                <w:sz w:val="20"/>
                <w:szCs w:val="20"/>
              </w:rPr>
              <w:t>ejemplo,</w:t>
            </w:r>
            <w:r w:rsidR="00BC54C3" w:rsidRPr="00BC54C3">
              <w:rPr>
                <w:rFonts w:ascii="Arial" w:hAnsi="Arial" w:cs="Arial"/>
                <w:w w:val="98"/>
                <w:sz w:val="20"/>
                <w:szCs w:val="20"/>
              </w:rPr>
              <w:t xml:space="preserve"> </w:t>
            </w:r>
            <w:r w:rsidRPr="00BC54C3">
              <w:rPr>
                <w:rFonts w:ascii="Arial" w:hAnsi="Arial" w:cs="Arial"/>
                <w:w w:val="98"/>
                <w:sz w:val="20"/>
                <w:szCs w:val="20"/>
              </w:rPr>
              <w:t>actuando</w:t>
            </w:r>
            <w:r w:rsidR="00BC54C3" w:rsidRPr="00BC54C3">
              <w:rPr>
                <w:rFonts w:ascii="Arial" w:hAnsi="Arial" w:cs="Arial"/>
                <w:w w:val="98"/>
                <w:sz w:val="20"/>
                <w:szCs w:val="20"/>
              </w:rPr>
              <w:t xml:space="preserve"> </w:t>
            </w:r>
            <w:r w:rsidRPr="00BC54C3">
              <w:rPr>
                <w:rFonts w:ascii="Arial" w:hAnsi="Arial" w:cs="Arial"/>
                <w:w w:val="98"/>
                <w:sz w:val="20"/>
                <w:szCs w:val="20"/>
              </w:rPr>
              <w:t>de</w:t>
            </w:r>
            <w:r w:rsidR="00BC54C3" w:rsidRPr="00BC54C3">
              <w:rPr>
                <w:rFonts w:ascii="Arial" w:hAnsi="Arial" w:cs="Arial"/>
                <w:w w:val="98"/>
                <w:sz w:val="20"/>
                <w:szCs w:val="20"/>
              </w:rPr>
              <w:t xml:space="preserve"> </w:t>
            </w:r>
            <w:r w:rsidRPr="00BC54C3">
              <w:rPr>
                <w:rFonts w:ascii="Arial" w:hAnsi="Arial" w:cs="Arial"/>
                <w:w w:val="98"/>
                <w:sz w:val="20"/>
                <w:szCs w:val="20"/>
              </w:rPr>
              <w:t>acuerdo</w:t>
            </w:r>
            <w:r w:rsidR="00BC54C3" w:rsidRPr="00BC54C3">
              <w:rPr>
                <w:rFonts w:ascii="Arial" w:hAnsi="Arial" w:cs="Arial"/>
                <w:w w:val="98"/>
                <w:sz w:val="20"/>
                <w:szCs w:val="20"/>
              </w:rPr>
              <w:t xml:space="preserve"> </w:t>
            </w:r>
            <w:r w:rsidRPr="00BC54C3">
              <w:rPr>
                <w:rFonts w:ascii="Arial" w:hAnsi="Arial" w:cs="Arial"/>
                <w:w w:val="98"/>
                <w:sz w:val="20"/>
                <w:szCs w:val="20"/>
              </w:rPr>
              <w:t>con</w:t>
            </w:r>
            <w:r w:rsidR="00BC54C3" w:rsidRPr="00BC54C3">
              <w:rPr>
                <w:rFonts w:ascii="Arial" w:hAnsi="Arial" w:cs="Arial"/>
                <w:w w:val="98"/>
                <w:sz w:val="20"/>
                <w:szCs w:val="20"/>
              </w:rPr>
              <w:t xml:space="preserve"> </w:t>
            </w:r>
            <w:r w:rsidRPr="00BC54C3">
              <w:rPr>
                <w:rFonts w:ascii="Arial" w:hAnsi="Arial" w:cs="Arial"/>
                <w:w w:val="98"/>
                <w:sz w:val="20"/>
                <w:szCs w:val="20"/>
              </w:rPr>
              <w:t>los</w:t>
            </w:r>
            <w:r w:rsidR="00BC54C3" w:rsidRPr="00BC54C3">
              <w:rPr>
                <w:rFonts w:ascii="Arial" w:hAnsi="Arial" w:cs="Arial"/>
                <w:w w:val="98"/>
                <w:sz w:val="20"/>
                <w:szCs w:val="20"/>
              </w:rPr>
              <w:t xml:space="preserve"> </w:t>
            </w:r>
            <w:r w:rsidRPr="00BC54C3">
              <w:rPr>
                <w:rFonts w:ascii="Arial" w:hAnsi="Arial" w:cs="Arial"/>
                <w:w w:val="98"/>
                <w:sz w:val="20"/>
                <w:szCs w:val="20"/>
              </w:rPr>
              <w:t>objetivos</w:t>
            </w:r>
            <w:r w:rsidR="00BC54C3" w:rsidRPr="00BC54C3">
              <w:rPr>
                <w:rFonts w:ascii="Arial" w:hAnsi="Arial" w:cs="Arial"/>
                <w:w w:val="98"/>
                <w:sz w:val="20"/>
                <w:szCs w:val="20"/>
              </w:rPr>
              <w:t xml:space="preserve"> </w:t>
            </w:r>
            <w:r w:rsidRPr="00BC54C3">
              <w:rPr>
                <w:rFonts w:ascii="Arial" w:hAnsi="Arial" w:cs="Arial"/>
                <w:w w:val="98"/>
                <w:sz w:val="20"/>
                <w:szCs w:val="20"/>
              </w:rPr>
              <w:t>y</w:t>
            </w:r>
            <w:r w:rsidR="00BC54C3" w:rsidRPr="00BC54C3">
              <w:rPr>
                <w:rFonts w:ascii="Arial" w:hAnsi="Arial" w:cs="Arial"/>
                <w:w w:val="98"/>
                <w:sz w:val="20"/>
                <w:szCs w:val="20"/>
              </w:rPr>
              <w:t xml:space="preserve"> </w:t>
            </w:r>
            <w:r w:rsidRPr="00BC54C3">
              <w:rPr>
                <w:rFonts w:ascii="Arial" w:hAnsi="Arial" w:cs="Arial"/>
                <w:w w:val="98"/>
                <w:sz w:val="20"/>
                <w:szCs w:val="20"/>
              </w:rPr>
              <w:t>valores establecidos.</w:t>
            </w:r>
          </w:p>
          <w:p w:rsidR="00C8217E" w:rsidRPr="004A2730" w:rsidRDefault="00C8217E" w:rsidP="00EE6473">
            <w:pPr>
              <w:autoSpaceDE w:val="0"/>
              <w:autoSpaceDN w:val="0"/>
              <w:adjustRightInd w:val="0"/>
              <w:rPr>
                <w:rFonts w:ascii="Arial" w:hAnsi="Arial" w:cs="Arial"/>
                <w:b/>
                <w:sz w:val="20"/>
                <w:szCs w:val="20"/>
              </w:rPr>
            </w:pPr>
          </w:p>
        </w:tc>
        <w:tc>
          <w:tcPr>
            <w:tcW w:w="5953" w:type="dxa"/>
            <w:shd w:val="clear" w:color="auto" w:fill="auto"/>
          </w:tcPr>
          <w:p w:rsidR="00BC54C3" w:rsidRDefault="00C8217E" w:rsidP="00EE6473">
            <w:pPr>
              <w:rPr>
                <w:rFonts w:ascii="Arial" w:hAnsi="Arial" w:cs="Arial"/>
                <w:sz w:val="20"/>
                <w:szCs w:val="20"/>
              </w:rPr>
            </w:pPr>
            <w:r w:rsidRPr="004A2730">
              <w:rPr>
                <w:rFonts w:ascii="Arial" w:hAnsi="Arial" w:cs="Arial"/>
                <w:sz w:val="20"/>
                <w:szCs w:val="20"/>
              </w:rPr>
              <w:t xml:space="preserve">Tenemos el proceso de </w:t>
            </w:r>
            <w:r w:rsidRPr="00BC54C3">
              <w:rPr>
                <w:rFonts w:ascii="Arial" w:hAnsi="Arial" w:cs="Arial"/>
                <w:b/>
                <w:sz w:val="20"/>
                <w:szCs w:val="20"/>
              </w:rPr>
              <w:t>Revisión por la Dirección</w:t>
            </w:r>
            <w:r w:rsidRPr="004A2730">
              <w:rPr>
                <w:rFonts w:ascii="Arial" w:hAnsi="Arial" w:cs="Arial"/>
                <w:sz w:val="20"/>
                <w:szCs w:val="20"/>
              </w:rPr>
              <w:t xml:space="preserve"> el cual es liderado por cada  Director de cada área, el cual  participa de manera activa  comprometiéndose a realizar tareas específicas </w:t>
            </w:r>
            <w:r w:rsidR="00BC54C3">
              <w:rPr>
                <w:rFonts w:ascii="Arial" w:hAnsi="Arial" w:cs="Arial"/>
                <w:sz w:val="20"/>
                <w:szCs w:val="20"/>
              </w:rPr>
              <w:t>mediante</w:t>
            </w:r>
            <w:r w:rsidRPr="004A2730">
              <w:rPr>
                <w:rFonts w:ascii="Arial" w:hAnsi="Arial" w:cs="Arial"/>
                <w:sz w:val="20"/>
                <w:szCs w:val="20"/>
              </w:rPr>
              <w:t xml:space="preserve"> </w:t>
            </w:r>
            <w:r w:rsidR="00BC54C3" w:rsidRPr="00BC54C3">
              <w:rPr>
                <w:rFonts w:ascii="Arial" w:hAnsi="Arial" w:cs="Arial"/>
                <w:b/>
                <w:sz w:val="20"/>
                <w:szCs w:val="20"/>
              </w:rPr>
              <w:t>acuerdos</w:t>
            </w:r>
            <w:r w:rsidR="00BC54C3">
              <w:rPr>
                <w:rFonts w:ascii="Arial" w:hAnsi="Arial" w:cs="Arial"/>
                <w:sz w:val="20"/>
                <w:szCs w:val="20"/>
              </w:rPr>
              <w:t>, que contienen la información de responsables, actividad, fecha comprometida</w:t>
            </w:r>
            <w:r w:rsidR="00BC54C3">
              <w:rPr>
                <w:rStyle w:val="Refdecomentario"/>
              </w:rPr>
              <w:t xml:space="preserve">. </w:t>
            </w:r>
            <w:r w:rsidR="00BC54C3">
              <w:rPr>
                <w:rFonts w:ascii="Arial" w:hAnsi="Arial" w:cs="Arial"/>
                <w:sz w:val="20"/>
                <w:szCs w:val="20"/>
              </w:rPr>
              <w:t xml:space="preserve">Estos se calculan a través de un </w:t>
            </w:r>
            <w:r w:rsidR="00BC54C3" w:rsidRPr="00BC54C3">
              <w:rPr>
                <w:rFonts w:ascii="Arial" w:hAnsi="Arial" w:cs="Arial"/>
                <w:b/>
                <w:sz w:val="20"/>
                <w:szCs w:val="20"/>
              </w:rPr>
              <w:t>indicador de cumplimiento</w:t>
            </w:r>
            <w:r w:rsidR="00BC54C3">
              <w:rPr>
                <w:rFonts w:ascii="Arial" w:hAnsi="Arial" w:cs="Arial"/>
                <w:sz w:val="20"/>
                <w:szCs w:val="20"/>
              </w:rPr>
              <w:t xml:space="preserve"> </w:t>
            </w:r>
            <w:r w:rsidR="00BC54C3" w:rsidRPr="00BC54C3">
              <w:rPr>
                <w:rFonts w:ascii="Arial" w:hAnsi="Arial" w:cs="Arial"/>
                <w:b/>
                <w:sz w:val="20"/>
                <w:szCs w:val="20"/>
              </w:rPr>
              <w:t>de fechas</w:t>
            </w:r>
            <w:r w:rsidR="00BC54C3">
              <w:rPr>
                <w:rFonts w:ascii="Arial" w:hAnsi="Arial" w:cs="Arial"/>
                <w:sz w:val="20"/>
                <w:szCs w:val="20"/>
              </w:rPr>
              <w:t xml:space="preserve"> a fin de monitorear la responsabilidad y el compromiso.</w:t>
            </w:r>
          </w:p>
          <w:p w:rsidR="00C8217E" w:rsidRPr="004A2730" w:rsidRDefault="00BC54C3" w:rsidP="00EE6473">
            <w:pPr>
              <w:rPr>
                <w:rFonts w:ascii="Arial" w:hAnsi="Arial" w:cs="Arial"/>
                <w:sz w:val="20"/>
                <w:szCs w:val="20"/>
              </w:rPr>
            </w:pPr>
            <w:r>
              <w:rPr>
                <w:rFonts w:ascii="Arial" w:hAnsi="Arial" w:cs="Arial"/>
                <w:sz w:val="20"/>
                <w:szCs w:val="20"/>
              </w:rPr>
              <w:t>La</w:t>
            </w:r>
            <w:r w:rsidR="00E56C50">
              <w:rPr>
                <w:rFonts w:ascii="Arial" w:hAnsi="Arial" w:cs="Arial"/>
                <w:sz w:val="20"/>
                <w:szCs w:val="20"/>
              </w:rPr>
              <w:t xml:space="preserve"> presencia del director de área así como del Director General,  es </w:t>
            </w:r>
            <w:r>
              <w:rPr>
                <w:rFonts w:ascii="Arial" w:hAnsi="Arial" w:cs="Arial"/>
                <w:sz w:val="20"/>
                <w:szCs w:val="20"/>
              </w:rPr>
              <w:t xml:space="preserve">una </w:t>
            </w:r>
            <w:r w:rsidRPr="00BC54C3">
              <w:rPr>
                <w:rFonts w:ascii="Arial" w:hAnsi="Arial" w:cs="Arial"/>
                <w:b/>
                <w:sz w:val="20"/>
                <w:szCs w:val="20"/>
              </w:rPr>
              <w:t xml:space="preserve">condición </w:t>
            </w:r>
            <w:r w:rsidR="00E56C50" w:rsidRPr="00BC54C3">
              <w:rPr>
                <w:rFonts w:ascii="Arial" w:hAnsi="Arial" w:cs="Arial"/>
                <w:b/>
                <w:sz w:val="20"/>
                <w:szCs w:val="20"/>
              </w:rPr>
              <w:t>indispensable</w:t>
            </w:r>
            <w:r w:rsidR="00E56C50">
              <w:rPr>
                <w:rFonts w:ascii="Arial" w:hAnsi="Arial" w:cs="Arial"/>
                <w:sz w:val="20"/>
                <w:szCs w:val="20"/>
              </w:rPr>
              <w:t xml:space="preserve"> para llevar a cabo la Revisión por la Dirección. Sin el Director presente, no se considera Revisión por la Dirección</w:t>
            </w:r>
          </w:p>
          <w:p w:rsidR="00C8217E" w:rsidRPr="004A2730" w:rsidRDefault="00C8217E" w:rsidP="00EE6473">
            <w:pPr>
              <w:rPr>
                <w:rFonts w:ascii="Arial" w:hAnsi="Arial" w:cs="Arial"/>
                <w:sz w:val="20"/>
                <w:szCs w:val="20"/>
              </w:rPr>
            </w:pPr>
            <w:r w:rsidRPr="004A2730">
              <w:rPr>
                <w:rFonts w:ascii="Arial" w:hAnsi="Arial" w:cs="Arial"/>
                <w:sz w:val="20"/>
                <w:szCs w:val="20"/>
              </w:rPr>
              <w:t>Se firman</w:t>
            </w:r>
            <w:r w:rsidRPr="00BC54C3">
              <w:rPr>
                <w:rFonts w:ascii="Arial" w:hAnsi="Arial" w:cs="Arial"/>
                <w:b/>
                <w:sz w:val="20"/>
                <w:szCs w:val="20"/>
              </w:rPr>
              <w:t>" Acuerdos de desempeño"</w:t>
            </w:r>
            <w:r w:rsidRPr="004A2730">
              <w:rPr>
                <w:rFonts w:ascii="Arial" w:hAnsi="Arial" w:cs="Arial"/>
                <w:sz w:val="20"/>
                <w:szCs w:val="20"/>
              </w:rPr>
              <w:t xml:space="preserve"> con el personal donde se evidencian las responsabilidades y metas a alcanzar por el área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A5077E" w:rsidRPr="0057563C" w:rsidRDefault="00C8217E" w:rsidP="00A5077E">
            <w:pPr>
              <w:pStyle w:val="Prrafodelista"/>
              <w:numPr>
                <w:ilvl w:val="0"/>
                <w:numId w:val="48"/>
              </w:numPr>
              <w:contextualSpacing/>
              <w:rPr>
                <w:rFonts w:ascii="Arial" w:hAnsi="Arial" w:cs="Arial"/>
                <w:sz w:val="20"/>
                <w:szCs w:val="20"/>
                <w:highlight w:val="yellow"/>
              </w:rPr>
            </w:pPr>
            <w:r w:rsidRPr="0057563C">
              <w:rPr>
                <w:rFonts w:ascii="Arial" w:hAnsi="Arial" w:cs="Arial"/>
                <w:sz w:val="20"/>
                <w:szCs w:val="20"/>
                <w:highlight w:val="yellow"/>
              </w:rPr>
              <w:t>Registros Actas de Revisión</w:t>
            </w:r>
            <w:r w:rsidR="0057563C" w:rsidRPr="0057563C">
              <w:rPr>
                <w:rFonts w:ascii="Arial" w:hAnsi="Arial" w:cs="Arial"/>
                <w:sz w:val="20"/>
                <w:szCs w:val="20"/>
                <w:highlight w:val="yellow"/>
              </w:rPr>
              <w:t xml:space="preserve"> por la Dirección. Tabla de acuerdos </w:t>
            </w:r>
          </w:p>
          <w:p w:rsidR="00C8217E" w:rsidRPr="0057563C" w:rsidRDefault="0057563C" w:rsidP="00A5077E">
            <w:pPr>
              <w:pStyle w:val="Prrafodelista"/>
              <w:numPr>
                <w:ilvl w:val="0"/>
                <w:numId w:val="48"/>
              </w:numPr>
              <w:contextualSpacing/>
              <w:rPr>
                <w:rFonts w:ascii="Arial" w:hAnsi="Arial" w:cs="Arial"/>
                <w:sz w:val="20"/>
                <w:szCs w:val="20"/>
                <w:highlight w:val="yellow"/>
              </w:rPr>
            </w:pPr>
            <w:r w:rsidRPr="0057563C">
              <w:rPr>
                <w:rFonts w:ascii="Arial" w:hAnsi="Arial" w:cs="Arial"/>
                <w:sz w:val="20"/>
                <w:szCs w:val="20"/>
                <w:highlight w:val="yellow"/>
              </w:rPr>
              <w:t>Indicador de cumplimiento de fechas de los acuerdos</w:t>
            </w:r>
          </w:p>
          <w:p w:rsidR="0057563C" w:rsidRPr="004A2730" w:rsidRDefault="0057563C" w:rsidP="00A5077E">
            <w:pPr>
              <w:pStyle w:val="Prrafodelista"/>
              <w:numPr>
                <w:ilvl w:val="0"/>
                <w:numId w:val="48"/>
              </w:numPr>
              <w:contextualSpacing/>
              <w:rPr>
                <w:rFonts w:ascii="Arial" w:hAnsi="Arial" w:cs="Arial"/>
                <w:sz w:val="20"/>
                <w:szCs w:val="20"/>
              </w:rPr>
            </w:pPr>
            <w:r w:rsidRPr="0057563C">
              <w:rPr>
                <w:rFonts w:ascii="Arial" w:hAnsi="Arial" w:cs="Arial"/>
                <w:sz w:val="20"/>
                <w:szCs w:val="20"/>
                <w:highlight w:val="yellow"/>
              </w:rPr>
              <w:lastRenderedPageBreak/>
              <w:t>Acuerdos de Desempeño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85386">
        <w:tc>
          <w:tcPr>
            <w:tcW w:w="4361" w:type="dxa"/>
            <w:shd w:val="clear" w:color="auto" w:fill="auto"/>
          </w:tcPr>
          <w:p w:rsidR="00C8217E" w:rsidRPr="0079569F" w:rsidRDefault="00C8217E" w:rsidP="00EE6473">
            <w:pPr>
              <w:widowControl w:val="0"/>
              <w:numPr>
                <w:ilvl w:val="0"/>
                <w:numId w:val="4"/>
              </w:numPr>
              <w:tabs>
                <w:tab w:val="clear" w:pos="720"/>
              </w:tabs>
              <w:autoSpaceDE w:val="0"/>
              <w:autoSpaceDN w:val="0"/>
              <w:adjustRightInd w:val="0"/>
              <w:ind w:left="360" w:right="72"/>
              <w:rPr>
                <w:rFonts w:ascii="Arial" w:hAnsi="Arial" w:cs="Arial"/>
                <w:sz w:val="20"/>
                <w:szCs w:val="20"/>
              </w:rPr>
            </w:pPr>
            <w:r w:rsidRPr="0079569F">
              <w:rPr>
                <w:rFonts w:ascii="Arial" w:hAnsi="Arial" w:cs="Arial"/>
                <w:w w:val="98"/>
                <w:sz w:val="20"/>
                <w:szCs w:val="20"/>
              </w:rPr>
              <w:lastRenderedPageBreak/>
              <w:t>Demostrar</w:t>
            </w:r>
            <w:r w:rsidR="0057563C" w:rsidRPr="0079569F">
              <w:rPr>
                <w:rFonts w:ascii="Arial" w:hAnsi="Arial" w:cs="Arial"/>
                <w:w w:val="98"/>
                <w:sz w:val="20"/>
                <w:szCs w:val="20"/>
              </w:rPr>
              <w:t xml:space="preserve"> </w:t>
            </w:r>
            <w:r w:rsidRPr="0079569F">
              <w:rPr>
                <w:rFonts w:ascii="Arial" w:hAnsi="Arial" w:cs="Arial"/>
                <w:w w:val="98"/>
                <w:sz w:val="20"/>
                <w:szCs w:val="20"/>
              </w:rPr>
              <w:t>la</w:t>
            </w:r>
            <w:r w:rsidR="0057563C" w:rsidRPr="0079569F">
              <w:rPr>
                <w:rFonts w:ascii="Arial" w:hAnsi="Arial" w:cs="Arial"/>
                <w:w w:val="98"/>
                <w:sz w:val="20"/>
                <w:szCs w:val="20"/>
              </w:rPr>
              <w:t xml:space="preserve"> </w:t>
            </w:r>
            <w:r w:rsidRPr="0079569F">
              <w:rPr>
                <w:rFonts w:ascii="Arial" w:hAnsi="Arial" w:cs="Arial"/>
                <w:w w:val="98"/>
                <w:sz w:val="20"/>
                <w:szCs w:val="20"/>
              </w:rPr>
              <w:t>voluntad</w:t>
            </w:r>
            <w:r w:rsidR="0057563C" w:rsidRPr="0079569F">
              <w:rPr>
                <w:rFonts w:ascii="Arial" w:hAnsi="Arial" w:cs="Arial"/>
                <w:w w:val="98"/>
                <w:sz w:val="20"/>
                <w:szCs w:val="20"/>
              </w:rPr>
              <w:t xml:space="preserve"> </w:t>
            </w:r>
            <w:r w:rsidRPr="0079569F">
              <w:rPr>
                <w:rFonts w:ascii="Arial" w:hAnsi="Arial" w:cs="Arial"/>
                <w:w w:val="98"/>
                <w:sz w:val="20"/>
                <w:szCs w:val="20"/>
              </w:rPr>
              <w:t>personal</w:t>
            </w:r>
            <w:r w:rsidR="0057563C" w:rsidRPr="0079569F">
              <w:rPr>
                <w:rFonts w:ascii="Arial" w:hAnsi="Arial" w:cs="Arial"/>
                <w:w w:val="98"/>
                <w:sz w:val="20"/>
                <w:szCs w:val="20"/>
              </w:rPr>
              <w:t xml:space="preserve"> </w:t>
            </w:r>
            <w:r w:rsidRPr="0079569F">
              <w:rPr>
                <w:rFonts w:ascii="Arial" w:hAnsi="Arial" w:cs="Arial"/>
                <w:w w:val="98"/>
                <w:sz w:val="20"/>
                <w:szCs w:val="20"/>
              </w:rPr>
              <w:t>de</w:t>
            </w:r>
            <w:r w:rsidR="0057563C" w:rsidRPr="0079569F">
              <w:rPr>
                <w:rFonts w:ascii="Arial" w:hAnsi="Arial" w:cs="Arial"/>
                <w:w w:val="98"/>
                <w:sz w:val="20"/>
                <w:szCs w:val="20"/>
              </w:rPr>
              <w:t xml:space="preserve"> </w:t>
            </w:r>
            <w:r w:rsidRPr="0079569F">
              <w:rPr>
                <w:rFonts w:ascii="Arial" w:hAnsi="Arial" w:cs="Arial"/>
                <w:w w:val="98"/>
                <w:sz w:val="20"/>
                <w:szCs w:val="20"/>
              </w:rPr>
              <w:t>los</w:t>
            </w:r>
            <w:r w:rsidR="0057563C" w:rsidRPr="0079569F">
              <w:rPr>
                <w:rFonts w:ascii="Arial" w:hAnsi="Arial" w:cs="Arial"/>
                <w:w w:val="98"/>
                <w:sz w:val="20"/>
                <w:szCs w:val="20"/>
              </w:rPr>
              <w:t xml:space="preserve"> </w:t>
            </w:r>
            <w:r w:rsidRPr="0079569F">
              <w:rPr>
                <w:rFonts w:ascii="Arial" w:hAnsi="Arial" w:cs="Arial"/>
                <w:w w:val="98"/>
                <w:sz w:val="20"/>
                <w:szCs w:val="20"/>
              </w:rPr>
              <w:t>líderes/directivos</w:t>
            </w:r>
            <w:r w:rsidR="0057563C" w:rsidRPr="0079569F">
              <w:rPr>
                <w:rFonts w:ascii="Arial" w:hAnsi="Arial" w:cs="Arial"/>
                <w:w w:val="98"/>
                <w:sz w:val="20"/>
                <w:szCs w:val="20"/>
              </w:rPr>
              <w:t xml:space="preserve"> </w:t>
            </w:r>
            <w:r w:rsidRPr="0079569F">
              <w:rPr>
                <w:rFonts w:ascii="Arial" w:hAnsi="Arial" w:cs="Arial"/>
                <w:w w:val="98"/>
                <w:sz w:val="20"/>
                <w:szCs w:val="20"/>
              </w:rPr>
              <w:t>a</w:t>
            </w:r>
            <w:r w:rsidR="0057563C" w:rsidRPr="0079569F">
              <w:rPr>
                <w:rFonts w:ascii="Arial" w:hAnsi="Arial" w:cs="Arial"/>
                <w:w w:val="98"/>
                <w:sz w:val="20"/>
                <w:szCs w:val="20"/>
              </w:rPr>
              <w:t xml:space="preserve"> </w:t>
            </w:r>
            <w:r w:rsidRPr="0079569F">
              <w:rPr>
                <w:rFonts w:ascii="Arial" w:hAnsi="Arial" w:cs="Arial"/>
                <w:w w:val="98"/>
                <w:sz w:val="20"/>
                <w:szCs w:val="20"/>
              </w:rPr>
              <w:t>aceptar</w:t>
            </w:r>
            <w:r w:rsidR="0057563C" w:rsidRPr="0079569F">
              <w:rPr>
                <w:rFonts w:ascii="Arial" w:hAnsi="Arial" w:cs="Arial"/>
                <w:w w:val="98"/>
                <w:sz w:val="20"/>
                <w:szCs w:val="20"/>
              </w:rPr>
              <w:t xml:space="preserve"> </w:t>
            </w:r>
            <w:r w:rsidRPr="0079569F">
              <w:rPr>
                <w:rFonts w:ascii="Arial" w:hAnsi="Arial" w:cs="Arial"/>
                <w:w w:val="98"/>
                <w:sz w:val="20"/>
                <w:szCs w:val="20"/>
              </w:rPr>
              <w:t>el</w:t>
            </w:r>
            <w:r w:rsidR="0057563C" w:rsidRPr="0079569F">
              <w:rPr>
                <w:rFonts w:ascii="Arial" w:hAnsi="Arial" w:cs="Arial"/>
                <w:w w:val="98"/>
                <w:sz w:val="20"/>
                <w:szCs w:val="20"/>
              </w:rPr>
              <w:t xml:space="preserve"> </w:t>
            </w:r>
            <w:r w:rsidRPr="0079569F">
              <w:rPr>
                <w:rFonts w:ascii="Arial" w:hAnsi="Arial" w:cs="Arial"/>
                <w:w w:val="98"/>
                <w:sz w:val="20"/>
                <w:szCs w:val="20"/>
              </w:rPr>
              <w:t>cambio</w:t>
            </w:r>
            <w:r w:rsidR="0057563C" w:rsidRPr="0079569F">
              <w:rPr>
                <w:rFonts w:ascii="Arial" w:hAnsi="Arial" w:cs="Arial"/>
                <w:w w:val="98"/>
                <w:sz w:val="20"/>
                <w:szCs w:val="20"/>
              </w:rPr>
              <w:t xml:space="preserve"> </w:t>
            </w:r>
            <w:r w:rsidRPr="0079569F">
              <w:rPr>
                <w:rFonts w:ascii="Arial" w:hAnsi="Arial" w:cs="Arial"/>
                <w:w w:val="98"/>
                <w:sz w:val="20"/>
                <w:szCs w:val="20"/>
              </w:rPr>
              <w:t>con un</w:t>
            </w:r>
            <w:r w:rsidR="0057563C" w:rsidRPr="0079569F">
              <w:rPr>
                <w:rFonts w:ascii="Arial" w:hAnsi="Arial" w:cs="Arial"/>
                <w:w w:val="98"/>
                <w:sz w:val="20"/>
                <w:szCs w:val="20"/>
              </w:rPr>
              <w:t xml:space="preserve"> </w:t>
            </w:r>
            <w:r w:rsidRPr="0079569F">
              <w:rPr>
                <w:rFonts w:ascii="Arial" w:hAnsi="Arial" w:cs="Arial"/>
                <w:w w:val="98"/>
                <w:sz w:val="20"/>
                <w:szCs w:val="20"/>
              </w:rPr>
              <w:t>diálogo</w:t>
            </w:r>
            <w:r w:rsidR="0057563C" w:rsidRPr="0079569F">
              <w:rPr>
                <w:rFonts w:ascii="Arial" w:hAnsi="Arial" w:cs="Arial"/>
                <w:w w:val="98"/>
                <w:sz w:val="20"/>
                <w:szCs w:val="20"/>
              </w:rPr>
              <w:t xml:space="preserve"> </w:t>
            </w:r>
            <w:r w:rsidRPr="0079569F">
              <w:rPr>
                <w:rFonts w:ascii="Arial" w:hAnsi="Arial" w:cs="Arial"/>
                <w:w w:val="98"/>
                <w:sz w:val="20"/>
                <w:szCs w:val="20"/>
              </w:rPr>
              <w:t>constructivo.</w:t>
            </w:r>
          </w:p>
          <w:p w:rsidR="00C8217E" w:rsidRPr="0079569F" w:rsidRDefault="00C8217E" w:rsidP="00EE6473">
            <w:pPr>
              <w:widowControl w:val="0"/>
              <w:autoSpaceDE w:val="0"/>
              <w:autoSpaceDN w:val="0"/>
              <w:adjustRightInd w:val="0"/>
              <w:ind w:right="72"/>
              <w:rPr>
                <w:rFonts w:ascii="Arial" w:hAnsi="Arial" w:cs="Arial"/>
                <w:w w:val="98"/>
                <w:sz w:val="20"/>
                <w:szCs w:val="20"/>
              </w:rPr>
            </w:pPr>
          </w:p>
        </w:tc>
        <w:tc>
          <w:tcPr>
            <w:tcW w:w="5953" w:type="dxa"/>
            <w:shd w:val="clear" w:color="auto" w:fill="auto"/>
          </w:tcPr>
          <w:p w:rsidR="0057563C" w:rsidRPr="0079569F" w:rsidRDefault="0079569F" w:rsidP="00EE6473">
            <w:pPr>
              <w:rPr>
                <w:rFonts w:ascii="Arial" w:hAnsi="Arial" w:cs="Arial"/>
                <w:sz w:val="20"/>
                <w:szCs w:val="20"/>
              </w:rPr>
            </w:pPr>
            <w:r w:rsidRPr="0079569F">
              <w:rPr>
                <w:rFonts w:ascii="Arial" w:hAnsi="Arial" w:cs="Arial"/>
                <w:sz w:val="20"/>
                <w:szCs w:val="20"/>
              </w:rPr>
              <w:t>En los cronogramas de reuniones periódicas establecidas para planificación y seguimiento de los planes de trabajo y los proyectos con los encargados de las diferentes áreas junto al</w:t>
            </w:r>
            <w:r w:rsidR="00C8217E" w:rsidRPr="0079569F">
              <w:rPr>
                <w:rFonts w:ascii="Arial" w:hAnsi="Arial" w:cs="Arial"/>
                <w:sz w:val="20"/>
                <w:szCs w:val="20"/>
              </w:rPr>
              <w:t xml:space="preserve"> personal bajo su responsabilidad, se evidencia la volun</w:t>
            </w:r>
            <w:r w:rsidR="00E56C50" w:rsidRPr="0079569F">
              <w:rPr>
                <w:rFonts w:ascii="Arial" w:hAnsi="Arial" w:cs="Arial"/>
                <w:sz w:val="20"/>
                <w:szCs w:val="20"/>
              </w:rPr>
              <w:t xml:space="preserve">tad y compromiso de los </w:t>
            </w:r>
            <w:r w:rsidR="0057563C" w:rsidRPr="0079569F">
              <w:rPr>
                <w:rFonts w:ascii="Arial" w:hAnsi="Arial" w:cs="Arial"/>
                <w:sz w:val="20"/>
                <w:szCs w:val="20"/>
              </w:rPr>
              <w:t>líderes</w:t>
            </w:r>
            <w:r w:rsidR="00E56C50" w:rsidRPr="0079569F">
              <w:rPr>
                <w:rFonts w:ascii="Arial" w:hAnsi="Arial" w:cs="Arial"/>
                <w:sz w:val="20"/>
                <w:szCs w:val="20"/>
              </w:rPr>
              <w:t xml:space="preserve">. </w:t>
            </w:r>
          </w:p>
          <w:p w:rsidR="0057563C" w:rsidRPr="0079569F" w:rsidRDefault="00E56C50" w:rsidP="00EE6473">
            <w:pPr>
              <w:rPr>
                <w:rFonts w:ascii="Arial" w:hAnsi="Arial" w:cs="Arial"/>
                <w:sz w:val="20"/>
                <w:szCs w:val="20"/>
              </w:rPr>
            </w:pPr>
            <w:r w:rsidRPr="0079569F">
              <w:rPr>
                <w:rFonts w:ascii="Arial" w:hAnsi="Arial" w:cs="Arial"/>
                <w:sz w:val="20"/>
                <w:szCs w:val="20"/>
              </w:rPr>
              <w:t>S</w:t>
            </w:r>
            <w:r w:rsidR="00C8217E" w:rsidRPr="0079569F">
              <w:rPr>
                <w:rFonts w:ascii="Arial" w:hAnsi="Arial" w:cs="Arial"/>
                <w:sz w:val="20"/>
                <w:szCs w:val="20"/>
              </w:rPr>
              <w:t xml:space="preserve">e evidencia también, en las sucesivas </w:t>
            </w:r>
            <w:r w:rsidR="00C8217E" w:rsidRPr="0079569F">
              <w:rPr>
                <w:rFonts w:ascii="Arial" w:hAnsi="Arial" w:cs="Arial"/>
                <w:b/>
                <w:sz w:val="20"/>
                <w:szCs w:val="20"/>
              </w:rPr>
              <w:t>Revisiones por la Dirección</w:t>
            </w:r>
            <w:r w:rsidRPr="0079569F">
              <w:rPr>
                <w:rFonts w:ascii="Arial" w:hAnsi="Arial" w:cs="Arial"/>
                <w:sz w:val="20"/>
                <w:szCs w:val="20"/>
              </w:rPr>
              <w:t>,</w:t>
            </w:r>
            <w:r w:rsidR="00C8217E" w:rsidRPr="0079569F">
              <w:rPr>
                <w:rFonts w:ascii="Arial" w:hAnsi="Arial" w:cs="Arial"/>
                <w:sz w:val="20"/>
                <w:szCs w:val="20"/>
              </w:rPr>
              <w:t xml:space="preserve"> el cambio experimentado en las diferentes Direcciones, Departamentos, Divisiones y Secciones al implementar el Sistema Integrado de Gestión, motivados por el seguimiento constante y compromiso con la mejora continua</w:t>
            </w:r>
            <w:r w:rsidRPr="0079569F">
              <w:rPr>
                <w:rFonts w:ascii="Arial" w:hAnsi="Arial" w:cs="Arial"/>
                <w:sz w:val="20"/>
                <w:szCs w:val="20"/>
              </w:rPr>
              <w:t xml:space="preserve">, donde han tenido que incorporara una nueva forma de </w:t>
            </w:r>
            <w:r w:rsidR="0057563C" w:rsidRPr="0079569F">
              <w:rPr>
                <w:rFonts w:ascii="Arial" w:hAnsi="Arial" w:cs="Arial"/>
                <w:sz w:val="20"/>
                <w:szCs w:val="20"/>
              </w:rPr>
              <w:t>realizar</w:t>
            </w:r>
            <w:r w:rsidRPr="0079569F">
              <w:rPr>
                <w:rFonts w:ascii="Arial" w:hAnsi="Arial" w:cs="Arial"/>
                <w:sz w:val="20"/>
                <w:szCs w:val="20"/>
              </w:rPr>
              <w:t xml:space="preserve"> el trabajo. </w:t>
            </w:r>
          </w:p>
          <w:p w:rsidR="0057563C" w:rsidRPr="0079569F" w:rsidRDefault="00E56C50" w:rsidP="00EE6473">
            <w:pPr>
              <w:rPr>
                <w:rFonts w:ascii="Arial" w:hAnsi="Arial" w:cs="Arial"/>
                <w:sz w:val="20"/>
                <w:szCs w:val="20"/>
              </w:rPr>
            </w:pPr>
            <w:r w:rsidRPr="0079569F">
              <w:rPr>
                <w:rFonts w:ascii="Arial" w:hAnsi="Arial" w:cs="Arial"/>
                <w:sz w:val="20"/>
                <w:szCs w:val="20"/>
              </w:rPr>
              <w:t>Un cambio de cultura enfocado a procesos y donde en todo momento debe tomar en cuenta la cadena cliente-</w:t>
            </w:r>
            <w:r w:rsidR="0057563C" w:rsidRPr="0079569F">
              <w:rPr>
                <w:rFonts w:ascii="Arial" w:hAnsi="Arial" w:cs="Arial"/>
                <w:sz w:val="20"/>
                <w:szCs w:val="20"/>
              </w:rPr>
              <w:t>p</w:t>
            </w:r>
            <w:r w:rsidRPr="0079569F">
              <w:rPr>
                <w:rFonts w:ascii="Arial" w:hAnsi="Arial" w:cs="Arial"/>
                <w:sz w:val="20"/>
                <w:szCs w:val="20"/>
              </w:rPr>
              <w:t>roveedor</w:t>
            </w:r>
            <w:r w:rsidR="00C8217E" w:rsidRPr="0079569F">
              <w:rPr>
                <w:rFonts w:ascii="Arial" w:hAnsi="Arial" w:cs="Arial"/>
                <w:sz w:val="20"/>
                <w:szCs w:val="20"/>
              </w:rPr>
              <w:t>.</w:t>
            </w:r>
            <w:r w:rsidRPr="0079569F">
              <w:rPr>
                <w:rFonts w:ascii="Arial" w:hAnsi="Arial" w:cs="Arial"/>
                <w:sz w:val="20"/>
                <w:szCs w:val="20"/>
              </w:rPr>
              <w:t xml:space="preserve">(clientes internos y </w:t>
            </w:r>
            <w:r w:rsidR="0057563C" w:rsidRPr="0079569F">
              <w:rPr>
                <w:rFonts w:ascii="Arial" w:hAnsi="Arial" w:cs="Arial"/>
                <w:sz w:val="20"/>
                <w:szCs w:val="20"/>
              </w:rPr>
              <w:t>externos</w:t>
            </w:r>
            <w:r w:rsidRPr="0079569F">
              <w:rPr>
                <w:rFonts w:ascii="Arial" w:hAnsi="Arial" w:cs="Arial"/>
                <w:sz w:val="20"/>
                <w:szCs w:val="20"/>
              </w:rPr>
              <w:t>)</w:t>
            </w:r>
            <w:r w:rsidR="00C8217E" w:rsidRPr="0079569F">
              <w:rPr>
                <w:rFonts w:ascii="Arial" w:hAnsi="Arial" w:cs="Arial"/>
                <w:sz w:val="20"/>
                <w:szCs w:val="20"/>
              </w:rPr>
              <w:t xml:space="preserve"> </w:t>
            </w:r>
          </w:p>
          <w:p w:rsidR="00C8217E" w:rsidRPr="0079569F" w:rsidRDefault="00C8217E" w:rsidP="00EE6473">
            <w:pPr>
              <w:rPr>
                <w:rFonts w:ascii="Arial" w:hAnsi="Arial" w:cs="Arial"/>
                <w:sz w:val="20"/>
                <w:szCs w:val="20"/>
              </w:rPr>
            </w:pPr>
            <w:r w:rsidRPr="0079569F">
              <w:rPr>
                <w:rFonts w:ascii="Arial" w:hAnsi="Arial" w:cs="Arial"/>
                <w:sz w:val="20"/>
                <w:szCs w:val="20"/>
              </w:rPr>
              <w:t xml:space="preserve">Además contamos con  los </w:t>
            </w:r>
            <w:r w:rsidRPr="0079569F">
              <w:rPr>
                <w:rFonts w:ascii="Arial" w:hAnsi="Arial" w:cs="Arial"/>
                <w:b/>
                <w:sz w:val="20"/>
                <w:szCs w:val="20"/>
              </w:rPr>
              <w:t>informes de encuesta de clima</w:t>
            </w:r>
            <w:r w:rsidRPr="0079569F">
              <w:rPr>
                <w:rFonts w:ascii="Arial" w:hAnsi="Arial" w:cs="Arial"/>
                <w:sz w:val="20"/>
                <w:szCs w:val="20"/>
              </w:rPr>
              <w:t xml:space="preserve"> </w:t>
            </w:r>
            <w:r w:rsidRPr="0079569F">
              <w:rPr>
                <w:rFonts w:ascii="Arial" w:hAnsi="Arial" w:cs="Arial"/>
                <w:b/>
                <w:sz w:val="20"/>
                <w:szCs w:val="20"/>
              </w:rPr>
              <w:t>organizacional</w:t>
            </w:r>
            <w:r w:rsidRPr="0079569F">
              <w:rPr>
                <w:rFonts w:ascii="Arial" w:hAnsi="Arial" w:cs="Arial"/>
                <w:sz w:val="20"/>
                <w:szCs w:val="20"/>
              </w:rPr>
              <w:t xml:space="preserve"> y los </w:t>
            </w:r>
            <w:r w:rsidRPr="0079569F">
              <w:rPr>
                <w:rFonts w:ascii="Arial" w:hAnsi="Arial" w:cs="Arial"/>
                <w:b/>
                <w:sz w:val="20"/>
                <w:szCs w:val="20"/>
              </w:rPr>
              <w:t>acuerdos de desempeño</w:t>
            </w:r>
            <w:r w:rsidRPr="0079569F">
              <w:rPr>
                <w:rFonts w:ascii="Arial" w:hAnsi="Arial" w:cs="Arial"/>
                <w:sz w:val="20"/>
                <w:szCs w:val="20"/>
              </w:rPr>
              <w:t>, que consensua con sus colaboradores las metas asignadas.</w:t>
            </w:r>
          </w:p>
          <w:p w:rsidR="00C8217E" w:rsidRPr="0079569F" w:rsidRDefault="00C8217E" w:rsidP="00EE6473">
            <w:pPr>
              <w:rPr>
                <w:rFonts w:ascii="Arial" w:hAnsi="Arial" w:cs="Arial"/>
                <w:b/>
                <w:sz w:val="20"/>
                <w:szCs w:val="20"/>
              </w:rPr>
            </w:pPr>
          </w:p>
          <w:p w:rsidR="00C8217E" w:rsidRPr="0079569F" w:rsidRDefault="00C8217E" w:rsidP="00EE6473">
            <w:pPr>
              <w:rPr>
                <w:rFonts w:ascii="Arial" w:hAnsi="Arial" w:cs="Arial"/>
                <w:b/>
                <w:sz w:val="20"/>
                <w:szCs w:val="20"/>
              </w:rPr>
            </w:pPr>
            <w:r w:rsidRPr="0079569F">
              <w:rPr>
                <w:rFonts w:ascii="Arial" w:hAnsi="Arial" w:cs="Arial"/>
                <w:b/>
                <w:sz w:val="20"/>
                <w:szCs w:val="20"/>
              </w:rPr>
              <w:t xml:space="preserve">Evidencias: </w:t>
            </w:r>
          </w:p>
          <w:p w:rsidR="0079569F" w:rsidRDefault="00F21A55" w:rsidP="0079569F">
            <w:pPr>
              <w:pStyle w:val="Prrafodelista"/>
              <w:numPr>
                <w:ilvl w:val="0"/>
                <w:numId w:val="69"/>
              </w:numPr>
              <w:spacing w:before="240"/>
              <w:contextualSpacing/>
              <w:rPr>
                <w:rFonts w:ascii="Arial" w:hAnsi="Arial" w:cs="Arial"/>
                <w:sz w:val="20"/>
                <w:szCs w:val="20"/>
                <w:highlight w:val="yellow"/>
              </w:rPr>
            </w:pPr>
            <w:r w:rsidRPr="0079569F">
              <w:rPr>
                <w:rFonts w:ascii="Arial" w:hAnsi="Arial" w:cs="Arial"/>
                <w:sz w:val="20"/>
                <w:szCs w:val="20"/>
                <w:highlight w:val="yellow"/>
              </w:rPr>
              <w:t>Cronograma de reuniones periódicas, algunos ejemplos</w:t>
            </w:r>
          </w:p>
          <w:p w:rsidR="00C8217E" w:rsidRPr="0079569F" w:rsidRDefault="0079569F" w:rsidP="0079569F">
            <w:pPr>
              <w:pStyle w:val="Prrafodelista"/>
              <w:numPr>
                <w:ilvl w:val="0"/>
                <w:numId w:val="69"/>
              </w:numPr>
              <w:spacing w:before="240"/>
              <w:contextualSpacing/>
              <w:rPr>
                <w:rFonts w:ascii="Arial" w:hAnsi="Arial" w:cs="Arial"/>
                <w:sz w:val="20"/>
                <w:szCs w:val="20"/>
                <w:highlight w:val="yellow"/>
              </w:rPr>
            </w:pPr>
            <w:r w:rsidRPr="0079569F">
              <w:rPr>
                <w:rFonts w:ascii="Arial" w:hAnsi="Arial" w:cs="Arial"/>
                <w:sz w:val="20"/>
                <w:szCs w:val="20"/>
                <w:highlight w:val="yellow"/>
              </w:rPr>
              <w:t xml:space="preserve">Listado de asistencia a proyectos conjuntos </w:t>
            </w:r>
            <w:r w:rsidR="00F21A55" w:rsidRPr="0079569F">
              <w:rPr>
                <w:rFonts w:ascii="Arial" w:hAnsi="Arial" w:cs="Arial"/>
                <w:sz w:val="20"/>
                <w:szCs w:val="20"/>
                <w:highlight w:val="yellow"/>
              </w:rPr>
              <w:t xml:space="preserve"> </w:t>
            </w:r>
          </w:p>
          <w:p w:rsidR="0079569F" w:rsidRPr="0079569F" w:rsidRDefault="00F21A55" w:rsidP="0079569F">
            <w:pPr>
              <w:pStyle w:val="Prrafodelista"/>
              <w:numPr>
                <w:ilvl w:val="0"/>
                <w:numId w:val="69"/>
              </w:numPr>
              <w:spacing w:before="240"/>
              <w:contextualSpacing/>
              <w:rPr>
                <w:rFonts w:ascii="Arial" w:hAnsi="Arial" w:cs="Arial"/>
                <w:sz w:val="20"/>
                <w:szCs w:val="20"/>
                <w:highlight w:val="yellow"/>
              </w:rPr>
            </w:pPr>
            <w:r w:rsidRPr="0079569F">
              <w:rPr>
                <w:rFonts w:ascii="Arial" w:hAnsi="Arial" w:cs="Arial"/>
                <w:sz w:val="20"/>
                <w:szCs w:val="20"/>
                <w:highlight w:val="yellow"/>
              </w:rPr>
              <w:t xml:space="preserve">Listado de asistencia a las </w:t>
            </w:r>
            <w:r w:rsidR="0079569F" w:rsidRPr="0079569F">
              <w:rPr>
                <w:rFonts w:ascii="Arial" w:hAnsi="Arial" w:cs="Arial"/>
                <w:sz w:val="20"/>
                <w:szCs w:val="20"/>
                <w:highlight w:val="yellow"/>
              </w:rPr>
              <w:t>Revisiones por la Dirección</w:t>
            </w:r>
          </w:p>
          <w:p w:rsidR="00C8217E" w:rsidRPr="0079569F" w:rsidRDefault="0079569F" w:rsidP="0079569F">
            <w:pPr>
              <w:pStyle w:val="Prrafodelista"/>
              <w:numPr>
                <w:ilvl w:val="0"/>
                <w:numId w:val="69"/>
              </w:numPr>
              <w:contextualSpacing/>
              <w:rPr>
                <w:rFonts w:ascii="Arial" w:hAnsi="Arial" w:cs="Arial"/>
                <w:sz w:val="20"/>
                <w:szCs w:val="20"/>
                <w:highlight w:val="yellow"/>
              </w:rPr>
            </w:pPr>
            <w:r w:rsidRPr="0079569F">
              <w:rPr>
                <w:rFonts w:ascii="Arial" w:hAnsi="Arial" w:cs="Arial"/>
                <w:sz w:val="20"/>
                <w:szCs w:val="20"/>
                <w:highlight w:val="yellow"/>
              </w:rPr>
              <w:t xml:space="preserve">Informe </w:t>
            </w:r>
            <w:r w:rsidR="00C8217E" w:rsidRPr="0079569F">
              <w:rPr>
                <w:rFonts w:ascii="Arial" w:hAnsi="Arial" w:cs="Arial"/>
                <w:sz w:val="20"/>
                <w:szCs w:val="20"/>
                <w:highlight w:val="yellow"/>
              </w:rPr>
              <w:t xml:space="preserve"> de encuesta del clima organizacional</w:t>
            </w:r>
            <w:r w:rsidRPr="0079569F">
              <w:rPr>
                <w:rFonts w:ascii="Arial" w:hAnsi="Arial" w:cs="Arial"/>
                <w:sz w:val="20"/>
                <w:szCs w:val="20"/>
                <w:highlight w:val="yellow"/>
              </w:rPr>
              <w:t xml:space="preserve"> preguntas sobre este tema</w:t>
            </w:r>
          </w:p>
          <w:p w:rsidR="0079569F" w:rsidRPr="0079569F" w:rsidRDefault="0079569F" w:rsidP="0079569F">
            <w:pPr>
              <w:pStyle w:val="Prrafodelista"/>
              <w:numPr>
                <w:ilvl w:val="0"/>
                <w:numId w:val="69"/>
              </w:numPr>
              <w:contextualSpacing/>
              <w:rPr>
                <w:rFonts w:ascii="Arial" w:hAnsi="Arial" w:cs="Arial"/>
                <w:sz w:val="20"/>
                <w:szCs w:val="20"/>
              </w:rPr>
            </w:pPr>
            <w:r w:rsidRPr="0079569F">
              <w:rPr>
                <w:rFonts w:ascii="Arial" w:hAnsi="Arial" w:cs="Arial"/>
                <w:sz w:val="20"/>
                <w:szCs w:val="20"/>
                <w:highlight w:val="yellow"/>
              </w:rPr>
              <w:t>Acuerdos de desempeño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85386">
        <w:tc>
          <w:tcPr>
            <w:tcW w:w="4361" w:type="dxa"/>
            <w:shd w:val="clear" w:color="auto" w:fill="auto"/>
          </w:tcPr>
          <w:p w:rsidR="00C8217E" w:rsidRPr="0079569F"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79569F">
              <w:rPr>
                <w:rFonts w:ascii="Arial" w:hAnsi="Arial" w:cs="Arial"/>
                <w:w w:val="98"/>
                <w:sz w:val="20"/>
                <w:szCs w:val="20"/>
              </w:rPr>
              <w:t>Mantener</w:t>
            </w:r>
            <w:r w:rsidR="00E56C50" w:rsidRPr="0079569F">
              <w:rPr>
                <w:rFonts w:ascii="Arial" w:hAnsi="Arial" w:cs="Arial"/>
                <w:w w:val="98"/>
                <w:sz w:val="20"/>
                <w:szCs w:val="20"/>
              </w:rPr>
              <w:t xml:space="preserve"> </w:t>
            </w:r>
            <w:r w:rsidRPr="0079569F">
              <w:rPr>
                <w:rFonts w:ascii="Arial" w:hAnsi="Arial" w:cs="Arial"/>
                <w:w w:val="98"/>
                <w:sz w:val="20"/>
                <w:szCs w:val="20"/>
              </w:rPr>
              <w:t>informados</w:t>
            </w:r>
            <w:r w:rsidR="00E56C50" w:rsidRPr="0079569F">
              <w:rPr>
                <w:rFonts w:ascii="Arial" w:hAnsi="Arial" w:cs="Arial"/>
                <w:w w:val="98"/>
                <w:sz w:val="20"/>
                <w:szCs w:val="20"/>
              </w:rPr>
              <w:t xml:space="preserve"> </w:t>
            </w:r>
            <w:r w:rsidRPr="0079569F">
              <w:rPr>
                <w:rFonts w:ascii="Arial" w:hAnsi="Arial" w:cs="Arial"/>
                <w:w w:val="98"/>
                <w:sz w:val="20"/>
                <w:szCs w:val="20"/>
              </w:rPr>
              <w:t>a</w:t>
            </w:r>
            <w:r w:rsidR="00E56C50" w:rsidRPr="0079569F">
              <w:rPr>
                <w:rFonts w:ascii="Arial" w:hAnsi="Arial" w:cs="Arial"/>
                <w:w w:val="98"/>
                <w:sz w:val="20"/>
                <w:szCs w:val="20"/>
              </w:rPr>
              <w:t xml:space="preserve"> </w:t>
            </w:r>
            <w:r w:rsidRPr="0079569F">
              <w:rPr>
                <w:rFonts w:ascii="Arial" w:hAnsi="Arial" w:cs="Arial"/>
                <w:w w:val="98"/>
                <w:sz w:val="20"/>
                <w:szCs w:val="20"/>
              </w:rPr>
              <w:t>los</w:t>
            </w:r>
            <w:r w:rsidR="00E56C50" w:rsidRPr="0079569F">
              <w:rPr>
                <w:rFonts w:ascii="Arial" w:hAnsi="Arial" w:cs="Arial"/>
                <w:w w:val="98"/>
                <w:sz w:val="20"/>
                <w:szCs w:val="20"/>
              </w:rPr>
              <w:t xml:space="preserve"> </w:t>
            </w:r>
            <w:r w:rsidRPr="0079569F">
              <w:rPr>
                <w:rFonts w:ascii="Arial" w:hAnsi="Arial" w:cs="Arial"/>
                <w:w w:val="98"/>
                <w:sz w:val="20"/>
                <w:szCs w:val="20"/>
              </w:rPr>
              <w:t>empleados</w:t>
            </w:r>
            <w:r w:rsidR="00E56C50" w:rsidRPr="0079569F">
              <w:rPr>
                <w:rFonts w:ascii="Arial" w:hAnsi="Arial" w:cs="Arial"/>
                <w:w w:val="98"/>
                <w:sz w:val="20"/>
                <w:szCs w:val="20"/>
              </w:rPr>
              <w:t xml:space="preserve"> </w:t>
            </w:r>
            <w:r w:rsidRPr="0079569F">
              <w:rPr>
                <w:rFonts w:ascii="Arial" w:hAnsi="Arial" w:cs="Arial"/>
                <w:w w:val="98"/>
                <w:sz w:val="20"/>
                <w:szCs w:val="20"/>
              </w:rPr>
              <w:t>sobre</w:t>
            </w:r>
            <w:r w:rsidR="00E56C50" w:rsidRPr="0079569F">
              <w:rPr>
                <w:rFonts w:ascii="Arial" w:hAnsi="Arial" w:cs="Arial"/>
                <w:w w:val="98"/>
                <w:sz w:val="20"/>
                <w:szCs w:val="20"/>
              </w:rPr>
              <w:t xml:space="preserve"> </w:t>
            </w:r>
            <w:r w:rsidRPr="0079569F">
              <w:rPr>
                <w:rFonts w:ascii="Arial" w:hAnsi="Arial" w:cs="Arial"/>
                <w:w w:val="98"/>
                <w:sz w:val="20"/>
                <w:szCs w:val="20"/>
              </w:rPr>
              <w:t>los</w:t>
            </w:r>
            <w:r w:rsidR="00E56C50" w:rsidRPr="0079569F">
              <w:rPr>
                <w:rFonts w:ascii="Arial" w:hAnsi="Arial" w:cs="Arial"/>
                <w:w w:val="98"/>
                <w:sz w:val="20"/>
                <w:szCs w:val="20"/>
              </w:rPr>
              <w:t xml:space="preserve"> </w:t>
            </w:r>
            <w:r w:rsidRPr="0079569F">
              <w:rPr>
                <w:rFonts w:ascii="Arial" w:hAnsi="Arial" w:cs="Arial"/>
                <w:w w:val="98"/>
                <w:sz w:val="20"/>
                <w:szCs w:val="20"/>
              </w:rPr>
              <w:t>temas</w:t>
            </w:r>
            <w:r w:rsidR="00E56C50" w:rsidRPr="0079569F">
              <w:rPr>
                <w:rFonts w:ascii="Arial" w:hAnsi="Arial" w:cs="Arial"/>
                <w:w w:val="98"/>
                <w:sz w:val="20"/>
                <w:szCs w:val="20"/>
              </w:rPr>
              <w:t xml:space="preserve"> </w:t>
            </w:r>
            <w:r w:rsidRPr="0079569F">
              <w:rPr>
                <w:rFonts w:ascii="Arial" w:hAnsi="Arial" w:cs="Arial"/>
                <w:w w:val="98"/>
                <w:sz w:val="20"/>
                <w:szCs w:val="20"/>
              </w:rPr>
              <w:t>clave</w:t>
            </w:r>
            <w:r w:rsidR="00E56C50" w:rsidRPr="0079569F">
              <w:rPr>
                <w:rFonts w:ascii="Arial" w:hAnsi="Arial" w:cs="Arial"/>
                <w:w w:val="98"/>
                <w:sz w:val="20"/>
                <w:szCs w:val="20"/>
              </w:rPr>
              <w:t xml:space="preserve"> </w:t>
            </w:r>
            <w:r w:rsidRPr="0079569F">
              <w:rPr>
                <w:rFonts w:ascii="Arial" w:hAnsi="Arial" w:cs="Arial"/>
                <w:w w:val="98"/>
                <w:sz w:val="20"/>
                <w:szCs w:val="20"/>
              </w:rPr>
              <w:t>que</w:t>
            </w:r>
            <w:r w:rsidR="00E56C50" w:rsidRPr="0079569F">
              <w:rPr>
                <w:rFonts w:ascii="Arial" w:hAnsi="Arial" w:cs="Arial"/>
                <w:w w:val="98"/>
                <w:sz w:val="20"/>
                <w:szCs w:val="20"/>
              </w:rPr>
              <w:t xml:space="preserve"> </w:t>
            </w:r>
            <w:r w:rsidRPr="0079569F">
              <w:rPr>
                <w:rFonts w:ascii="Arial" w:hAnsi="Arial" w:cs="Arial"/>
                <w:w w:val="98"/>
                <w:sz w:val="20"/>
                <w:szCs w:val="20"/>
              </w:rPr>
              <w:t>les conciernen.</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53" w:type="dxa"/>
            <w:shd w:val="clear" w:color="auto" w:fill="auto"/>
          </w:tcPr>
          <w:p w:rsidR="00C8217E" w:rsidRPr="0079569F" w:rsidRDefault="00C8217E" w:rsidP="00EE6473">
            <w:pPr>
              <w:rPr>
                <w:rFonts w:ascii="Arial" w:hAnsi="Arial" w:cs="Arial"/>
                <w:b/>
                <w:sz w:val="20"/>
                <w:szCs w:val="20"/>
              </w:rPr>
            </w:pPr>
            <w:r w:rsidRPr="004A2730">
              <w:rPr>
                <w:rFonts w:ascii="Arial" w:hAnsi="Arial" w:cs="Arial"/>
                <w:sz w:val="20"/>
                <w:szCs w:val="20"/>
              </w:rPr>
              <w:t xml:space="preserve">Mediante memorándum informaciones de los días no laborables, proyectos, informaciones institucionales.                                                                               Para una efectiva, rápida y económica comunicación  interdepartamental </w:t>
            </w:r>
            <w:r w:rsidR="0079569F">
              <w:rPr>
                <w:rFonts w:ascii="Arial" w:hAnsi="Arial" w:cs="Arial"/>
                <w:sz w:val="20"/>
                <w:szCs w:val="20"/>
              </w:rPr>
              <w:t xml:space="preserve">el IDAC ha </w:t>
            </w:r>
            <w:r w:rsidRPr="004A2730">
              <w:rPr>
                <w:rFonts w:ascii="Arial" w:hAnsi="Arial" w:cs="Arial"/>
                <w:sz w:val="20"/>
                <w:szCs w:val="20"/>
              </w:rPr>
              <w:t>establecido el uso del corre</w:t>
            </w:r>
            <w:r w:rsidR="00E56C50">
              <w:rPr>
                <w:rFonts w:ascii="Arial" w:hAnsi="Arial" w:cs="Arial"/>
                <w:sz w:val="20"/>
                <w:szCs w:val="20"/>
              </w:rPr>
              <w:t xml:space="preserve">o corporativo </w:t>
            </w:r>
            <w:r w:rsidR="00E56C50" w:rsidRPr="0079569F">
              <w:rPr>
                <w:rFonts w:ascii="Arial" w:hAnsi="Arial" w:cs="Arial"/>
                <w:b/>
                <w:sz w:val="20"/>
                <w:szCs w:val="20"/>
              </w:rPr>
              <w:t>(Outlook), Boletines</w:t>
            </w:r>
            <w:r w:rsidRPr="0079569F">
              <w:rPr>
                <w:rFonts w:ascii="Arial" w:hAnsi="Arial" w:cs="Arial"/>
                <w:b/>
                <w:sz w:val="20"/>
                <w:szCs w:val="20"/>
              </w:rPr>
              <w:t>, murales informativos, y  Plan Comunicacional.</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79569F" w:rsidRDefault="00C8217E" w:rsidP="00EE6473">
            <w:pPr>
              <w:pStyle w:val="Prrafodelista"/>
              <w:numPr>
                <w:ilvl w:val="0"/>
                <w:numId w:val="50"/>
              </w:numPr>
              <w:contextualSpacing/>
              <w:rPr>
                <w:rFonts w:ascii="Arial" w:hAnsi="Arial" w:cs="Arial"/>
                <w:sz w:val="20"/>
                <w:szCs w:val="20"/>
                <w:highlight w:val="yellow"/>
              </w:rPr>
            </w:pPr>
            <w:r w:rsidRPr="0079569F">
              <w:rPr>
                <w:rFonts w:ascii="Arial" w:hAnsi="Arial" w:cs="Arial"/>
                <w:sz w:val="20"/>
                <w:szCs w:val="20"/>
                <w:highlight w:val="yellow"/>
              </w:rPr>
              <w:t>Memos del Director General</w:t>
            </w:r>
          </w:p>
          <w:p w:rsidR="00C8217E" w:rsidRPr="0079569F" w:rsidRDefault="00C8217E" w:rsidP="00EE6473">
            <w:pPr>
              <w:pStyle w:val="Prrafodelista"/>
              <w:numPr>
                <w:ilvl w:val="0"/>
                <w:numId w:val="50"/>
              </w:numPr>
              <w:contextualSpacing/>
              <w:rPr>
                <w:rFonts w:ascii="Arial" w:hAnsi="Arial" w:cs="Arial"/>
                <w:sz w:val="20"/>
                <w:szCs w:val="20"/>
                <w:highlight w:val="yellow"/>
              </w:rPr>
            </w:pPr>
            <w:r w:rsidRPr="0079569F">
              <w:rPr>
                <w:rFonts w:ascii="Arial" w:hAnsi="Arial" w:cs="Arial"/>
                <w:sz w:val="20"/>
                <w:szCs w:val="20"/>
                <w:highlight w:val="yellow"/>
              </w:rPr>
              <w:t>Memos de los Directores de Áreas</w:t>
            </w:r>
          </w:p>
          <w:p w:rsidR="00C8217E" w:rsidRPr="0079569F" w:rsidRDefault="00C8217E" w:rsidP="00EE6473">
            <w:pPr>
              <w:pStyle w:val="Prrafodelista"/>
              <w:numPr>
                <w:ilvl w:val="0"/>
                <w:numId w:val="50"/>
              </w:numPr>
              <w:contextualSpacing/>
              <w:rPr>
                <w:rFonts w:ascii="Arial" w:hAnsi="Arial" w:cs="Arial"/>
                <w:sz w:val="20"/>
                <w:szCs w:val="20"/>
                <w:highlight w:val="yellow"/>
              </w:rPr>
            </w:pPr>
            <w:r w:rsidRPr="0079569F">
              <w:rPr>
                <w:rFonts w:ascii="Arial" w:hAnsi="Arial" w:cs="Arial"/>
                <w:sz w:val="20"/>
                <w:szCs w:val="20"/>
                <w:highlight w:val="yellow"/>
              </w:rPr>
              <w:t xml:space="preserve">Boletín </w:t>
            </w:r>
            <w:r w:rsidR="0079569F" w:rsidRPr="0079569F">
              <w:rPr>
                <w:rFonts w:ascii="Arial" w:hAnsi="Arial" w:cs="Arial"/>
                <w:sz w:val="20"/>
                <w:szCs w:val="20"/>
                <w:highlight w:val="yellow"/>
              </w:rPr>
              <w:t>Gestión Integral</w:t>
            </w:r>
          </w:p>
          <w:p w:rsidR="00A5077E" w:rsidRPr="0079569F" w:rsidRDefault="00C8217E" w:rsidP="00A5077E">
            <w:pPr>
              <w:pStyle w:val="Prrafodelista"/>
              <w:numPr>
                <w:ilvl w:val="0"/>
                <w:numId w:val="50"/>
              </w:numPr>
              <w:contextualSpacing/>
              <w:rPr>
                <w:rFonts w:ascii="Arial" w:hAnsi="Arial" w:cs="Arial"/>
                <w:sz w:val="20"/>
                <w:szCs w:val="20"/>
                <w:highlight w:val="yellow"/>
              </w:rPr>
            </w:pPr>
            <w:r w:rsidRPr="0079569F">
              <w:rPr>
                <w:rFonts w:ascii="Arial" w:hAnsi="Arial" w:cs="Arial"/>
                <w:sz w:val="20"/>
                <w:szCs w:val="20"/>
                <w:highlight w:val="yellow"/>
              </w:rPr>
              <w:t>Correos Outlook</w:t>
            </w:r>
          </w:p>
          <w:p w:rsidR="00C8217E" w:rsidRPr="0079569F" w:rsidRDefault="00C8217E" w:rsidP="00A5077E">
            <w:pPr>
              <w:pStyle w:val="Prrafodelista"/>
              <w:numPr>
                <w:ilvl w:val="0"/>
                <w:numId w:val="50"/>
              </w:numPr>
              <w:contextualSpacing/>
              <w:rPr>
                <w:rFonts w:ascii="Arial" w:hAnsi="Arial" w:cs="Arial"/>
                <w:sz w:val="20"/>
                <w:szCs w:val="20"/>
                <w:highlight w:val="yellow"/>
              </w:rPr>
            </w:pPr>
            <w:r w:rsidRPr="0079569F">
              <w:rPr>
                <w:rFonts w:ascii="Arial" w:hAnsi="Arial" w:cs="Arial"/>
                <w:sz w:val="20"/>
                <w:szCs w:val="20"/>
                <w:highlight w:val="yellow"/>
              </w:rPr>
              <w:t>Comunicaciones Plan Comunicacional</w:t>
            </w:r>
          </w:p>
          <w:p w:rsidR="00A14DE9" w:rsidRPr="004A2730" w:rsidRDefault="0079569F" w:rsidP="00A5077E">
            <w:pPr>
              <w:pStyle w:val="Prrafodelista"/>
              <w:numPr>
                <w:ilvl w:val="0"/>
                <w:numId w:val="50"/>
              </w:numPr>
              <w:contextualSpacing/>
              <w:rPr>
                <w:rFonts w:ascii="Arial" w:hAnsi="Arial" w:cs="Arial"/>
                <w:sz w:val="20"/>
                <w:szCs w:val="20"/>
              </w:rPr>
            </w:pPr>
            <w:r w:rsidRPr="0079569F">
              <w:rPr>
                <w:rFonts w:ascii="Arial" w:hAnsi="Arial" w:cs="Arial"/>
                <w:sz w:val="20"/>
                <w:szCs w:val="20"/>
                <w:highlight w:val="yellow"/>
              </w:rPr>
              <w:t>Comunicación aumento seguro mé</w:t>
            </w:r>
            <w:r w:rsidR="00A14DE9" w:rsidRPr="0079569F">
              <w:rPr>
                <w:rFonts w:ascii="Arial" w:hAnsi="Arial" w:cs="Arial"/>
                <w:sz w:val="20"/>
                <w:szCs w:val="20"/>
                <w:highlight w:val="yellow"/>
              </w:rPr>
              <w:t xml:space="preserve">dico, almuerzo, </w:t>
            </w:r>
            <w:r w:rsidR="00A14DE9" w:rsidRPr="0079569F">
              <w:rPr>
                <w:rFonts w:ascii="Arial" w:hAnsi="Arial" w:cs="Arial"/>
                <w:sz w:val="20"/>
                <w:szCs w:val="20"/>
                <w:highlight w:val="yellow"/>
              </w:rPr>
              <w:lastRenderedPageBreak/>
              <w:t xml:space="preserve">vacaciones, combustible, dieta, </w:t>
            </w:r>
            <w:r w:rsidRPr="0079569F">
              <w:rPr>
                <w:rFonts w:ascii="Arial" w:hAnsi="Arial" w:cs="Arial"/>
                <w:sz w:val="20"/>
                <w:szCs w:val="20"/>
                <w:highlight w:val="yellow"/>
              </w:rPr>
              <w:t>etc.</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85386">
        <w:tc>
          <w:tcPr>
            <w:tcW w:w="4361" w:type="dxa"/>
            <w:shd w:val="clear" w:color="auto" w:fill="auto"/>
          </w:tcPr>
          <w:p w:rsidR="00C8217E" w:rsidRPr="0079569F"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79569F">
              <w:rPr>
                <w:rFonts w:ascii="Arial" w:hAnsi="Arial" w:cs="Arial"/>
                <w:w w:val="98"/>
                <w:sz w:val="20"/>
                <w:szCs w:val="20"/>
              </w:rPr>
              <w:lastRenderedPageBreak/>
              <w:t>Apoyar</w:t>
            </w:r>
            <w:r w:rsidR="00E56C50" w:rsidRPr="0079569F">
              <w:rPr>
                <w:rFonts w:ascii="Arial" w:hAnsi="Arial" w:cs="Arial"/>
                <w:w w:val="98"/>
                <w:sz w:val="20"/>
                <w:szCs w:val="20"/>
              </w:rPr>
              <w:t xml:space="preserve"> </w:t>
            </w:r>
            <w:r w:rsidRPr="0079569F">
              <w:rPr>
                <w:rFonts w:ascii="Arial" w:hAnsi="Arial" w:cs="Arial"/>
                <w:w w:val="98"/>
                <w:sz w:val="20"/>
                <w:szCs w:val="20"/>
              </w:rPr>
              <w:t>a</w:t>
            </w:r>
            <w:r w:rsidR="00E56C50" w:rsidRPr="0079569F">
              <w:rPr>
                <w:rFonts w:ascii="Arial" w:hAnsi="Arial" w:cs="Arial"/>
                <w:w w:val="98"/>
                <w:sz w:val="20"/>
                <w:szCs w:val="20"/>
              </w:rPr>
              <w:t xml:space="preserve"> </w:t>
            </w:r>
            <w:r w:rsidRPr="0079569F">
              <w:rPr>
                <w:rFonts w:ascii="Arial" w:hAnsi="Arial" w:cs="Arial"/>
                <w:w w:val="98"/>
                <w:sz w:val="20"/>
                <w:szCs w:val="20"/>
              </w:rPr>
              <w:t>los</w:t>
            </w:r>
            <w:r w:rsidR="00E56C50" w:rsidRPr="0079569F">
              <w:rPr>
                <w:rFonts w:ascii="Arial" w:hAnsi="Arial" w:cs="Arial"/>
                <w:w w:val="98"/>
                <w:sz w:val="20"/>
                <w:szCs w:val="20"/>
              </w:rPr>
              <w:t xml:space="preserve"> </w:t>
            </w:r>
            <w:r w:rsidRPr="0079569F">
              <w:rPr>
                <w:rFonts w:ascii="Arial" w:hAnsi="Arial" w:cs="Arial"/>
                <w:w w:val="98"/>
                <w:sz w:val="20"/>
                <w:szCs w:val="20"/>
              </w:rPr>
              <w:t>empleados</w:t>
            </w:r>
            <w:r w:rsidR="00E56C50" w:rsidRPr="0079569F">
              <w:rPr>
                <w:rFonts w:ascii="Arial" w:hAnsi="Arial" w:cs="Arial"/>
                <w:w w:val="98"/>
                <w:sz w:val="20"/>
                <w:szCs w:val="20"/>
              </w:rPr>
              <w:t xml:space="preserve"> </w:t>
            </w:r>
            <w:r w:rsidRPr="0079569F">
              <w:rPr>
                <w:rFonts w:ascii="Arial" w:hAnsi="Arial" w:cs="Arial"/>
                <w:w w:val="98"/>
                <w:sz w:val="20"/>
                <w:szCs w:val="20"/>
              </w:rPr>
              <w:t>ayudándoles</w:t>
            </w:r>
            <w:r w:rsidR="00E56C50" w:rsidRPr="0079569F">
              <w:rPr>
                <w:rFonts w:ascii="Arial" w:hAnsi="Arial" w:cs="Arial"/>
                <w:w w:val="98"/>
                <w:sz w:val="20"/>
                <w:szCs w:val="20"/>
              </w:rPr>
              <w:t xml:space="preserve"> </w:t>
            </w:r>
            <w:r w:rsidRPr="0079569F">
              <w:rPr>
                <w:rFonts w:ascii="Arial" w:hAnsi="Arial" w:cs="Arial"/>
                <w:w w:val="98"/>
                <w:sz w:val="20"/>
                <w:szCs w:val="20"/>
              </w:rPr>
              <w:t>a</w:t>
            </w:r>
            <w:r w:rsidR="00E56C50" w:rsidRPr="0079569F">
              <w:rPr>
                <w:rFonts w:ascii="Arial" w:hAnsi="Arial" w:cs="Arial"/>
                <w:w w:val="98"/>
                <w:sz w:val="20"/>
                <w:szCs w:val="20"/>
              </w:rPr>
              <w:t xml:space="preserve"> </w:t>
            </w:r>
            <w:r w:rsidRPr="0079569F">
              <w:rPr>
                <w:rFonts w:ascii="Arial" w:hAnsi="Arial" w:cs="Arial"/>
                <w:w w:val="98"/>
                <w:sz w:val="20"/>
                <w:szCs w:val="20"/>
              </w:rPr>
              <w:t>cumplir</w:t>
            </w:r>
            <w:r w:rsidR="00E56C50" w:rsidRPr="0079569F">
              <w:rPr>
                <w:rFonts w:ascii="Arial" w:hAnsi="Arial" w:cs="Arial"/>
                <w:w w:val="98"/>
                <w:sz w:val="20"/>
                <w:szCs w:val="20"/>
              </w:rPr>
              <w:t xml:space="preserve"> </w:t>
            </w:r>
            <w:r w:rsidRPr="0079569F">
              <w:rPr>
                <w:rFonts w:ascii="Arial" w:hAnsi="Arial" w:cs="Arial"/>
                <w:w w:val="98"/>
                <w:sz w:val="20"/>
                <w:szCs w:val="20"/>
              </w:rPr>
              <w:t>con</w:t>
            </w:r>
            <w:r w:rsidR="00E56C50" w:rsidRPr="0079569F">
              <w:rPr>
                <w:rFonts w:ascii="Arial" w:hAnsi="Arial" w:cs="Arial"/>
                <w:w w:val="98"/>
                <w:sz w:val="20"/>
                <w:szCs w:val="20"/>
              </w:rPr>
              <w:t xml:space="preserve"> </w:t>
            </w:r>
            <w:r w:rsidRPr="0079569F">
              <w:rPr>
                <w:rFonts w:ascii="Arial" w:hAnsi="Arial" w:cs="Arial"/>
                <w:w w:val="98"/>
                <w:sz w:val="20"/>
                <w:szCs w:val="20"/>
              </w:rPr>
              <w:t>sus</w:t>
            </w:r>
            <w:r w:rsidR="00E56C50" w:rsidRPr="0079569F">
              <w:rPr>
                <w:rFonts w:ascii="Arial" w:hAnsi="Arial" w:cs="Arial"/>
                <w:w w:val="98"/>
                <w:sz w:val="20"/>
                <w:szCs w:val="20"/>
              </w:rPr>
              <w:t xml:space="preserve"> </w:t>
            </w:r>
            <w:r w:rsidRPr="0079569F">
              <w:rPr>
                <w:rFonts w:ascii="Arial" w:hAnsi="Arial" w:cs="Arial"/>
                <w:w w:val="98"/>
                <w:sz w:val="20"/>
                <w:szCs w:val="20"/>
              </w:rPr>
              <w:t>obligaciones,</w:t>
            </w:r>
            <w:r w:rsidR="00E56C50" w:rsidRPr="0079569F">
              <w:rPr>
                <w:rFonts w:ascii="Arial" w:hAnsi="Arial" w:cs="Arial"/>
                <w:w w:val="98"/>
                <w:sz w:val="20"/>
                <w:szCs w:val="20"/>
              </w:rPr>
              <w:t xml:space="preserve"> </w:t>
            </w:r>
            <w:r w:rsidRPr="0079569F">
              <w:rPr>
                <w:rFonts w:ascii="Arial" w:hAnsi="Arial" w:cs="Arial"/>
                <w:w w:val="98"/>
                <w:sz w:val="20"/>
                <w:szCs w:val="20"/>
              </w:rPr>
              <w:t>a</w:t>
            </w:r>
            <w:r w:rsidR="00E56C50" w:rsidRPr="0079569F">
              <w:rPr>
                <w:rFonts w:ascii="Arial" w:hAnsi="Arial" w:cs="Arial"/>
                <w:w w:val="98"/>
                <w:sz w:val="20"/>
                <w:szCs w:val="20"/>
              </w:rPr>
              <w:t xml:space="preserve"> </w:t>
            </w:r>
            <w:r w:rsidRPr="0079569F">
              <w:rPr>
                <w:rFonts w:ascii="Arial" w:hAnsi="Arial" w:cs="Arial"/>
                <w:w w:val="98"/>
                <w:sz w:val="20"/>
                <w:szCs w:val="20"/>
              </w:rPr>
              <w:t>realizar sus</w:t>
            </w:r>
            <w:r w:rsidR="00E56C50" w:rsidRPr="0079569F">
              <w:rPr>
                <w:rFonts w:ascii="Arial" w:hAnsi="Arial" w:cs="Arial"/>
                <w:w w:val="98"/>
                <w:sz w:val="20"/>
                <w:szCs w:val="20"/>
              </w:rPr>
              <w:t xml:space="preserve"> </w:t>
            </w:r>
            <w:r w:rsidRPr="0079569F">
              <w:rPr>
                <w:rFonts w:ascii="Arial" w:hAnsi="Arial" w:cs="Arial"/>
                <w:w w:val="98"/>
                <w:sz w:val="20"/>
                <w:szCs w:val="20"/>
              </w:rPr>
              <w:t>planes</w:t>
            </w:r>
            <w:r w:rsidR="00E56C50" w:rsidRPr="0079569F">
              <w:rPr>
                <w:rFonts w:ascii="Arial" w:hAnsi="Arial" w:cs="Arial"/>
                <w:w w:val="98"/>
                <w:sz w:val="20"/>
                <w:szCs w:val="20"/>
              </w:rPr>
              <w:t xml:space="preserve">  </w:t>
            </w:r>
            <w:r w:rsidRPr="0079569F">
              <w:rPr>
                <w:rFonts w:ascii="Arial" w:hAnsi="Arial" w:cs="Arial"/>
                <w:w w:val="98"/>
                <w:sz w:val="20"/>
                <w:szCs w:val="20"/>
              </w:rPr>
              <w:t>y</w:t>
            </w:r>
            <w:r w:rsidR="00E56C50" w:rsidRPr="0079569F">
              <w:rPr>
                <w:rFonts w:ascii="Arial" w:hAnsi="Arial" w:cs="Arial"/>
                <w:w w:val="98"/>
                <w:sz w:val="20"/>
                <w:szCs w:val="20"/>
              </w:rPr>
              <w:t xml:space="preserve"> </w:t>
            </w:r>
            <w:r w:rsidRPr="0079569F">
              <w:rPr>
                <w:rFonts w:ascii="Arial" w:hAnsi="Arial" w:cs="Arial"/>
                <w:w w:val="98"/>
                <w:sz w:val="20"/>
                <w:szCs w:val="20"/>
              </w:rPr>
              <w:t>alcanzar</w:t>
            </w:r>
            <w:r w:rsidR="00E56C50" w:rsidRPr="0079569F">
              <w:rPr>
                <w:rFonts w:ascii="Arial" w:hAnsi="Arial" w:cs="Arial"/>
                <w:w w:val="98"/>
                <w:sz w:val="20"/>
                <w:szCs w:val="20"/>
              </w:rPr>
              <w:t xml:space="preserve"> </w:t>
            </w:r>
            <w:r w:rsidRPr="0079569F">
              <w:rPr>
                <w:rFonts w:ascii="Arial" w:hAnsi="Arial" w:cs="Arial"/>
                <w:w w:val="98"/>
                <w:sz w:val="20"/>
                <w:szCs w:val="20"/>
              </w:rPr>
              <w:t>sus</w:t>
            </w:r>
            <w:r w:rsidR="00E56C50" w:rsidRPr="0079569F">
              <w:rPr>
                <w:rFonts w:ascii="Arial" w:hAnsi="Arial" w:cs="Arial"/>
                <w:w w:val="98"/>
                <w:sz w:val="20"/>
                <w:szCs w:val="20"/>
              </w:rPr>
              <w:t xml:space="preserve"> </w:t>
            </w:r>
            <w:r w:rsidRPr="0079569F">
              <w:rPr>
                <w:rFonts w:ascii="Arial" w:hAnsi="Arial" w:cs="Arial"/>
                <w:w w:val="98"/>
                <w:sz w:val="20"/>
                <w:szCs w:val="20"/>
              </w:rPr>
              <w:t>objetivos,</w:t>
            </w:r>
            <w:r w:rsidR="00E56C50" w:rsidRPr="0079569F">
              <w:rPr>
                <w:rFonts w:ascii="Arial" w:hAnsi="Arial" w:cs="Arial"/>
                <w:w w:val="98"/>
                <w:sz w:val="20"/>
                <w:szCs w:val="20"/>
              </w:rPr>
              <w:t xml:space="preserve"> </w:t>
            </w:r>
            <w:r w:rsidRPr="0079569F">
              <w:rPr>
                <w:rFonts w:ascii="Arial" w:hAnsi="Arial" w:cs="Arial"/>
                <w:w w:val="98"/>
                <w:sz w:val="20"/>
                <w:szCs w:val="20"/>
              </w:rPr>
              <w:t>en</w:t>
            </w:r>
            <w:r w:rsidR="00E56C50" w:rsidRPr="0079569F">
              <w:rPr>
                <w:rFonts w:ascii="Arial" w:hAnsi="Arial" w:cs="Arial"/>
                <w:w w:val="98"/>
                <w:sz w:val="20"/>
                <w:szCs w:val="20"/>
              </w:rPr>
              <w:t xml:space="preserve"> </w:t>
            </w:r>
            <w:r w:rsidRPr="0079569F">
              <w:rPr>
                <w:rFonts w:ascii="Arial" w:hAnsi="Arial" w:cs="Arial"/>
                <w:w w:val="98"/>
                <w:sz w:val="20"/>
                <w:szCs w:val="20"/>
              </w:rPr>
              <w:t>consonancia</w:t>
            </w:r>
            <w:r w:rsidR="00E56C50" w:rsidRPr="0079569F">
              <w:rPr>
                <w:rFonts w:ascii="Arial" w:hAnsi="Arial" w:cs="Arial"/>
                <w:w w:val="98"/>
                <w:sz w:val="20"/>
                <w:szCs w:val="20"/>
              </w:rPr>
              <w:t xml:space="preserve"> </w:t>
            </w:r>
            <w:r w:rsidRPr="0079569F">
              <w:rPr>
                <w:rFonts w:ascii="Arial" w:hAnsi="Arial" w:cs="Arial"/>
                <w:w w:val="98"/>
                <w:sz w:val="20"/>
                <w:szCs w:val="20"/>
              </w:rPr>
              <w:t>con</w:t>
            </w:r>
            <w:r w:rsidR="00E56C50" w:rsidRPr="0079569F">
              <w:rPr>
                <w:rFonts w:ascii="Arial" w:hAnsi="Arial" w:cs="Arial"/>
                <w:w w:val="98"/>
                <w:sz w:val="20"/>
                <w:szCs w:val="20"/>
              </w:rPr>
              <w:t xml:space="preserve"> </w:t>
            </w:r>
            <w:r w:rsidRPr="0079569F">
              <w:rPr>
                <w:rFonts w:ascii="Arial" w:hAnsi="Arial" w:cs="Arial"/>
                <w:w w:val="98"/>
                <w:sz w:val="20"/>
                <w:szCs w:val="20"/>
              </w:rPr>
              <w:t>el</w:t>
            </w:r>
            <w:r w:rsidR="00E56C50" w:rsidRPr="0079569F">
              <w:rPr>
                <w:rFonts w:ascii="Arial" w:hAnsi="Arial" w:cs="Arial"/>
                <w:w w:val="98"/>
                <w:sz w:val="20"/>
                <w:szCs w:val="20"/>
              </w:rPr>
              <w:t xml:space="preserve"> </w:t>
            </w:r>
            <w:r w:rsidRPr="0079569F">
              <w:rPr>
                <w:rFonts w:ascii="Arial" w:hAnsi="Arial" w:cs="Arial"/>
                <w:w w:val="98"/>
                <w:sz w:val="20"/>
                <w:szCs w:val="20"/>
              </w:rPr>
              <w:t>logro</w:t>
            </w:r>
            <w:r w:rsidR="00E56C50" w:rsidRPr="0079569F">
              <w:rPr>
                <w:rFonts w:ascii="Arial" w:hAnsi="Arial" w:cs="Arial"/>
                <w:w w:val="98"/>
                <w:sz w:val="20"/>
                <w:szCs w:val="20"/>
              </w:rPr>
              <w:t xml:space="preserve"> </w:t>
            </w:r>
            <w:r w:rsidRPr="0079569F">
              <w:rPr>
                <w:rFonts w:ascii="Arial" w:hAnsi="Arial" w:cs="Arial"/>
                <w:w w:val="98"/>
                <w:sz w:val="20"/>
                <w:szCs w:val="20"/>
              </w:rPr>
              <w:t>de</w:t>
            </w:r>
            <w:r w:rsidR="00E56C50" w:rsidRPr="0079569F">
              <w:rPr>
                <w:rFonts w:ascii="Arial" w:hAnsi="Arial" w:cs="Arial"/>
                <w:w w:val="98"/>
                <w:sz w:val="20"/>
                <w:szCs w:val="20"/>
              </w:rPr>
              <w:t xml:space="preserve"> </w:t>
            </w:r>
            <w:r w:rsidRPr="0079569F">
              <w:rPr>
                <w:rFonts w:ascii="Arial" w:hAnsi="Arial" w:cs="Arial"/>
                <w:w w:val="98"/>
                <w:sz w:val="20"/>
                <w:szCs w:val="20"/>
              </w:rPr>
              <w:t>los objetivos</w:t>
            </w:r>
            <w:r w:rsidR="00E56C50" w:rsidRPr="0079569F">
              <w:rPr>
                <w:rFonts w:ascii="Arial" w:hAnsi="Arial" w:cs="Arial"/>
                <w:w w:val="98"/>
                <w:sz w:val="20"/>
                <w:szCs w:val="20"/>
              </w:rPr>
              <w:t xml:space="preserve"> </w:t>
            </w:r>
            <w:r w:rsidRPr="0079569F">
              <w:rPr>
                <w:rFonts w:ascii="Arial" w:hAnsi="Arial" w:cs="Arial"/>
                <w:w w:val="98"/>
                <w:sz w:val="20"/>
                <w:szCs w:val="20"/>
              </w:rPr>
              <w:t>de</w:t>
            </w:r>
            <w:r w:rsidR="00E56C50" w:rsidRPr="0079569F">
              <w:rPr>
                <w:rFonts w:ascii="Arial" w:hAnsi="Arial" w:cs="Arial"/>
                <w:w w:val="98"/>
                <w:sz w:val="20"/>
                <w:szCs w:val="20"/>
              </w:rPr>
              <w:t xml:space="preserve"> </w:t>
            </w:r>
            <w:r w:rsidRPr="0079569F">
              <w:rPr>
                <w:rFonts w:ascii="Arial" w:hAnsi="Arial" w:cs="Arial"/>
                <w:w w:val="98"/>
                <w:sz w:val="20"/>
                <w:szCs w:val="20"/>
              </w:rPr>
              <w:t>la</w:t>
            </w:r>
            <w:r w:rsidR="00E56C50" w:rsidRPr="0079569F">
              <w:rPr>
                <w:rFonts w:ascii="Arial" w:hAnsi="Arial" w:cs="Arial"/>
                <w:w w:val="98"/>
                <w:sz w:val="20"/>
                <w:szCs w:val="20"/>
              </w:rPr>
              <w:t xml:space="preserve"> </w:t>
            </w:r>
            <w:r w:rsidRPr="0079569F">
              <w:rPr>
                <w:rFonts w:ascii="Arial" w:hAnsi="Arial" w:cs="Arial"/>
                <w:w w:val="98"/>
                <w:sz w:val="20"/>
                <w:szCs w:val="20"/>
              </w:rPr>
              <w:t>organización.</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Con los </w:t>
            </w:r>
            <w:r w:rsidRPr="0079569F">
              <w:rPr>
                <w:rFonts w:ascii="Arial" w:hAnsi="Arial" w:cs="Arial"/>
                <w:b/>
                <w:sz w:val="20"/>
                <w:szCs w:val="20"/>
              </w:rPr>
              <w:t>Acuerdos de Desempeño</w:t>
            </w:r>
            <w:r w:rsidRPr="004A2730">
              <w:rPr>
                <w:rFonts w:ascii="Arial" w:hAnsi="Arial" w:cs="Arial"/>
                <w:sz w:val="20"/>
                <w:szCs w:val="20"/>
              </w:rPr>
              <w:t xml:space="preserve">, la asignación efectiva de recursos (transporte, combustible, vehículos) en la Revisión por la Dirección, proveyéndole la </w:t>
            </w:r>
            <w:r w:rsidRPr="0079569F">
              <w:rPr>
                <w:rFonts w:ascii="Arial" w:hAnsi="Arial" w:cs="Arial"/>
                <w:b/>
                <w:sz w:val="20"/>
                <w:szCs w:val="20"/>
              </w:rPr>
              <w:t>capacitación</w:t>
            </w:r>
            <w:r w:rsidRPr="004A2730">
              <w:rPr>
                <w:rFonts w:ascii="Arial" w:hAnsi="Arial" w:cs="Arial"/>
                <w:sz w:val="20"/>
                <w:szCs w:val="20"/>
              </w:rPr>
              <w:t xml:space="preserve"> requerida (detección y plan de capacitación), evidenciamos el apoyo que la institución les brinda a sus </w:t>
            </w:r>
            <w:r w:rsidR="002362C9" w:rsidRPr="004A2730">
              <w:rPr>
                <w:rFonts w:ascii="Arial" w:hAnsi="Arial" w:cs="Arial"/>
                <w:sz w:val="20"/>
                <w:szCs w:val="20"/>
              </w:rPr>
              <w:t xml:space="preserve">empleados.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79569F" w:rsidRDefault="00C8217E" w:rsidP="00EE6473">
            <w:pPr>
              <w:pStyle w:val="Prrafodelista"/>
              <w:numPr>
                <w:ilvl w:val="0"/>
                <w:numId w:val="51"/>
              </w:numPr>
              <w:contextualSpacing/>
              <w:rPr>
                <w:rFonts w:ascii="Arial" w:hAnsi="Arial" w:cs="Arial"/>
                <w:sz w:val="20"/>
                <w:szCs w:val="20"/>
                <w:highlight w:val="yellow"/>
              </w:rPr>
            </w:pPr>
            <w:r w:rsidRPr="0079569F">
              <w:rPr>
                <w:rFonts w:ascii="Arial" w:hAnsi="Arial" w:cs="Arial"/>
                <w:sz w:val="20"/>
                <w:szCs w:val="20"/>
                <w:highlight w:val="yellow"/>
              </w:rPr>
              <w:t>Acuerdos de Desempeño</w:t>
            </w:r>
          </w:p>
          <w:p w:rsidR="0079569F" w:rsidRPr="0079569F" w:rsidRDefault="0079569F" w:rsidP="00A5077E">
            <w:pPr>
              <w:pStyle w:val="Prrafodelista"/>
              <w:numPr>
                <w:ilvl w:val="0"/>
                <w:numId w:val="51"/>
              </w:numPr>
              <w:contextualSpacing/>
              <w:rPr>
                <w:rFonts w:ascii="Arial" w:hAnsi="Arial" w:cs="Arial"/>
                <w:sz w:val="20"/>
                <w:szCs w:val="20"/>
                <w:highlight w:val="yellow"/>
              </w:rPr>
            </w:pPr>
            <w:r w:rsidRPr="0079569F">
              <w:rPr>
                <w:rFonts w:ascii="Arial" w:hAnsi="Arial" w:cs="Arial"/>
                <w:sz w:val="20"/>
                <w:szCs w:val="20"/>
                <w:highlight w:val="yellow"/>
              </w:rPr>
              <w:t>Programas de C</w:t>
            </w:r>
            <w:r w:rsidR="00C8217E" w:rsidRPr="0079569F">
              <w:rPr>
                <w:rFonts w:ascii="Arial" w:hAnsi="Arial" w:cs="Arial"/>
                <w:sz w:val="20"/>
                <w:szCs w:val="20"/>
                <w:highlight w:val="yellow"/>
              </w:rPr>
              <w:t xml:space="preserve">apacitación </w:t>
            </w:r>
          </w:p>
          <w:p w:rsidR="00A14DE9" w:rsidRPr="0079569F" w:rsidRDefault="00A14DE9" w:rsidP="00A5077E">
            <w:pPr>
              <w:pStyle w:val="Prrafodelista"/>
              <w:numPr>
                <w:ilvl w:val="0"/>
                <w:numId w:val="51"/>
              </w:numPr>
              <w:contextualSpacing/>
              <w:rPr>
                <w:rFonts w:ascii="Arial" w:hAnsi="Arial" w:cs="Arial"/>
                <w:sz w:val="20"/>
                <w:szCs w:val="20"/>
                <w:highlight w:val="yellow"/>
              </w:rPr>
            </w:pPr>
            <w:r w:rsidRPr="0079569F">
              <w:rPr>
                <w:rFonts w:ascii="Arial" w:hAnsi="Arial" w:cs="Arial"/>
                <w:sz w:val="20"/>
                <w:szCs w:val="20"/>
                <w:highlight w:val="yellow"/>
              </w:rPr>
              <w:t>Constitución de comisiones</w:t>
            </w:r>
          </w:p>
          <w:p w:rsidR="00A14DE9" w:rsidRPr="0079569F" w:rsidRDefault="0079569F" w:rsidP="00A5077E">
            <w:pPr>
              <w:pStyle w:val="Prrafodelista"/>
              <w:numPr>
                <w:ilvl w:val="0"/>
                <w:numId w:val="51"/>
              </w:numPr>
              <w:contextualSpacing/>
              <w:rPr>
                <w:rFonts w:ascii="Arial" w:hAnsi="Arial" w:cs="Arial"/>
                <w:sz w:val="20"/>
                <w:szCs w:val="20"/>
                <w:highlight w:val="yellow"/>
              </w:rPr>
            </w:pPr>
            <w:r w:rsidRPr="0079569F">
              <w:rPr>
                <w:rFonts w:ascii="Arial" w:hAnsi="Arial" w:cs="Arial"/>
                <w:sz w:val="20"/>
                <w:szCs w:val="20"/>
                <w:highlight w:val="yellow"/>
              </w:rPr>
              <w:t>Provisión</w:t>
            </w:r>
            <w:r w:rsidR="00A14DE9" w:rsidRPr="0079569F">
              <w:rPr>
                <w:rFonts w:ascii="Arial" w:hAnsi="Arial" w:cs="Arial"/>
                <w:sz w:val="20"/>
                <w:szCs w:val="20"/>
                <w:highlight w:val="yellow"/>
              </w:rPr>
              <w:t xml:space="preserve"> de recursos (combustible, transporte, laptop, flota, dieta)</w:t>
            </w:r>
          </w:p>
          <w:p w:rsidR="00A14DE9" w:rsidRPr="0079569F" w:rsidRDefault="00A14DE9" w:rsidP="00A5077E">
            <w:pPr>
              <w:pStyle w:val="Prrafodelista"/>
              <w:numPr>
                <w:ilvl w:val="0"/>
                <w:numId w:val="51"/>
              </w:numPr>
              <w:contextualSpacing/>
              <w:rPr>
                <w:rFonts w:ascii="Arial" w:hAnsi="Arial" w:cs="Arial"/>
                <w:sz w:val="20"/>
                <w:szCs w:val="20"/>
                <w:highlight w:val="yellow"/>
              </w:rPr>
            </w:pPr>
            <w:r w:rsidRPr="0079569F">
              <w:rPr>
                <w:rFonts w:ascii="Arial" w:hAnsi="Arial" w:cs="Arial"/>
                <w:sz w:val="20"/>
                <w:szCs w:val="20"/>
                <w:highlight w:val="yellow"/>
              </w:rPr>
              <w:t xml:space="preserve">Talleres </w:t>
            </w:r>
          </w:p>
          <w:p w:rsidR="00A14DE9" w:rsidRPr="004A2730" w:rsidRDefault="00A14DE9" w:rsidP="00A5077E">
            <w:pPr>
              <w:pStyle w:val="Prrafodelista"/>
              <w:numPr>
                <w:ilvl w:val="0"/>
                <w:numId w:val="51"/>
              </w:numPr>
              <w:contextualSpacing/>
              <w:rPr>
                <w:rFonts w:ascii="Arial" w:hAnsi="Arial" w:cs="Arial"/>
                <w:sz w:val="20"/>
                <w:szCs w:val="20"/>
              </w:rPr>
            </w:pPr>
            <w:r w:rsidRPr="0079569F">
              <w:rPr>
                <w:rFonts w:ascii="Arial" w:hAnsi="Arial" w:cs="Arial"/>
                <w:sz w:val="20"/>
                <w:szCs w:val="20"/>
                <w:highlight w:val="yellow"/>
              </w:rPr>
              <w:t>Plan de desarrollo</w:t>
            </w:r>
            <w:r w:rsidR="0079569F" w:rsidRPr="0079569F">
              <w:rPr>
                <w:rFonts w:ascii="Arial" w:hAnsi="Arial" w:cs="Arial"/>
                <w:sz w:val="20"/>
                <w:szCs w:val="20"/>
                <w:highlight w:val="yellow"/>
              </w:rPr>
              <w:t xml:space="preserve"> RRHH</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85386">
        <w:tc>
          <w:tcPr>
            <w:tcW w:w="4361"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79569F">
              <w:rPr>
                <w:rFonts w:ascii="Arial" w:hAnsi="Arial" w:cs="Arial"/>
                <w:w w:val="98"/>
                <w:sz w:val="20"/>
                <w:szCs w:val="20"/>
              </w:rPr>
              <w:t>Estimular,</w:t>
            </w:r>
            <w:r w:rsidR="00714CF6" w:rsidRPr="0079569F">
              <w:rPr>
                <w:rFonts w:ascii="Arial" w:hAnsi="Arial" w:cs="Arial"/>
                <w:w w:val="98"/>
                <w:sz w:val="20"/>
                <w:szCs w:val="20"/>
              </w:rPr>
              <w:t xml:space="preserve"> </w:t>
            </w:r>
            <w:r w:rsidRPr="0079569F">
              <w:rPr>
                <w:rFonts w:ascii="Arial" w:hAnsi="Arial" w:cs="Arial"/>
                <w:w w:val="98"/>
                <w:sz w:val="20"/>
                <w:szCs w:val="20"/>
              </w:rPr>
              <w:t>animar</w:t>
            </w:r>
            <w:r w:rsidR="00714CF6" w:rsidRPr="0079569F">
              <w:rPr>
                <w:rFonts w:ascii="Arial" w:hAnsi="Arial" w:cs="Arial"/>
                <w:w w:val="98"/>
                <w:sz w:val="20"/>
                <w:szCs w:val="20"/>
              </w:rPr>
              <w:t xml:space="preserve"> </w:t>
            </w:r>
            <w:r w:rsidRPr="0079569F">
              <w:rPr>
                <w:rFonts w:ascii="Arial" w:hAnsi="Arial" w:cs="Arial"/>
                <w:w w:val="98"/>
                <w:sz w:val="20"/>
                <w:szCs w:val="20"/>
              </w:rPr>
              <w:t>y</w:t>
            </w:r>
            <w:r w:rsidR="00714CF6" w:rsidRPr="0079569F">
              <w:rPr>
                <w:rFonts w:ascii="Arial" w:hAnsi="Arial" w:cs="Arial"/>
                <w:w w:val="98"/>
                <w:sz w:val="20"/>
                <w:szCs w:val="20"/>
              </w:rPr>
              <w:t xml:space="preserve"> </w:t>
            </w:r>
            <w:r w:rsidRPr="0079569F">
              <w:rPr>
                <w:rFonts w:ascii="Arial" w:hAnsi="Arial" w:cs="Arial"/>
                <w:w w:val="98"/>
                <w:sz w:val="20"/>
                <w:szCs w:val="20"/>
              </w:rPr>
              <w:t>crear</w:t>
            </w:r>
            <w:r w:rsidR="00714CF6" w:rsidRPr="0079569F">
              <w:rPr>
                <w:rFonts w:ascii="Arial" w:hAnsi="Arial" w:cs="Arial"/>
                <w:w w:val="98"/>
                <w:sz w:val="20"/>
                <w:szCs w:val="20"/>
              </w:rPr>
              <w:t xml:space="preserve"> </w:t>
            </w:r>
            <w:r w:rsidRPr="0079569F">
              <w:rPr>
                <w:rFonts w:ascii="Arial" w:hAnsi="Arial" w:cs="Arial"/>
                <w:w w:val="98"/>
                <w:sz w:val="20"/>
                <w:szCs w:val="20"/>
              </w:rPr>
              <w:t>las</w:t>
            </w:r>
            <w:r w:rsidR="00714CF6" w:rsidRPr="0079569F">
              <w:rPr>
                <w:rFonts w:ascii="Arial" w:hAnsi="Arial" w:cs="Arial"/>
                <w:w w:val="98"/>
                <w:sz w:val="20"/>
                <w:szCs w:val="20"/>
              </w:rPr>
              <w:t xml:space="preserve"> </w:t>
            </w:r>
            <w:r w:rsidRPr="0079569F">
              <w:rPr>
                <w:rFonts w:ascii="Arial" w:hAnsi="Arial" w:cs="Arial"/>
                <w:w w:val="98"/>
                <w:sz w:val="20"/>
                <w:szCs w:val="20"/>
              </w:rPr>
              <w:t>condiciones</w:t>
            </w:r>
            <w:r w:rsidR="00714CF6" w:rsidRPr="0079569F">
              <w:rPr>
                <w:rFonts w:ascii="Arial" w:hAnsi="Arial" w:cs="Arial"/>
                <w:w w:val="98"/>
                <w:sz w:val="20"/>
                <w:szCs w:val="20"/>
              </w:rPr>
              <w:t xml:space="preserve"> </w:t>
            </w:r>
            <w:r w:rsidRPr="0079569F">
              <w:rPr>
                <w:rFonts w:ascii="Arial" w:hAnsi="Arial" w:cs="Arial"/>
                <w:w w:val="98"/>
                <w:sz w:val="20"/>
                <w:szCs w:val="20"/>
              </w:rPr>
              <w:t>necesarias</w:t>
            </w:r>
            <w:r w:rsidR="00714CF6" w:rsidRPr="0079569F">
              <w:rPr>
                <w:rFonts w:ascii="Arial" w:hAnsi="Arial" w:cs="Arial"/>
                <w:w w:val="98"/>
                <w:sz w:val="20"/>
                <w:szCs w:val="20"/>
              </w:rPr>
              <w:t xml:space="preserve"> </w:t>
            </w:r>
            <w:r w:rsidRPr="0079569F">
              <w:rPr>
                <w:rFonts w:ascii="Arial" w:hAnsi="Arial" w:cs="Arial"/>
                <w:w w:val="98"/>
                <w:sz w:val="20"/>
                <w:szCs w:val="20"/>
              </w:rPr>
              <w:t>para</w:t>
            </w:r>
            <w:r w:rsidR="00714CF6" w:rsidRPr="0079569F">
              <w:rPr>
                <w:rFonts w:ascii="Arial" w:hAnsi="Arial" w:cs="Arial"/>
                <w:w w:val="98"/>
                <w:sz w:val="20"/>
                <w:szCs w:val="20"/>
              </w:rPr>
              <w:t xml:space="preserve"> </w:t>
            </w:r>
            <w:r w:rsidRPr="0079569F">
              <w:rPr>
                <w:rFonts w:ascii="Arial" w:hAnsi="Arial" w:cs="Arial"/>
                <w:w w:val="98"/>
                <w:sz w:val="20"/>
                <w:szCs w:val="20"/>
              </w:rPr>
              <w:t>la</w:t>
            </w:r>
            <w:r w:rsidR="00714CF6" w:rsidRPr="0079569F">
              <w:rPr>
                <w:rFonts w:ascii="Arial" w:hAnsi="Arial" w:cs="Arial"/>
                <w:w w:val="98"/>
                <w:sz w:val="20"/>
                <w:szCs w:val="20"/>
              </w:rPr>
              <w:t xml:space="preserve"> </w:t>
            </w:r>
            <w:r w:rsidRPr="0079569F">
              <w:rPr>
                <w:rFonts w:ascii="Arial" w:hAnsi="Arial" w:cs="Arial"/>
                <w:w w:val="98"/>
                <w:sz w:val="20"/>
                <w:szCs w:val="20"/>
              </w:rPr>
              <w:t>delegación</w:t>
            </w:r>
            <w:r w:rsidR="00714CF6" w:rsidRPr="0079569F">
              <w:rPr>
                <w:rFonts w:ascii="Arial" w:hAnsi="Arial" w:cs="Arial"/>
                <w:w w:val="98"/>
                <w:sz w:val="20"/>
                <w:szCs w:val="20"/>
              </w:rPr>
              <w:t xml:space="preserve"> </w:t>
            </w:r>
            <w:r w:rsidRPr="0079569F">
              <w:rPr>
                <w:rFonts w:ascii="Arial" w:hAnsi="Arial" w:cs="Arial"/>
                <w:w w:val="98"/>
                <w:sz w:val="20"/>
                <w:szCs w:val="20"/>
              </w:rPr>
              <w:t>de competencias,</w:t>
            </w:r>
            <w:r w:rsidR="00714CF6" w:rsidRPr="0079569F">
              <w:rPr>
                <w:rFonts w:ascii="Arial" w:hAnsi="Arial" w:cs="Arial"/>
                <w:w w:val="98"/>
                <w:sz w:val="20"/>
                <w:szCs w:val="20"/>
              </w:rPr>
              <w:t xml:space="preserve"> </w:t>
            </w:r>
            <w:r w:rsidRPr="0079569F">
              <w:rPr>
                <w:rFonts w:ascii="Arial" w:hAnsi="Arial" w:cs="Arial"/>
                <w:w w:val="98"/>
                <w:sz w:val="20"/>
                <w:szCs w:val="20"/>
              </w:rPr>
              <w:t>responsabilidades</w:t>
            </w:r>
            <w:r w:rsidR="00714CF6" w:rsidRPr="0079569F">
              <w:rPr>
                <w:rFonts w:ascii="Arial" w:hAnsi="Arial" w:cs="Arial"/>
                <w:w w:val="98"/>
                <w:sz w:val="20"/>
                <w:szCs w:val="20"/>
              </w:rPr>
              <w:t xml:space="preserve"> </w:t>
            </w:r>
            <w:r w:rsidRPr="0079569F">
              <w:rPr>
                <w:rFonts w:ascii="Arial" w:hAnsi="Arial" w:cs="Arial"/>
                <w:w w:val="98"/>
                <w:sz w:val="20"/>
                <w:szCs w:val="20"/>
              </w:rPr>
              <w:t>y</w:t>
            </w:r>
            <w:r w:rsidR="00714CF6" w:rsidRPr="0079569F">
              <w:rPr>
                <w:rFonts w:ascii="Arial" w:hAnsi="Arial" w:cs="Arial"/>
                <w:w w:val="98"/>
                <w:sz w:val="20"/>
                <w:szCs w:val="20"/>
              </w:rPr>
              <w:t xml:space="preserve"> </w:t>
            </w:r>
            <w:r w:rsidRPr="0079569F">
              <w:rPr>
                <w:rFonts w:ascii="Arial" w:hAnsi="Arial" w:cs="Arial"/>
                <w:w w:val="98"/>
                <w:sz w:val="20"/>
                <w:szCs w:val="20"/>
              </w:rPr>
              <w:t>capacidades</w:t>
            </w:r>
            <w:r w:rsidR="00714CF6" w:rsidRPr="0079569F">
              <w:rPr>
                <w:rFonts w:ascii="Arial" w:hAnsi="Arial" w:cs="Arial"/>
                <w:w w:val="98"/>
                <w:sz w:val="20"/>
                <w:szCs w:val="20"/>
              </w:rPr>
              <w:t xml:space="preserve"> </w:t>
            </w:r>
            <w:r w:rsidRPr="0079569F">
              <w:rPr>
                <w:rFonts w:ascii="Arial" w:hAnsi="Arial" w:cs="Arial"/>
                <w:w w:val="98"/>
                <w:sz w:val="20"/>
                <w:szCs w:val="20"/>
              </w:rPr>
              <w:t>(</w:t>
            </w:r>
            <w:proofErr w:type="spellStart"/>
            <w:r w:rsidRPr="0079569F">
              <w:rPr>
                <w:rFonts w:ascii="Arial" w:hAnsi="Arial" w:cs="Arial"/>
                <w:w w:val="98"/>
                <w:sz w:val="20"/>
                <w:szCs w:val="20"/>
              </w:rPr>
              <w:t>empowerment</w:t>
            </w:r>
            <w:proofErr w:type="spellEnd"/>
            <w:r w:rsidRPr="0079569F">
              <w:rPr>
                <w:rFonts w:ascii="Arial" w:hAnsi="Arial" w:cs="Arial"/>
                <w:w w:val="98"/>
                <w:sz w:val="20"/>
                <w:szCs w:val="20"/>
              </w:rPr>
              <w:t>)</w:t>
            </w:r>
            <w:r w:rsidR="00714CF6" w:rsidRPr="0079569F">
              <w:rPr>
                <w:rFonts w:ascii="Arial" w:hAnsi="Arial" w:cs="Arial"/>
                <w:w w:val="98"/>
                <w:sz w:val="20"/>
                <w:szCs w:val="20"/>
              </w:rPr>
              <w:t xml:space="preserve"> </w:t>
            </w:r>
            <w:r w:rsidRPr="0079569F">
              <w:rPr>
                <w:rFonts w:ascii="Arial" w:hAnsi="Arial" w:cs="Arial"/>
                <w:w w:val="98"/>
                <w:sz w:val="20"/>
                <w:szCs w:val="20"/>
              </w:rPr>
              <w:t>incluyendo</w:t>
            </w:r>
            <w:r w:rsidR="00714CF6" w:rsidRPr="0079569F">
              <w:rPr>
                <w:rFonts w:ascii="Arial" w:hAnsi="Arial" w:cs="Arial"/>
                <w:w w:val="98"/>
                <w:sz w:val="20"/>
                <w:szCs w:val="20"/>
              </w:rPr>
              <w:t xml:space="preserve"> </w:t>
            </w:r>
            <w:r w:rsidRPr="0079569F">
              <w:rPr>
                <w:rFonts w:ascii="Arial" w:hAnsi="Arial" w:cs="Arial"/>
                <w:w w:val="98"/>
                <w:sz w:val="20"/>
                <w:szCs w:val="20"/>
              </w:rPr>
              <w:t>la rendición</w:t>
            </w:r>
            <w:r w:rsidR="00714CF6" w:rsidRPr="0079569F">
              <w:rPr>
                <w:rFonts w:ascii="Arial" w:hAnsi="Arial" w:cs="Arial"/>
                <w:w w:val="98"/>
                <w:sz w:val="20"/>
                <w:szCs w:val="20"/>
              </w:rPr>
              <w:t xml:space="preserve"> </w:t>
            </w:r>
            <w:r w:rsidRPr="0079569F">
              <w:rPr>
                <w:rFonts w:ascii="Arial" w:hAnsi="Arial" w:cs="Arial"/>
                <w:w w:val="98"/>
                <w:sz w:val="20"/>
                <w:szCs w:val="20"/>
              </w:rPr>
              <w:t>de</w:t>
            </w:r>
            <w:r w:rsidR="00714CF6" w:rsidRPr="0079569F">
              <w:rPr>
                <w:rFonts w:ascii="Arial" w:hAnsi="Arial" w:cs="Arial"/>
                <w:w w:val="98"/>
                <w:sz w:val="20"/>
                <w:szCs w:val="20"/>
              </w:rPr>
              <w:t xml:space="preserve"> </w:t>
            </w:r>
            <w:r w:rsidRPr="0079569F">
              <w:rPr>
                <w:rFonts w:ascii="Arial" w:hAnsi="Arial" w:cs="Arial"/>
                <w:w w:val="98"/>
                <w:sz w:val="20"/>
                <w:szCs w:val="20"/>
              </w:rPr>
              <w:t>cuentas</w:t>
            </w:r>
          </w:p>
        </w:tc>
        <w:tc>
          <w:tcPr>
            <w:tcW w:w="5953" w:type="dxa"/>
            <w:shd w:val="clear" w:color="auto" w:fill="auto"/>
          </w:tcPr>
          <w:p w:rsidR="00C8217E" w:rsidRPr="004A2730" w:rsidRDefault="0079569F" w:rsidP="00EE6473">
            <w:pPr>
              <w:rPr>
                <w:rFonts w:ascii="Arial" w:hAnsi="Arial" w:cs="Arial"/>
                <w:sz w:val="20"/>
                <w:szCs w:val="20"/>
              </w:rPr>
            </w:pPr>
            <w:r>
              <w:rPr>
                <w:rFonts w:ascii="Arial" w:hAnsi="Arial" w:cs="Arial"/>
                <w:sz w:val="20"/>
                <w:szCs w:val="20"/>
              </w:rPr>
              <w:t xml:space="preserve">Según el </w:t>
            </w:r>
            <w:r w:rsidRPr="00BA00C8">
              <w:rPr>
                <w:rFonts w:ascii="Arial" w:hAnsi="Arial" w:cs="Arial"/>
                <w:b/>
                <w:sz w:val="20"/>
                <w:szCs w:val="20"/>
              </w:rPr>
              <w:t>Artículo 44</w:t>
            </w:r>
            <w:r>
              <w:rPr>
                <w:rFonts w:ascii="Arial" w:hAnsi="Arial" w:cs="Arial"/>
                <w:sz w:val="20"/>
                <w:szCs w:val="20"/>
              </w:rPr>
              <w:t xml:space="preserve">  de l</w:t>
            </w:r>
            <w:r w:rsidRPr="004A2730">
              <w:rPr>
                <w:rFonts w:ascii="Arial" w:hAnsi="Arial" w:cs="Arial"/>
                <w:sz w:val="20"/>
                <w:szCs w:val="20"/>
              </w:rPr>
              <w:t xml:space="preserve">a Ley No. 491-06 </w:t>
            </w:r>
            <w:r w:rsidR="00C8217E" w:rsidRPr="004A2730">
              <w:rPr>
                <w:rFonts w:ascii="Arial" w:hAnsi="Arial" w:cs="Arial"/>
                <w:sz w:val="20"/>
                <w:szCs w:val="20"/>
              </w:rPr>
              <w:t>de aviación civil, faculta al Director General del IDAC a delegar funciones,  en su personal y en los inspectores.</w:t>
            </w:r>
          </w:p>
          <w:p w:rsidR="00C8217E" w:rsidRPr="004A2730" w:rsidRDefault="00C8217E" w:rsidP="00EE6473">
            <w:pPr>
              <w:rPr>
                <w:rFonts w:ascii="Arial" w:hAnsi="Arial" w:cs="Arial"/>
                <w:sz w:val="20"/>
                <w:szCs w:val="20"/>
              </w:rPr>
            </w:pPr>
            <w:r w:rsidRPr="004A2730">
              <w:rPr>
                <w:rFonts w:ascii="Arial" w:hAnsi="Arial" w:cs="Arial"/>
                <w:sz w:val="20"/>
                <w:szCs w:val="20"/>
              </w:rPr>
              <w:t>Basados en dicha autoridad, el Director General ha realizado delegaciones diversas en los inspectores y Directores de</w:t>
            </w:r>
            <w:r w:rsidR="0079569F">
              <w:rPr>
                <w:rFonts w:ascii="Arial" w:hAnsi="Arial" w:cs="Arial"/>
                <w:sz w:val="20"/>
                <w:szCs w:val="20"/>
              </w:rPr>
              <w:t xml:space="preserve"> </w:t>
            </w:r>
            <w:r w:rsidR="00BA00C8">
              <w:rPr>
                <w:rFonts w:ascii="Arial" w:hAnsi="Arial" w:cs="Arial"/>
                <w:sz w:val="20"/>
                <w:szCs w:val="20"/>
              </w:rPr>
              <w:t>Ár</w:t>
            </w:r>
            <w:r w:rsidR="00BA00C8" w:rsidRPr="004A2730">
              <w:rPr>
                <w:rFonts w:ascii="Arial" w:hAnsi="Arial" w:cs="Arial"/>
                <w:sz w:val="20"/>
                <w:szCs w:val="20"/>
              </w:rPr>
              <w:t>eas</w:t>
            </w:r>
            <w:r w:rsidRPr="004A2730">
              <w:rPr>
                <w:rFonts w:ascii="Arial" w:hAnsi="Arial" w:cs="Arial"/>
                <w:sz w:val="20"/>
                <w:szCs w:val="20"/>
              </w:rPr>
              <w:t xml:space="preserve">, mediante </w:t>
            </w:r>
            <w:r w:rsidRPr="00BA00C8">
              <w:rPr>
                <w:rFonts w:ascii="Arial" w:hAnsi="Arial" w:cs="Arial"/>
                <w:b/>
                <w:sz w:val="20"/>
                <w:szCs w:val="20"/>
              </w:rPr>
              <w:t>Resoluciones</w:t>
            </w:r>
            <w:r w:rsidR="00BA00C8" w:rsidRPr="00BA00C8">
              <w:rPr>
                <w:rFonts w:ascii="Arial" w:hAnsi="Arial" w:cs="Arial"/>
                <w:b/>
                <w:sz w:val="20"/>
                <w:szCs w:val="20"/>
              </w:rPr>
              <w:t xml:space="preserve"> </w:t>
            </w:r>
            <w:r w:rsidR="00BA00C8">
              <w:rPr>
                <w:rFonts w:ascii="Arial" w:hAnsi="Arial" w:cs="Arial"/>
                <w:sz w:val="20"/>
                <w:szCs w:val="20"/>
              </w:rPr>
              <w:t>u oficios</w:t>
            </w:r>
            <w:r w:rsidRPr="004A2730">
              <w:rPr>
                <w:rFonts w:ascii="Arial" w:hAnsi="Arial" w:cs="Arial"/>
                <w:sz w:val="20"/>
                <w:szCs w:val="20"/>
              </w:rPr>
              <w:t>.</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Los diferentes procesos del SIG, tienen un </w:t>
            </w:r>
            <w:r w:rsidRPr="00BA00C8">
              <w:rPr>
                <w:rFonts w:ascii="Arial" w:hAnsi="Arial" w:cs="Arial"/>
                <w:b/>
                <w:sz w:val="20"/>
                <w:szCs w:val="20"/>
              </w:rPr>
              <w:t>Dueño de Proceso</w:t>
            </w:r>
            <w:r w:rsidRPr="004A2730">
              <w:rPr>
                <w:rFonts w:ascii="Arial" w:hAnsi="Arial" w:cs="Arial"/>
                <w:sz w:val="20"/>
                <w:szCs w:val="20"/>
              </w:rPr>
              <w:t>, al cual se le ha designado para asumir las respo</w:t>
            </w:r>
            <w:r w:rsidR="000D50CF">
              <w:rPr>
                <w:rFonts w:ascii="Arial" w:hAnsi="Arial" w:cs="Arial"/>
                <w:sz w:val="20"/>
                <w:szCs w:val="20"/>
              </w:rPr>
              <w:t xml:space="preserve">nsabilidades descritas en el </w:t>
            </w:r>
            <w:proofErr w:type="spellStart"/>
            <w:r w:rsidR="00BA00C8">
              <w:rPr>
                <w:rFonts w:ascii="Arial" w:hAnsi="Arial" w:cs="Arial"/>
                <w:sz w:val="20"/>
                <w:szCs w:val="20"/>
              </w:rPr>
              <w:t>flujo</w:t>
            </w:r>
            <w:r w:rsidR="00BA00C8" w:rsidRPr="004A2730">
              <w:rPr>
                <w:rFonts w:ascii="Arial" w:hAnsi="Arial" w:cs="Arial"/>
                <w:sz w:val="20"/>
                <w:szCs w:val="20"/>
              </w:rPr>
              <w:t>grama</w:t>
            </w:r>
            <w:proofErr w:type="spellEnd"/>
            <w:r w:rsidRPr="004A2730">
              <w:rPr>
                <w:rFonts w:ascii="Arial" w:hAnsi="Arial" w:cs="Arial"/>
                <w:sz w:val="20"/>
                <w:szCs w:val="20"/>
              </w:rPr>
              <w:t xml:space="preserve"> de cada F</w:t>
            </w:r>
            <w:r w:rsidR="0079569F">
              <w:rPr>
                <w:rFonts w:ascii="Arial" w:hAnsi="Arial" w:cs="Arial"/>
                <w:sz w:val="20"/>
                <w:szCs w:val="20"/>
              </w:rPr>
              <w:t xml:space="preserve">icha </w:t>
            </w:r>
            <w:r w:rsidR="0079569F" w:rsidRPr="004A2730">
              <w:rPr>
                <w:rFonts w:ascii="Arial" w:hAnsi="Arial" w:cs="Arial"/>
                <w:sz w:val="20"/>
                <w:szCs w:val="20"/>
              </w:rPr>
              <w:t>T</w:t>
            </w:r>
            <w:r w:rsidR="0079569F">
              <w:rPr>
                <w:rFonts w:ascii="Arial" w:hAnsi="Arial" w:cs="Arial"/>
                <w:sz w:val="20"/>
                <w:szCs w:val="20"/>
              </w:rPr>
              <w:t xml:space="preserve">écnica de </w:t>
            </w:r>
            <w:r w:rsidRPr="004A2730">
              <w:rPr>
                <w:rFonts w:ascii="Arial" w:hAnsi="Arial" w:cs="Arial"/>
                <w:sz w:val="20"/>
                <w:szCs w:val="20"/>
              </w:rPr>
              <w:t>P</w:t>
            </w:r>
            <w:r w:rsidR="0079569F">
              <w:rPr>
                <w:rFonts w:ascii="Arial" w:hAnsi="Arial" w:cs="Arial"/>
                <w:sz w:val="20"/>
                <w:szCs w:val="20"/>
              </w:rPr>
              <w:t>rocesos</w:t>
            </w:r>
            <w:r w:rsidRPr="004A2730">
              <w:rPr>
                <w:rFonts w:ascii="Arial" w:hAnsi="Arial" w:cs="Arial"/>
                <w:sz w:val="20"/>
                <w:szCs w:val="20"/>
              </w:rPr>
              <w:t xml:space="preserve"> de los mismos.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79569F" w:rsidRPr="00BA00C8" w:rsidRDefault="0079569F" w:rsidP="00EE6473">
            <w:pPr>
              <w:pStyle w:val="Prrafodelista"/>
              <w:numPr>
                <w:ilvl w:val="0"/>
                <w:numId w:val="52"/>
              </w:numPr>
              <w:contextualSpacing/>
              <w:rPr>
                <w:rFonts w:ascii="Arial" w:hAnsi="Arial" w:cs="Arial"/>
                <w:sz w:val="20"/>
                <w:szCs w:val="20"/>
                <w:highlight w:val="yellow"/>
              </w:rPr>
            </w:pPr>
            <w:r w:rsidRPr="00BA00C8">
              <w:rPr>
                <w:rFonts w:ascii="Arial" w:hAnsi="Arial" w:cs="Arial"/>
                <w:sz w:val="20"/>
                <w:szCs w:val="20"/>
                <w:highlight w:val="yellow"/>
              </w:rPr>
              <w:t xml:space="preserve">Ley No. 491-06 de aviación civil, Artículo 44  </w:t>
            </w:r>
          </w:p>
          <w:p w:rsidR="00C8217E" w:rsidRPr="00BA00C8" w:rsidRDefault="00C8217E" w:rsidP="00EE6473">
            <w:pPr>
              <w:pStyle w:val="Prrafodelista"/>
              <w:numPr>
                <w:ilvl w:val="0"/>
                <w:numId w:val="52"/>
              </w:numPr>
              <w:contextualSpacing/>
              <w:rPr>
                <w:rFonts w:ascii="Arial" w:hAnsi="Arial" w:cs="Arial"/>
                <w:sz w:val="20"/>
                <w:szCs w:val="20"/>
                <w:highlight w:val="yellow"/>
              </w:rPr>
            </w:pPr>
            <w:r w:rsidRPr="00BA00C8">
              <w:rPr>
                <w:rFonts w:ascii="Arial" w:hAnsi="Arial" w:cs="Arial"/>
                <w:sz w:val="20"/>
                <w:szCs w:val="20"/>
                <w:highlight w:val="yellow"/>
              </w:rPr>
              <w:t>Resoluciones de Delegaciones</w:t>
            </w:r>
          </w:p>
          <w:p w:rsidR="00C8217E" w:rsidRPr="00BA00C8" w:rsidRDefault="00C8217E" w:rsidP="00EE6473">
            <w:pPr>
              <w:pStyle w:val="Prrafodelista"/>
              <w:numPr>
                <w:ilvl w:val="0"/>
                <w:numId w:val="52"/>
              </w:numPr>
              <w:contextualSpacing/>
              <w:rPr>
                <w:rFonts w:ascii="Arial" w:hAnsi="Arial" w:cs="Arial"/>
                <w:sz w:val="20"/>
                <w:szCs w:val="20"/>
                <w:highlight w:val="yellow"/>
              </w:rPr>
            </w:pPr>
            <w:r w:rsidRPr="00BA00C8">
              <w:rPr>
                <w:rFonts w:ascii="Arial" w:hAnsi="Arial" w:cs="Arial"/>
                <w:sz w:val="20"/>
                <w:szCs w:val="20"/>
                <w:highlight w:val="yellow"/>
              </w:rPr>
              <w:t>Artículos de la Ley 491</w:t>
            </w:r>
          </w:p>
          <w:p w:rsidR="00C8217E" w:rsidRPr="00BA00C8" w:rsidRDefault="00C8217E" w:rsidP="00A5077E">
            <w:pPr>
              <w:pStyle w:val="Prrafodelista"/>
              <w:numPr>
                <w:ilvl w:val="0"/>
                <w:numId w:val="52"/>
              </w:numPr>
              <w:contextualSpacing/>
              <w:rPr>
                <w:rFonts w:ascii="Arial" w:hAnsi="Arial" w:cs="Arial"/>
                <w:sz w:val="20"/>
                <w:szCs w:val="20"/>
                <w:highlight w:val="yellow"/>
              </w:rPr>
            </w:pPr>
            <w:r w:rsidRPr="00BA00C8">
              <w:rPr>
                <w:rFonts w:ascii="Arial" w:hAnsi="Arial" w:cs="Arial"/>
                <w:sz w:val="20"/>
                <w:szCs w:val="20"/>
                <w:highlight w:val="yellow"/>
              </w:rPr>
              <w:t>Designaciones D</w:t>
            </w:r>
            <w:r w:rsidR="00BA00C8" w:rsidRPr="00BA00C8">
              <w:rPr>
                <w:rFonts w:ascii="Arial" w:hAnsi="Arial" w:cs="Arial"/>
                <w:sz w:val="20"/>
                <w:szCs w:val="20"/>
                <w:highlight w:val="yellow"/>
              </w:rPr>
              <w:t xml:space="preserve">ueños de </w:t>
            </w:r>
            <w:r w:rsidRPr="00BA00C8">
              <w:rPr>
                <w:rFonts w:ascii="Arial" w:hAnsi="Arial" w:cs="Arial"/>
                <w:sz w:val="20"/>
                <w:szCs w:val="20"/>
                <w:highlight w:val="yellow"/>
              </w:rPr>
              <w:t>P</w:t>
            </w:r>
            <w:r w:rsidR="00BA00C8" w:rsidRPr="00BA00C8">
              <w:rPr>
                <w:rFonts w:ascii="Arial" w:hAnsi="Arial" w:cs="Arial"/>
                <w:sz w:val="20"/>
                <w:szCs w:val="20"/>
                <w:highlight w:val="yellow"/>
              </w:rPr>
              <w:t>roceso</w:t>
            </w:r>
          </w:p>
          <w:p w:rsidR="00A14DE9" w:rsidRPr="00BA00C8" w:rsidRDefault="00EC5FAE" w:rsidP="00A5077E">
            <w:pPr>
              <w:pStyle w:val="Prrafodelista"/>
              <w:numPr>
                <w:ilvl w:val="0"/>
                <w:numId w:val="52"/>
              </w:numPr>
              <w:contextualSpacing/>
              <w:rPr>
                <w:rFonts w:ascii="Arial" w:hAnsi="Arial" w:cs="Arial"/>
                <w:sz w:val="20"/>
                <w:szCs w:val="20"/>
                <w:highlight w:val="yellow"/>
              </w:rPr>
            </w:pPr>
            <w:r w:rsidRPr="00BA00C8">
              <w:rPr>
                <w:rFonts w:ascii="Arial" w:hAnsi="Arial" w:cs="Arial"/>
                <w:sz w:val="20"/>
                <w:szCs w:val="20"/>
                <w:highlight w:val="yellow"/>
              </w:rPr>
              <w:t>Delegación de los representantes para proyectos, plan de compra, presupuesto</w:t>
            </w:r>
            <w:r w:rsidR="00BA00C8" w:rsidRPr="00BA00C8">
              <w:rPr>
                <w:rFonts w:ascii="Arial" w:hAnsi="Arial" w:cs="Arial"/>
                <w:sz w:val="20"/>
                <w:szCs w:val="20"/>
                <w:highlight w:val="yellow"/>
              </w:rPr>
              <w:t>, Representante de la Dirección.</w:t>
            </w:r>
          </w:p>
          <w:p w:rsidR="00EC5FAE" w:rsidRPr="004A2730" w:rsidRDefault="00EC5FAE" w:rsidP="00A5077E">
            <w:pPr>
              <w:pStyle w:val="Prrafodelista"/>
              <w:numPr>
                <w:ilvl w:val="0"/>
                <w:numId w:val="52"/>
              </w:numPr>
              <w:contextualSpacing/>
              <w:rPr>
                <w:rFonts w:ascii="Arial" w:hAnsi="Arial" w:cs="Arial"/>
                <w:sz w:val="20"/>
                <w:szCs w:val="20"/>
              </w:rPr>
            </w:pPr>
            <w:r w:rsidRPr="00BA00C8">
              <w:rPr>
                <w:rFonts w:ascii="Arial" w:hAnsi="Arial" w:cs="Arial"/>
                <w:sz w:val="20"/>
                <w:szCs w:val="20"/>
                <w:highlight w:val="yellow"/>
              </w:rPr>
              <w:t>Representación en simposio</w:t>
            </w:r>
            <w:r>
              <w:rPr>
                <w:rFonts w:ascii="Arial" w:hAnsi="Arial" w:cs="Arial"/>
                <w:sz w:val="20"/>
                <w:szCs w:val="20"/>
              </w:rPr>
              <w:t xml:space="preserve"> </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85386">
        <w:tc>
          <w:tcPr>
            <w:tcW w:w="4361" w:type="dxa"/>
            <w:shd w:val="clear" w:color="auto" w:fill="auto"/>
          </w:tcPr>
          <w:p w:rsidR="00C8217E" w:rsidRPr="006B7D59"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6B7D59">
              <w:rPr>
                <w:rFonts w:ascii="Arial" w:hAnsi="Arial" w:cs="Arial"/>
                <w:w w:val="98"/>
                <w:sz w:val="20"/>
                <w:szCs w:val="20"/>
              </w:rPr>
              <w:t>Promover</w:t>
            </w:r>
            <w:r w:rsidR="000D50CF" w:rsidRPr="006B7D59">
              <w:rPr>
                <w:rFonts w:ascii="Arial" w:hAnsi="Arial" w:cs="Arial"/>
                <w:w w:val="98"/>
                <w:sz w:val="20"/>
                <w:szCs w:val="20"/>
              </w:rPr>
              <w:t xml:space="preserve"> </w:t>
            </w:r>
            <w:r w:rsidRPr="006B7D59">
              <w:rPr>
                <w:rFonts w:ascii="Arial" w:hAnsi="Arial" w:cs="Arial"/>
                <w:w w:val="98"/>
                <w:sz w:val="20"/>
                <w:szCs w:val="20"/>
              </w:rPr>
              <w:t>una</w:t>
            </w:r>
            <w:r w:rsidR="000D50CF" w:rsidRPr="006B7D59">
              <w:rPr>
                <w:rFonts w:ascii="Arial" w:hAnsi="Arial" w:cs="Arial"/>
                <w:w w:val="98"/>
                <w:sz w:val="20"/>
                <w:szCs w:val="20"/>
              </w:rPr>
              <w:t xml:space="preserve"> </w:t>
            </w:r>
            <w:r w:rsidRPr="006B7D59">
              <w:rPr>
                <w:rFonts w:ascii="Arial" w:hAnsi="Arial" w:cs="Arial"/>
                <w:w w:val="98"/>
                <w:sz w:val="20"/>
                <w:szCs w:val="20"/>
              </w:rPr>
              <w:t>cultura</w:t>
            </w:r>
            <w:r w:rsidR="000D50CF" w:rsidRPr="006B7D59">
              <w:rPr>
                <w:rFonts w:ascii="Arial" w:hAnsi="Arial" w:cs="Arial"/>
                <w:w w:val="98"/>
                <w:sz w:val="20"/>
                <w:szCs w:val="20"/>
              </w:rPr>
              <w:t xml:space="preserve"> </w:t>
            </w:r>
            <w:r w:rsidRPr="006B7D59">
              <w:rPr>
                <w:rFonts w:ascii="Arial" w:hAnsi="Arial" w:cs="Arial"/>
                <w:w w:val="98"/>
                <w:sz w:val="20"/>
                <w:szCs w:val="20"/>
              </w:rPr>
              <w:t>de</w:t>
            </w:r>
            <w:r w:rsidR="000D50CF" w:rsidRPr="006B7D59">
              <w:rPr>
                <w:rFonts w:ascii="Arial" w:hAnsi="Arial" w:cs="Arial"/>
                <w:w w:val="98"/>
                <w:sz w:val="20"/>
                <w:szCs w:val="20"/>
              </w:rPr>
              <w:t xml:space="preserve"> </w:t>
            </w:r>
            <w:r w:rsidRPr="006B7D59">
              <w:rPr>
                <w:rFonts w:ascii="Arial" w:hAnsi="Arial" w:cs="Arial"/>
                <w:w w:val="98"/>
                <w:sz w:val="20"/>
                <w:szCs w:val="20"/>
              </w:rPr>
              <w:t>innovación</w:t>
            </w:r>
            <w:r w:rsidR="000D50CF" w:rsidRPr="006B7D59">
              <w:rPr>
                <w:rFonts w:ascii="Arial" w:hAnsi="Arial" w:cs="Arial"/>
                <w:w w:val="98"/>
                <w:sz w:val="20"/>
                <w:szCs w:val="20"/>
              </w:rPr>
              <w:t xml:space="preserve"> </w:t>
            </w:r>
            <w:r w:rsidRPr="006B7D59">
              <w:rPr>
                <w:rFonts w:ascii="Arial" w:hAnsi="Arial" w:cs="Arial"/>
                <w:w w:val="98"/>
                <w:sz w:val="20"/>
                <w:szCs w:val="20"/>
              </w:rPr>
              <w:t>y</w:t>
            </w:r>
            <w:r w:rsidR="000D50CF" w:rsidRPr="006B7D59">
              <w:rPr>
                <w:rFonts w:ascii="Arial" w:hAnsi="Arial" w:cs="Arial"/>
                <w:w w:val="98"/>
                <w:sz w:val="20"/>
                <w:szCs w:val="20"/>
              </w:rPr>
              <w:t xml:space="preserve"> </w:t>
            </w:r>
            <w:r w:rsidRPr="006B7D59">
              <w:rPr>
                <w:rFonts w:ascii="Arial" w:hAnsi="Arial" w:cs="Arial"/>
                <w:w w:val="98"/>
                <w:sz w:val="20"/>
                <w:szCs w:val="20"/>
              </w:rPr>
              <w:t>mejora</w:t>
            </w:r>
            <w:r w:rsidR="000D50CF" w:rsidRPr="006B7D59">
              <w:rPr>
                <w:rFonts w:ascii="Arial" w:hAnsi="Arial" w:cs="Arial"/>
                <w:w w:val="98"/>
                <w:sz w:val="20"/>
                <w:szCs w:val="20"/>
              </w:rPr>
              <w:t xml:space="preserve"> </w:t>
            </w:r>
            <w:r w:rsidRPr="006B7D59">
              <w:rPr>
                <w:rFonts w:ascii="Arial" w:hAnsi="Arial" w:cs="Arial"/>
                <w:w w:val="98"/>
                <w:sz w:val="20"/>
                <w:szCs w:val="20"/>
              </w:rPr>
              <w:t>animando</w:t>
            </w:r>
            <w:r w:rsidR="000D50CF" w:rsidRPr="006B7D59">
              <w:rPr>
                <w:rFonts w:ascii="Arial" w:hAnsi="Arial" w:cs="Arial"/>
                <w:w w:val="98"/>
                <w:sz w:val="20"/>
                <w:szCs w:val="20"/>
              </w:rPr>
              <w:t xml:space="preserve"> </w:t>
            </w:r>
            <w:r w:rsidRPr="006B7D59">
              <w:rPr>
                <w:rFonts w:ascii="Arial" w:hAnsi="Arial" w:cs="Arial"/>
                <w:w w:val="98"/>
                <w:sz w:val="20"/>
                <w:szCs w:val="20"/>
              </w:rPr>
              <w:t>y</w:t>
            </w:r>
            <w:r w:rsidR="000D50CF" w:rsidRPr="006B7D59">
              <w:rPr>
                <w:rFonts w:ascii="Arial" w:hAnsi="Arial" w:cs="Arial"/>
                <w:w w:val="98"/>
                <w:sz w:val="20"/>
                <w:szCs w:val="20"/>
              </w:rPr>
              <w:t xml:space="preserve"> </w:t>
            </w:r>
            <w:r w:rsidRPr="006B7D59">
              <w:rPr>
                <w:rFonts w:ascii="Arial" w:hAnsi="Arial" w:cs="Arial"/>
                <w:w w:val="98"/>
                <w:sz w:val="20"/>
                <w:szCs w:val="20"/>
              </w:rPr>
              <w:t>apoyando</w:t>
            </w:r>
            <w:r w:rsidR="000D50CF" w:rsidRPr="006B7D59">
              <w:rPr>
                <w:rFonts w:ascii="Arial" w:hAnsi="Arial" w:cs="Arial"/>
                <w:w w:val="98"/>
                <w:sz w:val="20"/>
                <w:szCs w:val="20"/>
              </w:rPr>
              <w:t xml:space="preserve"> </w:t>
            </w:r>
            <w:r w:rsidRPr="006B7D59">
              <w:rPr>
                <w:rFonts w:ascii="Arial" w:hAnsi="Arial" w:cs="Arial"/>
                <w:w w:val="98"/>
                <w:sz w:val="20"/>
                <w:szCs w:val="20"/>
              </w:rPr>
              <w:t>a</w:t>
            </w:r>
            <w:r w:rsidR="000D50CF" w:rsidRPr="006B7D59">
              <w:rPr>
                <w:rFonts w:ascii="Arial" w:hAnsi="Arial" w:cs="Arial"/>
                <w:w w:val="98"/>
                <w:sz w:val="20"/>
                <w:szCs w:val="20"/>
              </w:rPr>
              <w:t xml:space="preserve"> </w:t>
            </w:r>
            <w:r w:rsidRPr="006B7D59">
              <w:rPr>
                <w:rFonts w:ascii="Arial" w:hAnsi="Arial" w:cs="Arial"/>
                <w:w w:val="98"/>
                <w:sz w:val="20"/>
                <w:szCs w:val="20"/>
              </w:rPr>
              <w:t>los empleados</w:t>
            </w:r>
            <w:r w:rsidR="000D50CF" w:rsidRPr="006B7D59">
              <w:rPr>
                <w:rFonts w:ascii="Arial" w:hAnsi="Arial" w:cs="Arial"/>
                <w:w w:val="98"/>
                <w:sz w:val="20"/>
                <w:szCs w:val="20"/>
              </w:rPr>
              <w:t xml:space="preserve"> </w:t>
            </w:r>
            <w:r w:rsidRPr="006B7D59">
              <w:rPr>
                <w:rFonts w:ascii="Arial" w:hAnsi="Arial" w:cs="Arial"/>
                <w:w w:val="98"/>
                <w:sz w:val="20"/>
                <w:szCs w:val="20"/>
              </w:rPr>
              <w:t>para</w:t>
            </w:r>
            <w:r w:rsidR="000D50CF" w:rsidRPr="006B7D59">
              <w:rPr>
                <w:rFonts w:ascii="Arial" w:hAnsi="Arial" w:cs="Arial"/>
                <w:w w:val="98"/>
                <w:sz w:val="20"/>
                <w:szCs w:val="20"/>
              </w:rPr>
              <w:t xml:space="preserve"> </w:t>
            </w:r>
            <w:r w:rsidRPr="006B7D59">
              <w:rPr>
                <w:rFonts w:ascii="Arial" w:hAnsi="Arial" w:cs="Arial"/>
                <w:w w:val="98"/>
                <w:sz w:val="20"/>
                <w:szCs w:val="20"/>
              </w:rPr>
              <w:t>que</w:t>
            </w:r>
            <w:r w:rsidR="000D50CF" w:rsidRPr="006B7D59">
              <w:rPr>
                <w:rFonts w:ascii="Arial" w:hAnsi="Arial" w:cs="Arial"/>
                <w:w w:val="98"/>
                <w:sz w:val="20"/>
                <w:szCs w:val="20"/>
              </w:rPr>
              <w:t xml:space="preserve"> </w:t>
            </w:r>
            <w:r w:rsidRPr="006B7D59">
              <w:rPr>
                <w:rFonts w:ascii="Arial" w:hAnsi="Arial" w:cs="Arial"/>
                <w:w w:val="98"/>
                <w:sz w:val="20"/>
                <w:szCs w:val="20"/>
              </w:rPr>
              <w:t>hagan</w:t>
            </w:r>
            <w:r w:rsidR="000D50CF" w:rsidRPr="006B7D59">
              <w:rPr>
                <w:rFonts w:ascii="Arial" w:hAnsi="Arial" w:cs="Arial"/>
                <w:w w:val="98"/>
                <w:sz w:val="20"/>
                <w:szCs w:val="20"/>
              </w:rPr>
              <w:t xml:space="preserve"> </w:t>
            </w:r>
            <w:r w:rsidRPr="006B7D59">
              <w:rPr>
                <w:rFonts w:ascii="Arial" w:hAnsi="Arial" w:cs="Arial"/>
                <w:w w:val="98"/>
                <w:sz w:val="20"/>
                <w:szCs w:val="20"/>
              </w:rPr>
              <w:t>sugerencias</w:t>
            </w:r>
            <w:r w:rsidR="000D50CF" w:rsidRPr="006B7D59">
              <w:rPr>
                <w:rFonts w:ascii="Arial" w:hAnsi="Arial" w:cs="Arial"/>
                <w:w w:val="98"/>
                <w:sz w:val="20"/>
                <w:szCs w:val="20"/>
              </w:rPr>
              <w:t xml:space="preserve"> </w:t>
            </w:r>
            <w:r w:rsidRPr="006B7D59">
              <w:rPr>
                <w:rFonts w:ascii="Arial" w:hAnsi="Arial" w:cs="Arial"/>
                <w:w w:val="98"/>
                <w:sz w:val="20"/>
                <w:szCs w:val="20"/>
              </w:rPr>
              <w:t>y</w:t>
            </w:r>
            <w:r w:rsidR="000D50CF" w:rsidRPr="006B7D59">
              <w:rPr>
                <w:rFonts w:ascii="Arial" w:hAnsi="Arial" w:cs="Arial"/>
                <w:w w:val="98"/>
                <w:sz w:val="20"/>
                <w:szCs w:val="20"/>
              </w:rPr>
              <w:t xml:space="preserve"> </w:t>
            </w:r>
            <w:r w:rsidRPr="006B7D59">
              <w:rPr>
                <w:rFonts w:ascii="Arial" w:hAnsi="Arial" w:cs="Arial"/>
                <w:w w:val="98"/>
                <w:sz w:val="20"/>
                <w:szCs w:val="20"/>
              </w:rPr>
              <w:t>sean</w:t>
            </w:r>
            <w:r w:rsidR="000D50CF" w:rsidRPr="006B7D59">
              <w:rPr>
                <w:rFonts w:ascii="Arial" w:hAnsi="Arial" w:cs="Arial"/>
                <w:w w:val="98"/>
                <w:sz w:val="20"/>
                <w:szCs w:val="20"/>
              </w:rPr>
              <w:t xml:space="preserve"> </w:t>
            </w:r>
            <w:r w:rsidRPr="006B7D59">
              <w:rPr>
                <w:rFonts w:ascii="Arial" w:hAnsi="Arial" w:cs="Arial"/>
                <w:w w:val="98"/>
                <w:sz w:val="20"/>
                <w:szCs w:val="20"/>
              </w:rPr>
              <w:t>proactivos</w:t>
            </w:r>
            <w:r w:rsidR="000D50CF" w:rsidRPr="006B7D59">
              <w:rPr>
                <w:rFonts w:ascii="Arial" w:hAnsi="Arial" w:cs="Arial"/>
                <w:w w:val="98"/>
                <w:sz w:val="20"/>
                <w:szCs w:val="20"/>
              </w:rPr>
              <w:t xml:space="preserve"> </w:t>
            </w:r>
            <w:r w:rsidRPr="006B7D59">
              <w:rPr>
                <w:rFonts w:ascii="Arial" w:hAnsi="Arial" w:cs="Arial"/>
                <w:w w:val="98"/>
                <w:sz w:val="20"/>
                <w:szCs w:val="20"/>
              </w:rPr>
              <w:t>en</w:t>
            </w:r>
            <w:r w:rsidR="000D50CF" w:rsidRPr="006B7D59">
              <w:rPr>
                <w:rFonts w:ascii="Arial" w:hAnsi="Arial" w:cs="Arial"/>
                <w:w w:val="98"/>
                <w:sz w:val="20"/>
                <w:szCs w:val="20"/>
              </w:rPr>
              <w:t xml:space="preserve"> </w:t>
            </w:r>
            <w:r w:rsidRPr="006B7D59">
              <w:rPr>
                <w:rFonts w:ascii="Arial" w:hAnsi="Arial" w:cs="Arial"/>
                <w:w w:val="98"/>
                <w:sz w:val="20"/>
                <w:szCs w:val="20"/>
              </w:rPr>
              <w:t>el</w:t>
            </w:r>
            <w:r w:rsidR="000D50CF" w:rsidRPr="006B7D59">
              <w:rPr>
                <w:rFonts w:ascii="Arial" w:hAnsi="Arial" w:cs="Arial"/>
                <w:w w:val="98"/>
                <w:sz w:val="20"/>
                <w:szCs w:val="20"/>
              </w:rPr>
              <w:t xml:space="preserve"> </w:t>
            </w:r>
            <w:r w:rsidRPr="006B7D59">
              <w:rPr>
                <w:rFonts w:ascii="Arial" w:hAnsi="Arial" w:cs="Arial"/>
                <w:w w:val="98"/>
                <w:sz w:val="20"/>
                <w:szCs w:val="20"/>
              </w:rPr>
              <w:t>trabajo</w:t>
            </w:r>
            <w:r w:rsidR="000D50CF" w:rsidRPr="006B7D59">
              <w:rPr>
                <w:rFonts w:ascii="Arial" w:hAnsi="Arial" w:cs="Arial"/>
                <w:w w:val="98"/>
                <w:sz w:val="20"/>
                <w:szCs w:val="20"/>
              </w:rPr>
              <w:t xml:space="preserve"> </w:t>
            </w:r>
            <w:r w:rsidRPr="006B7D59">
              <w:rPr>
                <w:rFonts w:ascii="Arial" w:hAnsi="Arial" w:cs="Arial"/>
                <w:w w:val="98"/>
                <w:sz w:val="20"/>
                <w:szCs w:val="20"/>
              </w:rPr>
              <w:t>diario.</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utiliza comunicaciones masivas físicas tipo </w:t>
            </w:r>
            <w:r w:rsidRPr="006B7D59">
              <w:rPr>
                <w:rFonts w:ascii="Arial" w:hAnsi="Arial" w:cs="Arial"/>
                <w:b/>
                <w:sz w:val="20"/>
                <w:szCs w:val="20"/>
              </w:rPr>
              <w:t xml:space="preserve">memorándum,  Correos Masivos </w:t>
            </w:r>
            <w:r w:rsidRPr="004A2730">
              <w:rPr>
                <w:rFonts w:ascii="Arial" w:hAnsi="Arial" w:cs="Arial"/>
                <w:sz w:val="20"/>
                <w:szCs w:val="20"/>
              </w:rPr>
              <w:t xml:space="preserve">(vía </w:t>
            </w:r>
            <w:proofErr w:type="spellStart"/>
            <w:r w:rsidRPr="004A2730">
              <w:rPr>
                <w:rFonts w:ascii="Arial" w:hAnsi="Arial" w:cs="Arial"/>
                <w:sz w:val="20"/>
                <w:szCs w:val="20"/>
              </w:rPr>
              <w:t>Outlokk</w:t>
            </w:r>
            <w:proofErr w:type="spellEnd"/>
            <w:r w:rsidRPr="004A2730">
              <w:rPr>
                <w:rFonts w:ascii="Arial" w:hAnsi="Arial" w:cs="Arial"/>
                <w:sz w:val="20"/>
                <w:szCs w:val="20"/>
              </w:rPr>
              <w:t xml:space="preserve">)  solicitando propuestas de los empleados sobre diferentes medidas, como el ahorro de energía, o para motivarlos a participar en el modelo de evaluación CAF. Asimismo, mediante la herramienta del Proceso de </w:t>
            </w:r>
            <w:r w:rsidRPr="006B7D59">
              <w:rPr>
                <w:rFonts w:ascii="Arial" w:hAnsi="Arial" w:cs="Arial"/>
                <w:b/>
                <w:sz w:val="20"/>
                <w:szCs w:val="20"/>
              </w:rPr>
              <w:t>Acciones Correctivas y Preventivas</w:t>
            </w:r>
            <w:r w:rsidRPr="004A2730">
              <w:rPr>
                <w:rFonts w:ascii="Arial" w:hAnsi="Arial" w:cs="Arial"/>
                <w:sz w:val="20"/>
                <w:szCs w:val="20"/>
              </w:rPr>
              <w:t xml:space="preserve">, se realizan recomendaciones a través de las Actas de Mejora.  También </w:t>
            </w:r>
            <w:r w:rsidR="006B7D59">
              <w:rPr>
                <w:rFonts w:ascii="Arial" w:hAnsi="Arial" w:cs="Arial"/>
                <w:sz w:val="20"/>
                <w:szCs w:val="20"/>
              </w:rPr>
              <w:t>existen</w:t>
            </w:r>
            <w:r w:rsidRPr="004A2730">
              <w:rPr>
                <w:rFonts w:ascii="Arial" w:hAnsi="Arial" w:cs="Arial"/>
                <w:sz w:val="20"/>
                <w:szCs w:val="20"/>
              </w:rPr>
              <w:t xml:space="preserve"> las diferentes comunicaciones del Director General y las </w:t>
            </w:r>
            <w:r w:rsidRPr="006B7D59">
              <w:rPr>
                <w:rFonts w:ascii="Arial" w:hAnsi="Arial" w:cs="Arial"/>
                <w:b/>
                <w:sz w:val="20"/>
                <w:szCs w:val="20"/>
              </w:rPr>
              <w:lastRenderedPageBreak/>
              <w:t>comunicaciones internas</w:t>
            </w:r>
            <w:r w:rsidR="006B7D59">
              <w:rPr>
                <w:rFonts w:ascii="Arial" w:hAnsi="Arial" w:cs="Arial"/>
                <w:sz w:val="20"/>
                <w:szCs w:val="20"/>
              </w:rPr>
              <w:t xml:space="preserve"> poseen una casilla específica para hacer sugerencias, las cuales son evaluadas y por medio del</w:t>
            </w:r>
            <w:r w:rsidRPr="004A2730">
              <w:rPr>
                <w:rFonts w:ascii="Arial" w:hAnsi="Arial" w:cs="Arial"/>
                <w:sz w:val="20"/>
                <w:szCs w:val="20"/>
              </w:rPr>
              <w:t xml:space="preserve"> </w:t>
            </w:r>
            <w:r w:rsidRPr="006B7D59">
              <w:rPr>
                <w:rFonts w:ascii="Arial" w:hAnsi="Arial" w:cs="Arial"/>
                <w:b/>
                <w:sz w:val="20"/>
                <w:szCs w:val="20"/>
              </w:rPr>
              <w:t xml:space="preserve">Proceso </w:t>
            </w:r>
            <w:r w:rsidR="006B7D59" w:rsidRPr="006B7D59">
              <w:rPr>
                <w:rFonts w:ascii="Arial" w:hAnsi="Arial" w:cs="Arial"/>
                <w:b/>
                <w:sz w:val="20"/>
                <w:szCs w:val="20"/>
              </w:rPr>
              <w:t>Difusión Interna</w:t>
            </w:r>
            <w:r w:rsidR="006B7D59">
              <w:rPr>
                <w:rFonts w:ascii="Arial" w:hAnsi="Arial" w:cs="Arial"/>
                <w:sz w:val="20"/>
                <w:szCs w:val="20"/>
              </w:rPr>
              <w:t xml:space="preserve"> y Externa.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6B7D59" w:rsidRDefault="00C8217E" w:rsidP="00EE6473">
            <w:pPr>
              <w:pStyle w:val="Prrafodelista"/>
              <w:numPr>
                <w:ilvl w:val="0"/>
                <w:numId w:val="53"/>
              </w:numPr>
              <w:contextualSpacing/>
              <w:rPr>
                <w:rFonts w:ascii="Arial" w:hAnsi="Arial" w:cs="Arial"/>
                <w:sz w:val="20"/>
                <w:szCs w:val="20"/>
                <w:highlight w:val="yellow"/>
              </w:rPr>
            </w:pPr>
            <w:r w:rsidRPr="006B7D59">
              <w:rPr>
                <w:rFonts w:ascii="Arial" w:hAnsi="Arial" w:cs="Arial"/>
                <w:sz w:val="20"/>
                <w:szCs w:val="20"/>
                <w:highlight w:val="yellow"/>
              </w:rPr>
              <w:t>Comunicaciones  vía Outlook</w:t>
            </w:r>
          </w:p>
          <w:p w:rsidR="00C8217E" w:rsidRPr="006B7D59" w:rsidRDefault="00C8217E" w:rsidP="00EE6473">
            <w:pPr>
              <w:pStyle w:val="Prrafodelista"/>
              <w:numPr>
                <w:ilvl w:val="0"/>
                <w:numId w:val="53"/>
              </w:numPr>
              <w:contextualSpacing/>
              <w:rPr>
                <w:rFonts w:ascii="Arial" w:hAnsi="Arial" w:cs="Arial"/>
                <w:sz w:val="20"/>
                <w:szCs w:val="20"/>
                <w:highlight w:val="yellow"/>
              </w:rPr>
            </w:pPr>
            <w:r w:rsidRPr="006B7D59">
              <w:rPr>
                <w:rFonts w:ascii="Arial" w:hAnsi="Arial" w:cs="Arial"/>
                <w:sz w:val="20"/>
                <w:szCs w:val="20"/>
                <w:highlight w:val="yellow"/>
              </w:rPr>
              <w:t>Memos del Director General</w:t>
            </w:r>
          </w:p>
          <w:p w:rsidR="006B7D59" w:rsidRPr="006B7D59" w:rsidRDefault="00C8217E" w:rsidP="00EE6473">
            <w:pPr>
              <w:pStyle w:val="Prrafodelista"/>
              <w:numPr>
                <w:ilvl w:val="0"/>
                <w:numId w:val="53"/>
              </w:numPr>
              <w:autoSpaceDE w:val="0"/>
              <w:autoSpaceDN w:val="0"/>
              <w:adjustRightInd w:val="0"/>
              <w:contextualSpacing/>
              <w:rPr>
                <w:rFonts w:ascii="Arial" w:hAnsi="Arial" w:cs="Arial"/>
                <w:sz w:val="20"/>
                <w:szCs w:val="20"/>
                <w:highlight w:val="yellow"/>
              </w:rPr>
            </w:pPr>
            <w:r w:rsidRPr="006B7D59">
              <w:rPr>
                <w:rFonts w:ascii="Arial" w:hAnsi="Arial" w:cs="Arial"/>
                <w:sz w:val="20"/>
                <w:szCs w:val="20"/>
                <w:highlight w:val="yellow"/>
              </w:rPr>
              <w:t xml:space="preserve">Registros del  proceso </w:t>
            </w:r>
            <w:r w:rsidR="006B7D59" w:rsidRPr="006B7D59">
              <w:rPr>
                <w:rFonts w:ascii="Arial" w:hAnsi="Arial" w:cs="Arial"/>
                <w:sz w:val="20"/>
                <w:szCs w:val="20"/>
                <w:highlight w:val="yellow"/>
              </w:rPr>
              <w:t>Difusión y Comunicación</w:t>
            </w:r>
          </w:p>
          <w:p w:rsidR="006B7D59" w:rsidRPr="006B7D59" w:rsidRDefault="00C8217E" w:rsidP="00EE6473">
            <w:pPr>
              <w:pStyle w:val="Prrafodelista"/>
              <w:numPr>
                <w:ilvl w:val="0"/>
                <w:numId w:val="53"/>
              </w:numPr>
              <w:autoSpaceDE w:val="0"/>
              <w:autoSpaceDN w:val="0"/>
              <w:adjustRightInd w:val="0"/>
              <w:contextualSpacing/>
              <w:rPr>
                <w:rFonts w:ascii="Arial" w:hAnsi="Arial" w:cs="Arial"/>
                <w:sz w:val="20"/>
                <w:szCs w:val="20"/>
                <w:highlight w:val="yellow"/>
              </w:rPr>
            </w:pPr>
            <w:r w:rsidRPr="006B7D59">
              <w:rPr>
                <w:rFonts w:ascii="Arial" w:hAnsi="Arial" w:cs="Arial"/>
                <w:sz w:val="20"/>
                <w:szCs w:val="20"/>
                <w:highlight w:val="yellow"/>
              </w:rPr>
              <w:t xml:space="preserve">Registros del Proceso </w:t>
            </w:r>
            <w:r w:rsidR="006B7D59" w:rsidRPr="006B7D59">
              <w:rPr>
                <w:rFonts w:ascii="Arial" w:hAnsi="Arial" w:cs="Arial"/>
                <w:sz w:val="20"/>
                <w:szCs w:val="20"/>
                <w:highlight w:val="yellow"/>
              </w:rPr>
              <w:t>Acciones Correctivas</w:t>
            </w:r>
          </w:p>
          <w:p w:rsidR="006B7D59" w:rsidRPr="006B7D59" w:rsidRDefault="006B7D59" w:rsidP="006B7D59">
            <w:pPr>
              <w:pStyle w:val="Prrafodelista"/>
              <w:numPr>
                <w:ilvl w:val="0"/>
                <w:numId w:val="53"/>
              </w:numPr>
              <w:autoSpaceDE w:val="0"/>
              <w:autoSpaceDN w:val="0"/>
              <w:adjustRightInd w:val="0"/>
              <w:contextualSpacing/>
              <w:rPr>
                <w:rFonts w:ascii="Arial" w:hAnsi="Arial" w:cs="Arial"/>
                <w:sz w:val="20"/>
                <w:szCs w:val="20"/>
                <w:highlight w:val="yellow"/>
              </w:rPr>
            </w:pPr>
            <w:r w:rsidRPr="006B7D59">
              <w:rPr>
                <w:rFonts w:ascii="Arial" w:hAnsi="Arial" w:cs="Arial"/>
                <w:sz w:val="20"/>
                <w:szCs w:val="20"/>
                <w:highlight w:val="yellow"/>
              </w:rPr>
              <w:t>Buzón</w:t>
            </w:r>
            <w:r w:rsidR="00EC5FAE" w:rsidRPr="006B7D59">
              <w:rPr>
                <w:rFonts w:ascii="Arial" w:hAnsi="Arial" w:cs="Arial"/>
                <w:sz w:val="20"/>
                <w:szCs w:val="20"/>
                <w:highlight w:val="yellow"/>
              </w:rPr>
              <w:t xml:space="preserve"> de sugerencias</w:t>
            </w:r>
            <w:r w:rsidRPr="006B7D59">
              <w:rPr>
                <w:rFonts w:ascii="Arial" w:hAnsi="Arial" w:cs="Arial"/>
                <w:sz w:val="20"/>
                <w:szCs w:val="20"/>
                <w:highlight w:val="yellow"/>
              </w:rPr>
              <w:t xml:space="preserve"> y </w:t>
            </w:r>
            <w:r w:rsidR="00EC5FAE" w:rsidRPr="006B7D59">
              <w:rPr>
                <w:rFonts w:ascii="Arial" w:hAnsi="Arial" w:cs="Arial"/>
                <w:sz w:val="20"/>
                <w:szCs w:val="20"/>
                <w:highlight w:val="yellow"/>
              </w:rPr>
              <w:t>Encuestas</w:t>
            </w:r>
          </w:p>
          <w:p w:rsidR="00EC5FAE" w:rsidRPr="00EC5FAE" w:rsidRDefault="00EC5FAE" w:rsidP="006B7D59">
            <w:pPr>
              <w:pStyle w:val="Prrafodelista"/>
              <w:numPr>
                <w:ilvl w:val="0"/>
                <w:numId w:val="53"/>
              </w:numPr>
              <w:autoSpaceDE w:val="0"/>
              <w:autoSpaceDN w:val="0"/>
              <w:adjustRightInd w:val="0"/>
              <w:contextualSpacing/>
              <w:rPr>
                <w:rFonts w:ascii="Arial" w:hAnsi="Arial" w:cs="Arial"/>
                <w:sz w:val="20"/>
                <w:szCs w:val="20"/>
              </w:rPr>
            </w:pPr>
            <w:r w:rsidRPr="006B7D59">
              <w:rPr>
                <w:rFonts w:ascii="Arial" w:hAnsi="Arial" w:cs="Arial"/>
                <w:sz w:val="20"/>
                <w:szCs w:val="20"/>
                <w:highlight w:val="yellow"/>
              </w:rPr>
              <w:t>Actas de mejora (mejoras auditorias y detección interna)</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85386">
        <w:tc>
          <w:tcPr>
            <w:tcW w:w="4361" w:type="dxa"/>
            <w:shd w:val="clear" w:color="auto" w:fill="auto"/>
          </w:tcPr>
          <w:p w:rsidR="00C8217E" w:rsidRPr="006B7D59" w:rsidRDefault="00C8217E" w:rsidP="00EE6473">
            <w:pPr>
              <w:widowControl w:val="0"/>
              <w:autoSpaceDE w:val="0"/>
              <w:autoSpaceDN w:val="0"/>
              <w:adjustRightInd w:val="0"/>
              <w:ind w:right="-23"/>
              <w:rPr>
                <w:rFonts w:ascii="Arial" w:hAnsi="Arial" w:cs="Arial"/>
                <w:sz w:val="20"/>
                <w:szCs w:val="20"/>
              </w:rPr>
            </w:pPr>
          </w:p>
          <w:p w:rsidR="00C8217E" w:rsidRPr="006B7D59"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6B7D59">
              <w:rPr>
                <w:rFonts w:ascii="Arial" w:hAnsi="Arial" w:cs="Arial"/>
                <w:w w:val="98"/>
                <w:sz w:val="20"/>
                <w:szCs w:val="20"/>
              </w:rPr>
              <w:t>Reconocer</w:t>
            </w:r>
            <w:r w:rsidR="00DE3A5D" w:rsidRPr="006B7D59">
              <w:rPr>
                <w:rFonts w:ascii="Arial" w:hAnsi="Arial" w:cs="Arial"/>
                <w:w w:val="98"/>
                <w:sz w:val="20"/>
                <w:szCs w:val="20"/>
              </w:rPr>
              <w:t xml:space="preserve"> </w:t>
            </w:r>
            <w:r w:rsidRPr="006B7D59">
              <w:rPr>
                <w:rFonts w:ascii="Arial" w:hAnsi="Arial" w:cs="Arial"/>
                <w:w w:val="98"/>
                <w:sz w:val="20"/>
                <w:szCs w:val="20"/>
              </w:rPr>
              <w:t>y</w:t>
            </w:r>
            <w:r w:rsidR="00DE3A5D" w:rsidRPr="006B7D59">
              <w:rPr>
                <w:rFonts w:ascii="Arial" w:hAnsi="Arial" w:cs="Arial"/>
                <w:w w:val="98"/>
                <w:sz w:val="20"/>
                <w:szCs w:val="20"/>
              </w:rPr>
              <w:t xml:space="preserve"> </w:t>
            </w:r>
            <w:r w:rsidRPr="006B7D59">
              <w:rPr>
                <w:rFonts w:ascii="Arial" w:hAnsi="Arial" w:cs="Arial"/>
                <w:w w:val="98"/>
                <w:sz w:val="20"/>
                <w:szCs w:val="20"/>
              </w:rPr>
              <w:t>recompensar</w:t>
            </w:r>
            <w:r w:rsidR="00DE3A5D" w:rsidRPr="006B7D59">
              <w:rPr>
                <w:rFonts w:ascii="Arial" w:hAnsi="Arial" w:cs="Arial"/>
                <w:w w:val="98"/>
                <w:sz w:val="20"/>
                <w:szCs w:val="20"/>
              </w:rPr>
              <w:t xml:space="preserve"> </w:t>
            </w:r>
            <w:r w:rsidRPr="006B7D59">
              <w:rPr>
                <w:rFonts w:ascii="Arial" w:hAnsi="Arial" w:cs="Arial"/>
                <w:w w:val="98"/>
                <w:sz w:val="20"/>
                <w:szCs w:val="20"/>
              </w:rPr>
              <w:t>los</w:t>
            </w:r>
            <w:r w:rsidR="00DE3A5D" w:rsidRPr="006B7D59">
              <w:rPr>
                <w:rFonts w:ascii="Arial" w:hAnsi="Arial" w:cs="Arial"/>
                <w:w w:val="98"/>
                <w:sz w:val="20"/>
                <w:szCs w:val="20"/>
              </w:rPr>
              <w:t xml:space="preserve"> </w:t>
            </w:r>
            <w:r w:rsidRPr="006B7D59">
              <w:rPr>
                <w:rFonts w:ascii="Arial" w:hAnsi="Arial" w:cs="Arial"/>
                <w:w w:val="98"/>
                <w:sz w:val="20"/>
                <w:szCs w:val="20"/>
              </w:rPr>
              <w:t>esfuerzos</w:t>
            </w:r>
            <w:r w:rsidR="00DE3A5D" w:rsidRPr="006B7D59">
              <w:rPr>
                <w:rFonts w:ascii="Arial" w:hAnsi="Arial" w:cs="Arial"/>
                <w:w w:val="98"/>
                <w:sz w:val="20"/>
                <w:szCs w:val="20"/>
              </w:rPr>
              <w:t xml:space="preserve"> </w:t>
            </w:r>
            <w:r w:rsidRPr="006B7D59">
              <w:rPr>
                <w:rFonts w:ascii="Arial" w:hAnsi="Arial" w:cs="Arial"/>
                <w:w w:val="98"/>
                <w:sz w:val="20"/>
                <w:szCs w:val="20"/>
              </w:rPr>
              <w:t>de</w:t>
            </w:r>
            <w:r w:rsidR="00DE3A5D" w:rsidRPr="006B7D59">
              <w:rPr>
                <w:rFonts w:ascii="Arial" w:hAnsi="Arial" w:cs="Arial"/>
                <w:w w:val="98"/>
                <w:sz w:val="20"/>
                <w:szCs w:val="20"/>
              </w:rPr>
              <w:t xml:space="preserve"> </w:t>
            </w:r>
            <w:r w:rsidRPr="006B7D59">
              <w:rPr>
                <w:rFonts w:ascii="Arial" w:hAnsi="Arial" w:cs="Arial"/>
                <w:w w:val="98"/>
                <w:sz w:val="20"/>
                <w:szCs w:val="20"/>
              </w:rPr>
              <w:t>los</w:t>
            </w:r>
            <w:r w:rsidR="00DE3A5D" w:rsidRPr="006B7D59">
              <w:rPr>
                <w:rFonts w:ascii="Arial" w:hAnsi="Arial" w:cs="Arial"/>
                <w:w w:val="98"/>
                <w:sz w:val="20"/>
                <w:szCs w:val="20"/>
              </w:rPr>
              <w:t xml:space="preserve"> </w:t>
            </w:r>
            <w:r w:rsidRPr="006B7D59">
              <w:rPr>
                <w:rFonts w:ascii="Arial" w:hAnsi="Arial" w:cs="Arial"/>
                <w:w w:val="98"/>
                <w:sz w:val="20"/>
                <w:szCs w:val="20"/>
              </w:rPr>
              <w:t>equipos</w:t>
            </w:r>
            <w:r w:rsidR="00DE3A5D" w:rsidRPr="006B7D59">
              <w:rPr>
                <w:rFonts w:ascii="Arial" w:hAnsi="Arial" w:cs="Arial"/>
                <w:w w:val="98"/>
                <w:sz w:val="20"/>
                <w:szCs w:val="20"/>
              </w:rPr>
              <w:t xml:space="preserve"> </w:t>
            </w:r>
            <w:r w:rsidRPr="006B7D59">
              <w:rPr>
                <w:rFonts w:ascii="Arial" w:hAnsi="Arial" w:cs="Arial"/>
                <w:w w:val="98"/>
                <w:sz w:val="20"/>
                <w:szCs w:val="20"/>
              </w:rPr>
              <w:t>y</w:t>
            </w:r>
            <w:r w:rsidR="00DE3A5D" w:rsidRPr="006B7D59">
              <w:rPr>
                <w:rFonts w:ascii="Arial" w:hAnsi="Arial" w:cs="Arial"/>
                <w:w w:val="98"/>
                <w:sz w:val="20"/>
                <w:szCs w:val="20"/>
              </w:rPr>
              <w:t xml:space="preserve"> </w:t>
            </w:r>
            <w:r w:rsidRPr="006B7D59">
              <w:rPr>
                <w:rFonts w:ascii="Arial" w:hAnsi="Arial" w:cs="Arial"/>
                <w:w w:val="98"/>
                <w:sz w:val="20"/>
                <w:szCs w:val="20"/>
              </w:rPr>
              <w:t>las</w:t>
            </w:r>
            <w:r w:rsidR="00DE3A5D" w:rsidRPr="006B7D59">
              <w:rPr>
                <w:rFonts w:ascii="Arial" w:hAnsi="Arial" w:cs="Arial"/>
                <w:w w:val="98"/>
                <w:sz w:val="20"/>
                <w:szCs w:val="20"/>
              </w:rPr>
              <w:t xml:space="preserve"> </w:t>
            </w:r>
            <w:r w:rsidRPr="006B7D59">
              <w:rPr>
                <w:rFonts w:ascii="Arial" w:hAnsi="Arial" w:cs="Arial"/>
                <w:w w:val="98"/>
                <w:sz w:val="20"/>
                <w:szCs w:val="20"/>
              </w:rPr>
              <w:t>personas</w:t>
            </w:r>
          </w:p>
          <w:p w:rsidR="00C8217E" w:rsidRPr="006B7D59" w:rsidRDefault="00C8217E" w:rsidP="00EE6473">
            <w:pPr>
              <w:widowControl w:val="0"/>
              <w:autoSpaceDE w:val="0"/>
              <w:autoSpaceDN w:val="0"/>
              <w:adjustRightInd w:val="0"/>
              <w:ind w:left="357" w:right="72"/>
              <w:rPr>
                <w:rFonts w:ascii="Arial" w:hAnsi="Arial" w:cs="Arial"/>
                <w:w w:val="98"/>
                <w:sz w:val="20"/>
                <w:szCs w:val="20"/>
              </w:rPr>
            </w:pP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La institución otorga el bono de desempeño, de conformidad con el Decreto 604-2010, dependiendo de los resultados obtenidos en la evaluación del desempeño. </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Asimismo,  se entregan certificados a los empleados que hayan obtenido calificaciones de excelentes, se remuneran equipos de trabajo cuando participan en proyectos especiales, </w:t>
            </w:r>
            <w:r w:rsidR="006B7D59">
              <w:rPr>
                <w:rFonts w:ascii="Arial" w:hAnsi="Arial" w:cs="Arial"/>
                <w:sz w:val="20"/>
                <w:szCs w:val="20"/>
              </w:rPr>
              <w:t>Plan de incentivo a los Auditores Internos</w:t>
            </w:r>
          </w:p>
          <w:p w:rsidR="00C8217E" w:rsidRPr="004A2730" w:rsidRDefault="00C8217E" w:rsidP="00EE6473">
            <w:pPr>
              <w:rPr>
                <w:rFonts w:ascii="Arial" w:hAnsi="Arial" w:cs="Arial"/>
                <w:sz w:val="20"/>
                <w:szCs w:val="20"/>
              </w:rPr>
            </w:pPr>
            <w:r w:rsidRPr="004A2730">
              <w:rPr>
                <w:rFonts w:ascii="Arial" w:hAnsi="Arial" w:cs="Arial"/>
                <w:sz w:val="20"/>
                <w:szCs w:val="20"/>
              </w:rPr>
              <w:t>El IDAC, además cuenta con el Programa Reconocimiento por Buenas Practicas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6B7D59" w:rsidRDefault="00C8217E" w:rsidP="00EE6473">
            <w:pPr>
              <w:pStyle w:val="Prrafodelista"/>
              <w:numPr>
                <w:ilvl w:val="0"/>
                <w:numId w:val="54"/>
              </w:numPr>
              <w:contextualSpacing/>
              <w:rPr>
                <w:rFonts w:ascii="Arial" w:hAnsi="Arial" w:cs="Arial"/>
                <w:sz w:val="20"/>
                <w:szCs w:val="20"/>
                <w:highlight w:val="yellow"/>
              </w:rPr>
            </w:pPr>
            <w:r w:rsidRPr="006B7D59">
              <w:rPr>
                <w:rFonts w:ascii="Arial" w:hAnsi="Arial" w:cs="Arial"/>
                <w:sz w:val="20"/>
                <w:szCs w:val="20"/>
                <w:highlight w:val="yellow"/>
              </w:rPr>
              <w:t>Registros de certificados entregados</w:t>
            </w:r>
          </w:p>
          <w:p w:rsidR="00C8217E" w:rsidRPr="006B7D59" w:rsidRDefault="00C8217E" w:rsidP="00A5077E">
            <w:pPr>
              <w:pStyle w:val="Prrafodelista"/>
              <w:numPr>
                <w:ilvl w:val="0"/>
                <w:numId w:val="54"/>
              </w:numPr>
              <w:contextualSpacing/>
              <w:rPr>
                <w:rFonts w:ascii="Arial" w:hAnsi="Arial" w:cs="Arial"/>
                <w:sz w:val="20"/>
                <w:szCs w:val="20"/>
                <w:highlight w:val="yellow"/>
              </w:rPr>
            </w:pPr>
            <w:r w:rsidRPr="006B7D59">
              <w:rPr>
                <w:rFonts w:ascii="Arial" w:hAnsi="Arial" w:cs="Arial"/>
                <w:sz w:val="20"/>
                <w:szCs w:val="20"/>
                <w:highlight w:val="yellow"/>
              </w:rPr>
              <w:t>Decreto 604-2010</w:t>
            </w:r>
          </w:p>
          <w:p w:rsidR="00EC5FAE" w:rsidRPr="006B7D59" w:rsidRDefault="00EC5FAE" w:rsidP="00A5077E">
            <w:pPr>
              <w:pStyle w:val="Prrafodelista"/>
              <w:numPr>
                <w:ilvl w:val="0"/>
                <w:numId w:val="54"/>
              </w:numPr>
              <w:contextualSpacing/>
              <w:rPr>
                <w:rFonts w:ascii="Arial" w:hAnsi="Arial" w:cs="Arial"/>
                <w:sz w:val="20"/>
                <w:szCs w:val="20"/>
                <w:highlight w:val="yellow"/>
              </w:rPr>
            </w:pPr>
            <w:r w:rsidRPr="006B7D59">
              <w:rPr>
                <w:rFonts w:ascii="Arial" w:hAnsi="Arial" w:cs="Arial"/>
                <w:sz w:val="20"/>
                <w:szCs w:val="20"/>
                <w:highlight w:val="yellow"/>
              </w:rPr>
              <w:t>Pago a los auditores internos</w:t>
            </w:r>
          </w:p>
          <w:p w:rsidR="00EC5FAE" w:rsidRPr="006B7D59" w:rsidRDefault="00EC5FAE" w:rsidP="006B7D59">
            <w:pPr>
              <w:pStyle w:val="Prrafodelista"/>
              <w:numPr>
                <w:ilvl w:val="0"/>
                <w:numId w:val="54"/>
              </w:numPr>
              <w:contextualSpacing/>
              <w:rPr>
                <w:rFonts w:ascii="Arial" w:hAnsi="Arial" w:cs="Arial"/>
                <w:sz w:val="20"/>
                <w:szCs w:val="20"/>
                <w:highlight w:val="yellow"/>
              </w:rPr>
            </w:pPr>
            <w:r w:rsidRPr="006B7D59">
              <w:rPr>
                <w:rFonts w:ascii="Arial" w:hAnsi="Arial" w:cs="Arial"/>
                <w:sz w:val="20"/>
                <w:szCs w:val="20"/>
                <w:highlight w:val="yellow"/>
              </w:rPr>
              <w:t xml:space="preserve">Incentivo a los auditados (rifa)  </w:t>
            </w:r>
          </w:p>
          <w:p w:rsidR="00EC5FAE" w:rsidRPr="004A2730" w:rsidRDefault="00EC5FAE" w:rsidP="00A5077E">
            <w:pPr>
              <w:pStyle w:val="Prrafodelista"/>
              <w:numPr>
                <w:ilvl w:val="0"/>
                <w:numId w:val="54"/>
              </w:numPr>
              <w:contextualSpacing/>
              <w:rPr>
                <w:rFonts w:ascii="Arial" w:hAnsi="Arial" w:cs="Arial"/>
                <w:sz w:val="20"/>
                <w:szCs w:val="20"/>
              </w:rPr>
            </w:pPr>
            <w:r w:rsidRPr="006B7D59">
              <w:rPr>
                <w:rFonts w:ascii="Arial" w:hAnsi="Arial" w:cs="Arial"/>
                <w:sz w:val="20"/>
                <w:szCs w:val="20"/>
                <w:highlight w:val="yellow"/>
              </w:rPr>
              <w:t>Reconocimientos (ASCA, DINA</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Incluir en el reglamento de personal el bono por desempeño, dentro de una política de recompensa a los esfuerzo</w:t>
            </w:r>
          </w:p>
        </w:tc>
      </w:tr>
      <w:tr w:rsidR="004A2730" w:rsidRPr="004A2730" w:rsidTr="00B85386">
        <w:tc>
          <w:tcPr>
            <w:tcW w:w="4361" w:type="dxa"/>
            <w:shd w:val="clear" w:color="auto" w:fill="auto"/>
          </w:tcPr>
          <w:p w:rsidR="00C8217E" w:rsidRPr="006B7D59" w:rsidRDefault="00C8217E" w:rsidP="00837BF4">
            <w:pPr>
              <w:widowControl w:val="0"/>
              <w:numPr>
                <w:ilvl w:val="0"/>
                <w:numId w:val="4"/>
              </w:numPr>
              <w:tabs>
                <w:tab w:val="clear" w:pos="720"/>
                <w:tab w:val="num" w:pos="284"/>
              </w:tabs>
              <w:autoSpaceDE w:val="0"/>
              <w:autoSpaceDN w:val="0"/>
              <w:adjustRightInd w:val="0"/>
              <w:ind w:left="284" w:right="-23" w:hanging="284"/>
              <w:rPr>
                <w:rFonts w:ascii="Arial" w:hAnsi="Arial" w:cs="Arial"/>
                <w:sz w:val="20"/>
                <w:szCs w:val="20"/>
              </w:rPr>
            </w:pPr>
            <w:r w:rsidRPr="006B7D59">
              <w:rPr>
                <w:rFonts w:ascii="Arial" w:hAnsi="Arial" w:cs="Arial"/>
                <w:w w:val="98"/>
                <w:sz w:val="20"/>
                <w:szCs w:val="20"/>
              </w:rPr>
              <w:t>Respetar</w:t>
            </w:r>
            <w:r w:rsidR="00DE3A5D" w:rsidRPr="006B7D59">
              <w:rPr>
                <w:rFonts w:ascii="Arial" w:hAnsi="Arial" w:cs="Arial"/>
                <w:w w:val="98"/>
                <w:sz w:val="20"/>
                <w:szCs w:val="20"/>
              </w:rPr>
              <w:t xml:space="preserve"> </w:t>
            </w:r>
            <w:r w:rsidRPr="006B7D59">
              <w:rPr>
                <w:rFonts w:ascii="Arial" w:hAnsi="Arial" w:cs="Arial"/>
                <w:w w:val="98"/>
                <w:sz w:val="20"/>
                <w:szCs w:val="20"/>
              </w:rPr>
              <w:t>y</w:t>
            </w:r>
            <w:r w:rsidR="00DE3A5D" w:rsidRPr="006B7D59">
              <w:rPr>
                <w:rFonts w:ascii="Arial" w:hAnsi="Arial" w:cs="Arial"/>
                <w:w w:val="98"/>
                <w:sz w:val="20"/>
                <w:szCs w:val="20"/>
              </w:rPr>
              <w:t xml:space="preserve"> </w:t>
            </w:r>
            <w:r w:rsidRPr="006B7D59">
              <w:rPr>
                <w:rFonts w:ascii="Arial" w:hAnsi="Arial" w:cs="Arial"/>
                <w:w w:val="98"/>
                <w:sz w:val="20"/>
                <w:szCs w:val="20"/>
              </w:rPr>
              <w:t>atender</w:t>
            </w:r>
            <w:r w:rsidR="00DE3A5D" w:rsidRPr="006B7D59">
              <w:rPr>
                <w:rFonts w:ascii="Arial" w:hAnsi="Arial" w:cs="Arial"/>
                <w:w w:val="98"/>
                <w:sz w:val="20"/>
                <w:szCs w:val="20"/>
              </w:rPr>
              <w:t xml:space="preserve"> </w:t>
            </w:r>
            <w:r w:rsidRPr="006B7D59">
              <w:rPr>
                <w:rFonts w:ascii="Arial" w:hAnsi="Arial" w:cs="Arial"/>
                <w:w w:val="98"/>
                <w:sz w:val="20"/>
                <w:szCs w:val="20"/>
              </w:rPr>
              <w:t>las</w:t>
            </w:r>
            <w:r w:rsidR="00DE3A5D" w:rsidRPr="006B7D59">
              <w:rPr>
                <w:rFonts w:ascii="Arial" w:hAnsi="Arial" w:cs="Arial"/>
                <w:w w:val="98"/>
                <w:sz w:val="20"/>
                <w:szCs w:val="20"/>
              </w:rPr>
              <w:t xml:space="preserve"> </w:t>
            </w:r>
            <w:r w:rsidRPr="006B7D59">
              <w:rPr>
                <w:rFonts w:ascii="Arial" w:hAnsi="Arial" w:cs="Arial"/>
                <w:w w:val="98"/>
                <w:sz w:val="20"/>
                <w:szCs w:val="20"/>
              </w:rPr>
              <w:t>necesidades</w:t>
            </w:r>
            <w:r w:rsidR="00DE3A5D" w:rsidRPr="006B7D59">
              <w:rPr>
                <w:rFonts w:ascii="Arial" w:hAnsi="Arial" w:cs="Arial"/>
                <w:w w:val="98"/>
                <w:sz w:val="20"/>
                <w:szCs w:val="20"/>
              </w:rPr>
              <w:t xml:space="preserve"> </w:t>
            </w:r>
            <w:r w:rsidRPr="006B7D59">
              <w:rPr>
                <w:rFonts w:ascii="Arial" w:hAnsi="Arial" w:cs="Arial"/>
                <w:w w:val="98"/>
                <w:sz w:val="20"/>
                <w:szCs w:val="20"/>
              </w:rPr>
              <w:t>individuales</w:t>
            </w:r>
            <w:r w:rsidR="00DE3A5D" w:rsidRPr="006B7D59">
              <w:rPr>
                <w:rFonts w:ascii="Arial" w:hAnsi="Arial" w:cs="Arial"/>
                <w:w w:val="98"/>
                <w:sz w:val="20"/>
                <w:szCs w:val="20"/>
              </w:rPr>
              <w:t xml:space="preserve"> </w:t>
            </w:r>
            <w:r w:rsidRPr="006B7D59">
              <w:rPr>
                <w:rFonts w:ascii="Arial" w:hAnsi="Arial" w:cs="Arial"/>
                <w:w w:val="98"/>
                <w:sz w:val="20"/>
                <w:szCs w:val="20"/>
              </w:rPr>
              <w:t>y</w:t>
            </w:r>
            <w:r w:rsidR="00DE3A5D" w:rsidRPr="006B7D59">
              <w:rPr>
                <w:rFonts w:ascii="Arial" w:hAnsi="Arial" w:cs="Arial"/>
                <w:w w:val="98"/>
                <w:sz w:val="20"/>
                <w:szCs w:val="20"/>
              </w:rPr>
              <w:t xml:space="preserve"> </w:t>
            </w:r>
            <w:r w:rsidRPr="006B7D59">
              <w:rPr>
                <w:rFonts w:ascii="Arial" w:hAnsi="Arial" w:cs="Arial"/>
                <w:w w:val="98"/>
                <w:sz w:val="20"/>
                <w:szCs w:val="20"/>
              </w:rPr>
              <w:t>las</w:t>
            </w:r>
            <w:r w:rsidR="00DE3A5D" w:rsidRPr="006B7D59">
              <w:rPr>
                <w:rFonts w:ascii="Arial" w:hAnsi="Arial" w:cs="Arial"/>
                <w:w w:val="98"/>
                <w:sz w:val="20"/>
                <w:szCs w:val="20"/>
              </w:rPr>
              <w:t xml:space="preserve"> </w:t>
            </w:r>
            <w:r w:rsidRPr="006B7D59">
              <w:rPr>
                <w:rFonts w:ascii="Arial" w:hAnsi="Arial" w:cs="Arial"/>
                <w:w w:val="98"/>
                <w:sz w:val="20"/>
                <w:szCs w:val="20"/>
              </w:rPr>
              <w:t>circunstancias</w:t>
            </w:r>
            <w:r w:rsidR="00DE3A5D" w:rsidRPr="006B7D59">
              <w:rPr>
                <w:rFonts w:ascii="Arial" w:hAnsi="Arial" w:cs="Arial"/>
                <w:w w:val="98"/>
                <w:sz w:val="20"/>
                <w:szCs w:val="20"/>
              </w:rPr>
              <w:t xml:space="preserve"> </w:t>
            </w:r>
            <w:r w:rsidRPr="006B7D59">
              <w:rPr>
                <w:rFonts w:ascii="Arial" w:hAnsi="Arial" w:cs="Arial"/>
                <w:w w:val="98"/>
                <w:sz w:val="20"/>
                <w:szCs w:val="20"/>
              </w:rPr>
              <w:t>personales de</w:t>
            </w:r>
            <w:r w:rsidR="00DE3A5D" w:rsidRPr="006B7D59">
              <w:rPr>
                <w:rFonts w:ascii="Arial" w:hAnsi="Arial" w:cs="Arial"/>
                <w:w w:val="98"/>
                <w:sz w:val="20"/>
                <w:szCs w:val="20"/>
              </w:rPr>
              <w:t xml:space="preserve"> </w:t>
            </w:r>
            <w:r w:rsidRPr="006B7D59">
              <w:rPr>
                <w:rFonts w:ascii="Arial" w:hAnsi="Arial" w:cs="Arial"/>
                <w:w w:val="98"/>
                <w:sz w:val="20"/>
                <w:szCs w:val="20"/>
              </w:rPr>
              <w:t>los</w:t>
            </w:r>
            <w:r w:rsidR="00DE3A5D" w:rsidRPr="006B7D59">
              <w:rPr>
                <w:rFonts w:ascii="Arial" w:hAnsi="Arial" w:cs="Arial"/>
                <w:w w:val="98"/>
                <w:sz w:val="20"/>
                <w:szCs w:val="20"/>
              </w:rPr>
              <w:t xml:space="preserve"> </w:t>
            </w:r>
            <w:r w:rsidRPr="006B7D59">
              <w:rPr>
                <w:rFonts w:ascii="Arial" w:hAnsi="Arial" w:cs="Arial"/>
                <w:w w:val="98"/>
                <w:sz w:val="20"/>
                <w:szCs w:val="20"/>
              </w:rPr>
              <w:t>empleados.</w:t>
            </w:r>
          </w:p>
        </w:tc>
        <w:tc>
          <w:tcPr>
            <w:tcW w:w="5953"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brinda </w:t>
            </w:r>
            <w:r w:rsidR="006B7D59">
              <w:rPr>
                <w:rFonts w:ascii="Arial" w:hAnsi="Arial" w:cs="Arial"/>
                <w:b/>
                <w:sz w:val="20"/>
                <w:szCs w:val="20"/>
              </w:rPr>
              <w:t>A</w:t>
            </w:r>
            <w:r w:rsidRPr="006B7D59">
              <w:rPr>
                <w:rFonts w:ascii="Arial" w:hAnsi="Arial" w:cs="Arial"/>
                <w:b/>
                <w:sz w:val="20"/>
                <w:szCs w:val="20"/>
              </w:rPr>
              <w:t>sistencia Psicológica</w:t>
            </w:r>
            <w:r w:rsidRPr="004A2730">
              <w:rPr>
                <w:rFonts w:ascii="Arial" w:hAnsi="Arial" w:cs="Arial"/>
                <w:sz w:val="20"/>
                <w:szCs w:val="20"/>
              </w:rPr>
              <w:t xml:space="preserve"> a los empleados.</w:t>
            </w:r>
          </w:p>
          <w:p w:rsidR="006B7D59" w:rsidRDefault="00C8217E" w:rsidP="00EE6473">
            <w:pPr>
              <w:rPr>
                <w:rFonts w:ascii="Arial" w:hAnsi="Arial" w:cs="Arial"/>
                <w:sz w:val="20"/>
                <w:szCs w:val="20"/>
              </w:rPr>
            </w:pPr>
            <w:r w:rsidRPr="004A2730">
              <w:rPr>
                <w:rFonts w:ascii="Arial" w:hAnsi="Arial" w:cs="Arial"/>
                <w:sz w:val="20"/>
                <w:szCs w:val="20"/>
              </w:rPr>
              <w:t>Se aplican los capítulos VIII y IX del Reglamento de Personal en cuanto a las condiciones de trabajo y los derechos de los servidores.(</w:t>
            </w:r>
            <w:r w:rsidRPr="003E40CF">
              <w:rPr>
                <w:rFonts w:ascii="Arial" w:hAnsi="Arial" w:cs="Arial"/>
                <w:b/>
                <w:sz w:val="20"/>
                <w:szCs w:val="20"/>
              </w:rPr>
              <w:t>Licencias con Disfrute de Sueldos</w:t>
            </w:r>
            <w:r w:rsidRPr="006B7D59">
              <w:rPr>
                <w:rFonts w:ascii="Arial" w:hAnsi="Arial" w:cs="Arial"/>
                <w:sz w:val="20"/>
                <w:szCs w:val="20"/>
              </w:rPr>
              <w:t xml:space="preserve">, </w:t>
            </w:r>
            <w:r w:rsidRPr="003E40CF">
              <w:rPr>
                <w:rFonts w:ascii="Arial" w:hAnsi="Arial" w:cs="Arial"/>
                <w:b/>
                <w:sz w:val="20"/>
                <w:szCs w:val="20"/>
              </w:rPr>
              <w:t>por estudios</w:t>
            </w:r>
            <w:r w:rsidRPr="006B7D59">
              <w:rPr>
                <w:rFonts w:ascii="Arial" w:hAnsi="Arial" w:cs="Arial"/>
                <w:sz w:val="20"/>
                <w:szCs w:val="20"/>
              </w:rPr>
              <w:t xml:space="preserve">, </w:t>
            </w:r>
            <w:r w:rsidRPr="003E40CF">
              <w:rPr>
                <w:rFonts w:ascii="Arial" w:hAnsi="Arial" w:cs="Arial"/>
                <w:b/>
                <w:sz w:val="20"/>
                <w:szCs w:val="20"/>
              </w:rPr>
              <w:t>por salud</w:t>
            </w:r>
            <w:r w:rsidRPr="006B7D59">
              <w:rPr>
                <w:rFonts w:ascii="Arial" w:hAnsi="Arial" w:cs="Arial"/>
                <w:sz w:val="20"/>
                <w:szCs w:val="20"/>
              </w:rPr>
              <w:t>, post parto asistencia a los familiares cuando fallece un empleado otorgándole 6 meses de salario a los familiares,</w:t>
            </w:r>
            <w:r w:rsidRPr="004A2730">
              <w:rPr>
                <w:rFonts w:ascii="Arial" w:hAnsi="Arial" w:cs="Arial"/>
                <w:sz w:val="20"/>
                <w:szCs w:val="20"/>
              </w:rPr>
              <w:t xml:space="preserve"> ayuda por enfermedad. </w:t>
            </w:r>
          </w:p>
          <w:p w:rsidR="006B7D59" w:rsidRDefault="00C8217E" w:rsidP="00EE6473">
            <w:pPr>
              <w:rPr>
                <w:rFonts w:ascii="Arial" w:hAnsi="Arial" w:cs="Arial"/>
                <w:sz w:val="20"/>
                <w:szCs w:val="20"/>
              </w:rPr>
            </w:pPr>
            <w:r w:rsidRPr="004A2730">
              <w:rPr>
                <w:rFonts w:ascii="Arial" w:hAnsi="Arial" w:cs="Arial"/>
                <w:sz w:val="20"/>
                <w:szCs w:val="20"/>
              </w:rPr>
              <w:t xml:space="preserve">Las </w:t>
            </w:r>
            <w:r w:rsidRPr="003E40CF">
              <w:rPr>
                <w:rFonts w:ascii="Arial" w:hAnsi="Arial" w:cs="Arial"/>
                <w:b/>
                <w:sz w:val="20"/>
                <w:szCs w:val="20"/>
              </w:rPr>
              <w:t>necesidades de capacitación</w:t>
            </w:r>
            <w:r w:rsidRPr="004A2730">
              <w:rPr>
                <w:rFonts w:ascii="Arial" w:hAnsi="Arial" w:cs="Arial"/>
                <w:sz w:val="20"/>
                <w:szCs w:val="20"/>
              </w:rPr>
              <w:t xml:space="preserve"> detectadas en la evaluación de desempeño son un insumo para la </w:t>
            </w:r>
            <w:r w:rsidR="006B7D59">
              <w:rPr>
                <w:rFonts w:ascii="Arial" w:hAnsi="Arial" w:cs="Arial"/>
                <w:sz w:val="20"/>
                <w:szCs w:val="20"/>
              </w:rPr>
              <w:t>elaboración del Plan de C</w:t>
            </w:r>
            <w:r w:rsidRPr="004A2730">
              <w:rPr>
                <w:rFonts w:ascii="Arial" w:hAnsi="Arial" w:cs="Arial"/>
                <w:sz w:val="20"/>
                <w:szCs w:val="20"/>
              </w:rPr>
              <w:t>apacitación</w:t>
            </w:r>
            <w:r w:rsidR="006B7D59">
              <w:rPr>
                <w:rFonts w:ascii="Arial" w:hAnsi="Arial" w:cs="Arial"/>
                <w:sz w:val="20"/>
                <w:szCs w:val="20"/>
              </w:rPr>
              <w:t>.</w:t>
            </w:r>
          </w:p>
          <w:p w:rsidR="006B7D59" w:rsidRDefault="006B7D59" w:rsidP="00EE6473">
            <w:pPr>
              <w:rPr>
                <w:rFonts w:ascii="Arial" w:hAnsi="Arial" w:cs="Arial"/>
                <w:sz w:val="20"/>
                <w:szCs w:val="20"/>
              </w:rPr>
            </w:pPr>
          </w:p>
          <w:p w:rsidR="00C8217E" w:rsidRPr="004A2730" w:rsidRDefault="00C8217E" w:rsidP="00EE6473">
            <w:pPr>
              <w:rPr>
                <w:rFonts w:ascii="Arial" w:hAnsi="Arial" w:cs="Arial"/>
                <w:b/>
                <w:sz w:val="20"/>
                <w:szCs w:val="20"/>
              </w:rPr>
            </w:pPr>
            <w:r w:rsidRPr="004A2730">
              <w:rPr>
                <w:rFonts w:ascii="Arial" w:hAnsi="Arial" w:cs="Arial"/>
                <w:sz w:val="20"/>
                <w:szCs w:val="20"/>
              </w:rPr>
              <w:t xml:space="preserve"> </w:t>
            </w:r>
            <w:r w:rsidRPr="004A2730">
              <w:rPr>
                <w:rFonts w:ascii="Arial" w:hAnsi="Arial" w:cs="Arial"/>
                <w:b/>
                <w:sz w:val="20"/>
                <w:szCs w:val="20"/>
              </w:rPr>
              <w:t xml:space="preserve">Evidencias: </w:t>
            </w:r>
          </w:p>
          <w:p w:rsidR="00C8217E" w:rsidRPr="003E40CF" w:rsidRDefault="00C8217E" w:rsidP="00EE6473">
            <w:pPr>
              <w:pStyle w:val="Prrafodelista"/>
              <w:numPr>
                <w:ilvl w:val="0"/>
                <w:numId w:val="55"/>
              </w:numPr>
              <w:contextualSpacing/>
              <w:rPr>
                <w:rFonts w:ascii="Arial" w:hAnsi="Arial" w:cs="Arial"/>
                <w:sz w:val="20"/>
                <w:szCs w:val="20"/>
                <w:highlight w:val="yellow"/>
              </w:rPr>
            </w:pPr>
            <w:r w:rsidRPr="003E40CF">
              <w:rPr>
                <w:rFonts w:ascii="Arial" w:hAnsi="Arial" w:cs="Arial"/>
                <w:sz w:val="20"/>
                <w:szCs w:val="20"/>
                <w:highlight w:val="yellow"/>
              </w:rPr>
              <w:t xml:space="preserve">Registros de </w:t>
            </w:r>
            <w:r w:rsidR="003E40CF" w:rsidRPr="003E40CF">
              <w:rPr>
                <w:rFonts w:ascii="Arial" w:hAnsi="Arial" w:cs="Arial"/>
                <w:sz w:val="20"/>
                <w:szCs w:val="20"/>
                <w:highlight w:val="yellow"/>
              </w:rPr>
              <w:t>asistencia psicológica a requerimiento</w:t>
            </w:r>
          </w:p>
          <w:p w:rsidR="00C8217E" w:rsidRPr="003E40CF" w:rsidRDefault="00C8217E" w:rsidP="00EE6473">
            <w:pPr>
              <w:pStyle w:val="Prrafodelista"/>
              <w:numPr>
                <w:ilvl w:val="0"/>
                <w:numId w:val="55"/>
              </w:numPr>
              <w:contextualSpacing/>
              <w:rPr>
                <w:rFonts w:ascii="Arial" w:hAnsi="Arial" w:cs="Arial"/>
                <w:sz w:val="20"/>
                <w:szCs w:val="20"/>
                <w:highlight w:val="yellow"/>
              </w:rPr>
            </w:pPr>
            <w:r w:rsidRPr="003E40CF">
              <w:rPr>
                <w:rFonts w:ascii="Arial" w:hAnsi="Arial" w:cs="Arial"/>
                <w:sz w:val="20"/>
                <w:szCs w:val="20"/>
                <w:highlight w:val="yellow"/>
              </w:rPr>
              <w:t>Registros de beneficios otorgados</w:t>
            </w:r>
            <w:r w:rsidR="003E40CF" w:rsidRPr="003E40CF">
              <w:rPr>
                <w:rFonts w:ascii="Arial" w:hAnsi="Arial" w:cs="Arial"/>
                <w:sz w:val="20"/>
                <w:szCs w:val="20"/>
                <w:highlight w:val="yellow"/>
              </w:rPr>
              <w:t>(Acciones de Personal)</w:t>
            </w:r>
          </w:p>
          <w:p w:rsidR="00C8217E" w:rsidRPr="004A2730" w:rsidRDefault="003E40CF" w:rsidP="00A5077E">
            <w:pPr>
              <w:pStyle w:val="Prrafodelista"/>
              <w:numPr>
                <w:ilvl w:val="0"/>
                <w:numId w:val="55"/>
              </w:numPr>
              <w:contextualSpacing/>
              <w:rPr>
                <w:rFonts w:ascii="Arial" w:hAnsi="Arial" w:cs="Arial"/>
                <w:sz w:val="20"/>
                <w:szCs w:val="20"/>
              </w:rPr>
            </w:pPr>
            <w:r w:rsidRPr="003E40CF">
              <w:rPr>
                <w:rFonts w:ascii="Arial" w:hAnsi="Arial" w:cs="Arial"/>
                <w:sz w:val="20"/>
                <w:szCs w:val="20"/>
                <w:highlight w:val="yellow"/>
              </w:rPr>
              <w:lastRenderedPageBreak/>
              <w:t>Plan de Capacitación del IDAC</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bl>
    <w:p w:rsidR="00C8217E" w:rsidRPr="004A2730" w:rsidRDefault="00C8217E"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1.4.  </w:t>
      </w:r>
      <w:r w:rsidRPr="004A2730">
        <w:rPr>
          <w:rFonts w:ascii="Arial" w:hAnsi="Arial" w:cs="Arial"/>
          <w:b/>
          <w:sz w:val="20"/>
          <w:szCs w:val="20"/>
        </w:rPr>
        <w:t>Gestionar las relaciones con los políticos y con otros grupos de interés para garantizar que se comparte la responsabilidad.</w:t>
      </w:r>
    </w:p>
    <w:p w:rsidR="00C8217E" w:rsidRPr="004A2730" w:rsidRDefault="00C8217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908"/>
        <w:gridCol w:w="2906"/>
      </w:tblGrid>
      <w:tr w:rsidR="004A2730" w:rsidRPr="004A2730" w:rsidTr="00BE429F">
        <w:tc>
          <w:tcPr>
            <w:tcW w:w="4406" w:type="dxa"/>
            <w:shd w:val="clear" w:color="auto" w:fill="auto"/>
          </w:tcPr>
          <w:p w:rsidR="00C8217E" w:rsidRPr="003E40CF" w:rsidRDefault="00C8217E" w:rsidP="00EE6473">
            <w:pPr>
              <w:autoSpaceDE w:val="0"/>
              <w:autoSpaceDN w:val="0"/>
              <w:adjustRightInd w:val="0"/>
              <w:rPr>
                <w:rFonts w:ascii="Arial" w:hAnsi="Arial" w:cs="Arial"/>
                <w:b/>
                <w:sz w:val="20"/>
                <w:szCs w:val="20"/>
              </w:rPr>
            </w:pPr>
            <w:r w:rsidRPr="003E40CF">
              <w:rPr>
                <w:rFonts w:ascii="Arial" w:hAnsi="Arial" w:cs="Arial"/>
                <w:b/>
                <w:sz w:val="20"/>
                <w:szCs w:val="20"/>
              </w:rPr>
              <w:t>Ejemplos</w:t>
            </w:r>
          </w:p>
        </w:tc>
        <w:tc>
          <w:tcPr>
            <w:tcW w:w="5908"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06" w:type="dxa"/>
            <w:shd w:val="clear" w:color="auto" w:fill="auto"/>
          </w:tcPr>
          <w:p w:rsidR="00C8217E" w:rsidRPr="003E40CF" w:rsidRDefault="00C8217E" w:rsidP="00EE6473">
            <w:pPr>
              <w:widowControl w:val="0"/>
              <w:numPr>
                <w:ilvl w:val="0"/>
                <w:numId w:val="5"/>
              </w:numPr>
              <w:tabs>
                <w:tab w:val="clear" w:pos="720"/>
              </w:tabs>
              <w:autoSpaceDE w:val="0"/>
              <w:autoSpaceDN w:val="0"/>
              <w:adjustRightInd w:val="0"/>
              <w:ind w:left="360" w:right="72"/>
              <w:rPr>
                <w:rFonts w:ascii="Arial" w:hAnsi="Arial" w:cs="Arial"/>
                <w:sz w:val="20"/>
                <w:szCs w:val="20"/>
              </w:rPr>
            </w:pPr>
            <w:r w:rsidRPr="003E40CF">
              <w:rPr>
                <w:rFonts w:ascii="Arial" w:hAnsi="Arial" w:cs="Arial"/>
                <w:w w:val="98"/>
                <w:sz w:val="20"/>
                <w:szCs w:val="20"/>
              </w:rPr>
              <w:t>Identificar</w:t>
            </w:r>
            <w:r w:rsidR="00DE3A5D" w:rsidRPr="003E40CF">
              <w:rPr>
                <w:rFonts w:ascii="Arial" w:hAnsi="Arial" w:cs="Arial"/>
                <w:w w:val="98"/>
                <w:sz w:val="20"/>
                <w:szCs w:val="20"/>
              </w:rPr>
              <w:t xml:space="preserve"> </w:t>
            </w:r>
            <w:r w:rsidRPr="003E40CF">
              <w:rPr>
                <w:rFonts w:ascii="Arial" w:hAnsi="Arial" w:cs="Arial"/>
                <w:w w:val="98"/>
                <w:sz w:val="20"/>
                <w:szCs w:val="20"/>
              </w:rPr>
              <w:t>las</w:t>
            </w:r>
            <w:r w:rsidR="00DE3A5D" w:rsidRPr="003E40CF">
              <w:rPr>
                <w:rFonts w:ascii="Arial" w:hAnsi="Arial" w:cs="Arial"/>
                <w:w w:val="98"/>
                <w:sz w:val="20"/>
                <w:szCs w:val="20"/>
              </w:rPr>
              <w:t xml:space="preserve"> </w:t>
            </w:r>
            <w:r w:rsidRPr="003E40CF">
              <w:rPr>
                <w:rFonts w:ascii="Arial" w:hAnsi="Arial" w:cs="Arial"/>
                <w:w w:val="98"/>
                <w:sz w:val="20"/>
                <w:szCs w:val="20"/>
              </w:rPr>
              <w:t>políticas</w:t>
            </w:r>
            <w:r w:rsidR="00DE3A5D" w:rsidRPr="003E40CF">
              <w:rPr>
                <w:rFonts w:ascii="Arial" w:hAnsi="Arial" w:cs="Arial"/>
                <w:w w:val="98"/>
                <w:sz w:val="20"/>
                <w:szCs w:val="20"/>
              </w:rPr>
              <w:t xml:space="preserve"> </w:t>
            </w:r>
            <w:r w:rsidRPr="003E40CF">
              <w:rPr>
                <w:rFonts w:ascii="Arial" w:hAnsi="Arial" w:cs="Arial"/>
                <w:w w:val="98"/>
                <w:sz w:val="20"/>
                <w:szCs w:val="20"/>
              </w:rPr>
              <w:t>públicas</w:t>
            </w:r>
            <w:r w:rsidR="00DE3A5D" w:rsidRPr="003E40CF">
              <w:rPr>
                <w:rFonts w:ascii="Arial" w:hAnsi="Arial" w:cs="Arial"/>
                <w:w w:val="98"/>
                <w:sz w:val="20"/>
                <w:szCs w:val="20"/>
              </w:rPr>
              <w:t xml:space="preserve"> </w:t>
            </w:r>
            <w:r w:rsidRPr="003E40CF">
              <w:rPr>
                <w:rFonts w:ascii="Arial" w:hAnsi="Arial" w:cs="Arial"/>
                <w:w w:val="98"/>
                <w:sz w:val="20"/>
                <w:szCs w:val="20"/>
              </w:rPr>
              <w:t>que</w:t>
            </w:r>
            <w:r w:rsidR="00DE3A5D" w:rsidRPr="003E40CF">
              <w:rPr>
                <w:rFonts w:ascii="Arial" w:hAnsi="Arial" w:cs="Arial"/>
                <w:w w:val="98"/>
                <w:sz w:val="20"/>
                <w:szCs w:val="20"/>
              </w:rPr>
              <w:t xml:space="preserve"> </w:t>
            </w:r>
            <w:r w:rsidRPr="003E40CF">
              <w:rPr>
                <w:rFonts w:ascii="Arial" w:hAnsi="Arial" w:cs="Arial"/>
                <w:w w:val="98"/>
                <w:sz w:val="20"/>
                <w:szCs w:val="20"/>
              </w:rPr>
              <w:t>afectan</w:t>
            </w:r>
            <w:r w:rsidR="00DE3A5D" w:rsidRPr="003E40CF">
              <w:rPr>
                <w:rFonts w:ascii="Arial" w:hAnsi="Arial" w:cs="Arial"/>
                <w:w w:val="98"/>
                <w:sz w:val="20"/>
                <w:szCs w:val="20"/>
              </w:rPr>
              <w:t xml:space="preserve"> </w:t>
            </w:r>
            <w:r w:rsidRPr="003E40CF">
              <w:rPr>
                <w:rFonts w:ascii="Arial" w:hAnsi="Arial" w:cs="Arial"/>
                <w:w w:val="98"/>
                <w:sz w:val="20"/>
                <w:szCs w:val="20"/>
              </w:rPr>
              <w:t>a</w:t>
            </w:r>
            <w:r w:rsidR="00DE3A5D" w:rsidRPr="003E40CF">
              <w:rPr>
                <w:rFonts w:ascii="Arial" w:hAnsi="Arial" w:cs="Arial"/>
                <w:w w:val="98"/>
                <w:sz w:val="20"/>
                <w:szCs w:val="20"/>
              </w:rPr>
              <w:t xml:space="preserve"> </w:t>
            </w:r>
            <w:r w:rsidRPr="003E40CF">
              <w:rPr>
                <w:rFonts w:ascii="Arial" w:hAnsi="Arial" w:cs="Arial"/>
                <w:w w:val="98"/>
                <w:sz w:val="20"/>
                <w:szCs w:val="20"/>
              </w:rPr>
              <w:t>la</w:t>
            </w:r>
            <w:r w:rsidR="00DE3A5D" w:rsidRPr="003E40CF">
              <w:rPr>
                <w:rFonts w:ascii="Arial" w:hAnsi="Arial" w:cs="Arial"/>
                <w:w w:val="98"/>
                <w:sz w:val="20"/>
                <w:szCs w:val="20"/>
              </w:rPr>
              <w:t xml:space="preserve"> </w:t>
            </w:r>
            <w:r w:rsidRPr="003E40CF">
              <w:rPr>
                <w:rFonts w:ascii="Arial" w:hAnsi="Arial" w:cs="Arial"/>
                <w:w w:val="98"/>
                <w:sz w:val="20"/>
                <w:szCs w:val="20"/>
              </w:rPr>
              <w:t>organización.</w:t>
            </w:r>
          </w:p>
          <w:p w:rsidR="00C8217E" w:rsidRPr="003E40CF" w:rsidRDefault="00C8217E" w:rsidP="00EE6473">
            <w:pPr>
              <w:autoSpaceDE w:val="0"/>
              <w:autoSpaceDN w:val="0"/>
              <w:adjustRightInd w:val="0"/>
              <w:rPr>
                <w:rFonts w:ascii="Arial" w:hAnsi="Arial" w:cs="Arial"/>
                <w:b/>
                <w:sz w:val="20"/>
                <w:szCs w:val="20"/>
              </w:rPr>
            </w:pPr>
          </w:p>
        </w:tc>
        <w:tc>
          <w:tcPr>
            <w:tcW w:w="5908" w:type="dxa"/>
            <w:shd w:val="clear" w:color="auto" w:fill="auto"/>
          </w:tcPr>
          <w:p w:rsidR="00C8217E" w:rsidRDefault="003E40CF" w:rsidP="00EE6473">
            <w:pPr>
              <w:rPr>
                <w:rFonts w:ascii="Arial" w:hAnsi="Arial" w:cs="Arial"/>
                <w:i/>
                <w:sz w:val="20"/>
                <w:szCs w:val="20"/>
              </w:rPr>
            </w:pPr>
            <w:r>
              <w:rPr>
                <w:rFonts w:ascii="Arial" w:hAnsi="Arial" w:cs="Arial"/>
                <w:sz w:val="20"/>
                <w:szCs w:val="20"/>
              </w:rPr>
              <w:t xml:space="preserve">En el IDAC existe </w:t>
            </w:r>
            <w:r w:rsidR="00C8217E" w:rsidRPr="004A2730">
              <w:rPr>
                <w:rFonts w:ascii="Arial" w:hAnsi="Arial" w:cs="Arial"/>
                <w:sz w:val="20"/>
                <w:szCs w:val="20"/>
              </w:rPr>
              <w:t xml:space="preserve">una </w:t>
            </w:r>
            <w:r w:rsidR="00C8217E" w:rsidRPr="000025B9">
              <w:rPr>
                <w:rFonts w:ascii="Arial" w:hAnsi="Arial" w:cs="Arial"/>
                <w:b/>
                <w:sz w:val="20"/>
                <w:szCs w:val="20"/>
              </w:rPr>
              <w:t xml:space="preserve">matriz de evaluación y cumplimiento legal </w:t>
            </w:r>
            <w:r w:rsidR="00C8217E" w:rsidRPr="004A2730">
              <w:rPr>
                <w:rFonts w:ascii="Arial" w:hAnsi="Arial" w:cs="Arial"/>
                <w:sz w:val="20"/>
                <w:szCs w:val="20"/>
              </w:rPr>
              <w:t xml:space="preserve">donde se identifican las leyes que regulan y afectan las actividades de la organización, la cual es mantenida a través del proceso </w:t>
            </w:r>
            <w:r w:rsidR="00C8217E" w:rsidRPr="003E40CF">
              <w:rPr>
                <w:rFonts w:ascii="Arial" w:hAnsi="Arial" w:cs="Arial"/>
                <w:i/>
                <w:sz w:val="20"/>
                <w:szCs w:val="20"/>
              </w:rPr>
              <w:t>Identificación y evaluación del cumplimiento legal.</w:t>
            </w:r>
          </w:p>
          <w:p w:rsidR="003E40CF" w:rsidRPr="003E40CF" w:rsidRDefault="003E40CF" w:rsidP="00EE6473">
            <w:pPr>
              <w:rPr>
                <w:rFonts w:ascii="Arial" w:hAnsi="Arial" w:cs="Arial"/>
                <w:sz w:val="20"/>
                <w:szCs w:val="20"/>
              </w:rPr>
            </w:pPr>
            <w:r w:rsidRPr="003E40CF">
              <w:rPr>
                <w:rFonts w:ascii="Arial" w:hAnsi="Arial" w:cs="Arial"/>
                <w:sz w:val="20"/>
                <w:szCs w:val="20"/>
              </w:rPr>
              <w:t>En adición a esto existe el proceso</w:t>
            </w:r>
            <w:r>
              <w:rPr>
                <w:rFonts w:ascii="Arial" w:hAnsi="Arial" w:cs="Arial"/>
                <w:i/>
                <w:sz w:val="20"/>
                <w:szCs w:val="20"/>
              </w:rPr>
              <w:t xml:space="preserve"> Lineamientos estratégicos </w:t>
            </w:r>
            <w:r w:rsidRPr="003E40CF">
              <w:rPr>
                <w:rFonts w:ascii="Arial" w:hAnsi="Arial" w:cs="Arial"/>
                <w:sz w:val="20"/>
                <w:szCs w:val="20"/>
              </w:rPr>
              <w:t xml:space="preserve">a través del cual las leyes, reglamentos, decretos o lineamientos en sentido general son incorporados y </w:t>
            </w:r>
            <w:r>
              <w:rPr>
                <w:rFonts w:ascii="Arial" w:hAnsi="Arial" w:cs="Arial"/>
                <w:sz w:val="20"/>
                <w:szCs w:val="20"/>
              </w:rPr>
              <w:t xml:space="preserve">se elaboran planes de acción a fin de ponerlas </w:t>
            </w:r>
            <w:r w:rsidRPr="003E40CF">
              <w:rPr>
                <w:rFonts w:ascii="Arial" w:hAnsi="Arial" w:cs="Arial"/>
                <w:sz w:val="20"/>
                <w:szCs w:val="20"/>
              </w:rPr>
              <w:t>en ejecución.</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3E40CF" w:rsidRPr="003E40CF" w:rsidRDefault="003E40CF" w:rsidP="003E40CF">
            <w:pPr>
              <w:pStyle w:val="Prrafodelista"/>
              <w:numPr>
                <w:ilvl w:val="0"/>
                <w:numId w:val="70"/>
              </w:numPr>
              <w:autoSpaceDE w:val="0"/>
              <w:autoSpaceDN w:val="0"/>
              <w:adjustRightInd w:val="0"/>
              <w:rPr>
                <w:rFonts w:ascii="Arial" w:hAnsi="Arial" w:cs="Arial"/>
                <w:sz w:val="20"/>
                <w:szCs w:val="20"/>
                <w:highlight w:val="yellow"/>
              </w:rPr>
            </w:pPr>
            <w:r w:rsidRPr="003E40CF">
              <w:rPr>
                <w:rFonts w:ascii="Arial" w:hAnsi="Arial" w:cs="Arial"/>
                <w:sz w:val="20"/>
                <w:szCs w:val="20"/>
                <w:highlight w:val="yellow"/>
              </w:rPr>
              <w:t>Eje de la END 2010-2030 que le aplica al IDAC</w:t>
            </w:r>
          </w:p>
          <w:p w:rsidR="00C8217E" w:rsidRPr="003E40CF" w:rsidRDefault="003E40CF" w:rsidP="003E40CF">
            <w:pPr>
              <w:pStyle w:val="Prrafodelista"/>
              <w:numPr>
                <w:ilvl w:val="0"/>
                <w:numId w:val="70"/>
              </w:numPr>
              <w:autoSpaceDE w:val="0"/>
              <w:autoSpaceDN w:val="0"/>
              <w:adjustRightInd w:val="0"/>
              <w:rPr>
                <w:rFonts w:ascii="Arial" w:hAnsi="Arial" w:cs="Arial"/>
                <w:b/>
                <w:bCs/>
                <w:sz w:val="20"/>
                <w:szCs w:val="20"/>
                <w:highlight w:val="yellow"/>
              </w:rPr>
            </w:pPr>
            <w:r w:rsidRPr="003E40CF">
              <w:rPr>
                <w:rFonts w:ascii="Arial" w:hAnsi="Arial" w:cs="Arial"/>
                <w:sz w:val="20"/>
                <w:szCs w:val="20"/>
                <w:highlight w:val="yellow"/>
              </w:rPr>
              <w:t>Matriz de Cumplimiento Legal</w:t>
            </w:r>
          </w:p>
          <w:p w:rsidR="003E40CF" w:rsidRPr="003E40CF" w:rsidRDefault="003E40CF" w:rsidP="003E40CF">
            <w:pPr>
              <w:pStyle w:val="Prrafodelista"/>
              <w:numPr>
                <w:ilvl w:val="0"/>
                <w:numId w:val="70"/>
              </w:numPr>
              <w:autoSpaceDE w:val="0"/>
              <w:autoSpaceDN w:val="0"/>
              <w:adjustRightInd w:val="0"/>
              <w:rPr>
                <w:rFonts w:ascii="Arial" w:hAnsi="Arial" w:cs="Arial"/>
                <w:b/>
                <w:bCs/>
                <w:sz w:val="20"/>
                <w:szCs w:val="20"/>
                <w:highlight w:val="yellow"/>
              </w:rPr>
            </w:pPr>
            <w:r w:rsidRPr="003E40CF">
              <w:rPr>
                <w:rFonts w:ascii="Arial" w:hAnsi="Arial" w:cs="Arial"/>
                <w:sz w:val="20"/>
                <w:szCs w:val="20"/>
                <w:highlight w:val="yellow"/>
              </w:rPr>
              <w:t>Incorporación de Decreto de Austeridad</w:t>
            </w:r>
          </w:p>
          <w:p w:rsidR="003E40CF" w:rsidRPr="003E40CF" w:rsidRDefault="003E40CF" w:rsidP="003E40CF">
            <w:pPr>
              <w:pStyle w:val="Prrafodelista"/>
              <w:numPr>
                <w:ilvl w:val="0"/>
                <w:numId w:val="70"/>
              </w:numPr>
              <w:autoSpaceDE w:val="0"/>
              <w:autoSpaceDN w:val="0"/>
              <w:adjustRightInd w:val="0"/>
              <w:rPr>
                <w:rFonts w:ascii="Arial" w:hAnsi="Arial" w:cs="Arial"/>
                <w:b/>
                <w:bCs/>
                <w:sz w:val="20"/>
                <w:szCs w:val="20"/>
              </w:rPr>
            </w:pPr>
            <w:r w:rsidRPr="003E40CF">
              <w:rPr>
                <w:rFonts w:ascii="Arial" w:hAnsi="Arial" w:cs="Arial"/>
                <w:sz w:val="20"/>
                <w:szCs w:val="20"/>
                <w:highlight w:val="yellow"/>
              </w:rPr>
              <w:t>Incorporación de Resoluciones del MAP (Resol 013-2011 del MAP) Modificación de conformación  Comité SSO.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A3694B"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A3694B">
              <w:rPr>
                <w:rFonts w:ascii="Arial" w:hAnsi="Arial" w:cs="Arial"/>
                <w:w w:val="98"/>
                <w:sz w:val="20"/>
                <w:szCs w:val="20"/>
              </w:rPr>
              <w:t>Mantener</w:t>
            </w:r>
            <w:r w:rsidR="00DE3A5D" w:rsidRPr="00A3694B">
              <w:rPr>
                <w:rFonts w:ascii="Arial" w:hAnsi="Arial" w:cs="Arial"/>
                <w:w w:val="98"/>
                <w:sz w:val="20"/>
                <w:szCs w:val="20"/>
              </w:rPr>
              <w:t xml:space="preserve"> </w:t>
            </w:r>
            <w:r w:rsidRPr="00A3694B">
              <w:rPr>
                <w:rFonts w:ascii="Arial" w:hAnsi="Arial" w:cs="Arial"/>
                <w:w w:val="98"/>
                <w:sz w:val="20"/>
                <w:szCs w:val="20"/>
              </w:rPr>
              <w:t>relaciones</w:t>
            </w:r>
            <w:r w:rsidR="00DE3A5D" w:rsidRPr="00A3694B">
              <w:rPr>
                <w:rFonts w:ascii="Arial" w:hAnsi="Arial" w:cs="Arial"/>
                <w:w w:val="98"/>
                <w:sz w:val="20"/>
                <w:szCs w:val="20"/>
              </w:rPr>
              <w:t xml:space="preserve"> </w:t>
            </w:r>
            <w:r w:rsidRPr="00A3694B">
              <w:rPr>
                <w:rFonts w:ascii="Arial" w:hAnsi="Arial" w:cs="Arial"/>
                <w:w w:val="98"/>
                <w:sz w:val="20"/>
                <w:szCs w:val="20"/>
              </w:rPr>
              <w:t>proactivas</w:t>
            </w:r>
            <w:r w:rsidR="00DE3A5D" w:rsidRPr="00A3694B">
              <w:rPr>
                <w:rFonts w:ascii="Arial" w:hAnsi="Arial" w:cs="Arial"/>
                <w:w w:val="98"/>
                <w:sz w:val="20"/>
                <w:szCs w:val="20"/>
              </w:rPr>
              <w:t xml:space="preserve"> </w:t>
            </w:r>
            <w:r w:rsidRPr="00A3694B">
              <w:rPr>
                <w:rFonts w:ascii="Arial" w:hAnsi="Arial" w:cs="Arial"/>
                <w:w w:val="98"/>
                <w:sz w:val="20"/>
                <w:szCs w:val="20"/>
              </w:rPr>
              <w:t>y</w:t>
            </w:r>
            <w:r w:rsidR="00DE3A5D" w:rsidRPr="00A3694B">
              <w:rPr>
                <w:rFonts w:ascii="Arial" w:hAnsi="Arial" w:cs="Arial"/>
                <w:w w:val="98"/>
                <w:sz w:val="20"/>
                <w:szCs w:val="20"/>
              </w:rPr>
              <w:t xml:space="preserve"> </w:t>
            </w:r>
            <w:r w:rsidRPr="00A3694B">
              <w:rPr>
                <w:rFonts w:ascii="Arial" w:hAnsi="Arial" w:cs="Arial"/>
                <w:w w:val="98"/>
                <w:sz w:val="20"/>
                <w:szCs w:val="20"/>
              </w:rPr>
              <w:t>regulares</w:t>
            </w:r>
            <w:r w:rsidR="00DE3A5D" w:rsidRPr="00A3694B">
              <w:rPr>
                <w:rFonts w:ascii="Arial" w:hAnsi="Arial" w:cs="Arial"/>
                <w:w w:val="98"/>
                <w:sz w:val="20"/>
                <w:szCs w:val="20"/>
              </w:rPr>
              <w:t xml:space="preserve"> </w:t>
            </w:r>
            <w:r w:rsidRPr="00A3694B">
              <w:rPr>
                <w:rFonts w:ascii="Arial" w:hAnsi="Arial" w:cs="Arial"/>
                <w:w w:val="98"/>
                <w:sz w:val="20"/>
                <w:szCs w:val="20"/>
              </w:rPr>
              <w:t>con</w:t>
            </w:r>
            <w:r w:rsidR="00DE3A5D" w:rsidRPr="00A3694B">
              <w:rPr>
                <w:rFonts w:ascii="Arial" w:hAnsi="Arial" w:cs="Arial"/>
                <w:w w:val="98"/>
                <w:sz w:val="20"/>
                <w:szCs w:val="20"/>
              </w:rPr>
              <w:t xml:space="preserve"> </w:t>
            </w:r>
            <w:r w:rsidRPr="00A3694B">
              <w:rPr>
                <w:rFonts w:ascii="Arial" w:hAnsi="Arial" w:cs="Arial"/>
                <w:w w:val="98"/>
                <w:sz w:val="20"/>
                <w:szCs w:val="20"/>
              </w:rPr>
              <w:t>las</w:t>
            </w:r>
            <w:r w:rsidR="00DE3A5D" w:rsidRPr="00A3694B">
              <w:rPr>
                <w:rFonts w:ascii="Arial" w:hAnsi="Arial" w:cs="Arial"/>
                <w:w w:val="98"/>
                <w:sz w:val="20"/>
                <w:szCs w:val="20"/>
              </w:rPr>
              <w:t xml:space="preserve"> </w:t>
            </w:r>
            <w:r w:rsidRPr="00A3694B">
              <w:rPr>
                <w:rFonts w:ascii="Arial" w:hAnsi="Arial" w:cs="Arial"/>
                <w:w w:val="98"/>
                <w:sz w:val="20"/>
                <w:szCs w:val="20"/>
              </w:rPr>
              <w:t>autoridades</w:t>
            </w:r>
            <w:r w:rsidR="00DE3A5D" w:rsidRPr="00A3694B">
              <w:rPr>
                <w:rFonts w:ascii="Arial" w:hAnsi="Arial" w:cs="Arial"/>
                <w:w w:val="98"/>
                <w:sz w:val="20"/>
                <w:szCs w:val="20"/>
              </w:rPr>
              <w:t xml:space="preserve"> </w:t>
            </w:r>
            <w:r w:rsidRPr="00A3694B">
              <w:rPr>
                <w:rFonts w:ascii="Arial" w:hAnsi="Arial" w:cs="Arial"/>
                <w:w w:val="98"/>
                <w:sz w:val="20"/>
                <w:szCs w:val="20"/>
              </w:rPr>
              <w:t>políticas</w:t>
            </w:r>
            <w:r w:rsidR="00DE3A5D" w:rsidRPr="00A3694B">
              <w:rPr>
                <w:rFonts w:ascii="Arial" w:hAnsi="Arial" w:cs="Arial"/>
                <w:w w:val="98"/>
                <w:sz w:val="20"/>
                <w:szCs w:val="20"/>
              </w:rPr>
              <w:t xml:space="preserve"> </w:t>
            </w:r>
            <w:r w:rsidRPr="00A3694B">
              <w:rPr>
                <w:rFonts w:ascii="Arial" w:hAnsi="Arial" w:cs="Arial"/>
                <w:w w:val="98"/>
                <w:sz w:val="20"/>
                <w:szCs w:val="20"/>
              </w:rPr>
              <w:t>de</w:t>
            </w:r>
            <w:r w:rsidR="00DE3A5D" w:rsidRPr="00A3694B">
              <w:rPr>
                <w:rFonts w:ascii="Arial" w:hAnsi="Arial" w:cs="Arial"/>
                <w:w w:val="98"/>
                <w:sz w:val="20"/>
                <w:szCs w:val="20"/>
              </w:rPr>
              <w:t xml:space="preserve"> </w:t>
            </w:r>
            <w:r w:rsidRPr="00A3694B">
              <w:rPr>
                <w:rFonts w:ascii="Arial" w:hAnsi="Arial" w:cs="Arial"/>
                <w:w w:val="98"/>
                <w:sz w:val="20"/>
                <w:szCs w:val="20"/>
              </w:rPr>
              <w:t>las correspondientes</w:t>
            </w:r>
            <w:r w:rsidR="00DE3A5D" w:rsidRPr="00A3694B">
              <w:rPr>
                <w:rFonts w:ascii="Arial" w:hAnsi="Arial" w:cs="Arial"/>
                <w:w w:val="98"/>
                <w:sz w:val="20"/>
                <w:szCs w:val="20"/>
              </w:rPr>
              <w:t xml:space="preserve"> </w:t>
            </w:r>
            <w:r w:rsidRPr="00A3694B">
              <w:rPr>
                <w:rFonts w:ascii="Arial" w:hAnsi="Arial" w:cs="Arial"/>
                <w:w w:val="98"/>
                <w:sz w:val="20"/>
                <w:szCs w:val="20"/>
              </w:rPr>
              <w:t>áreas</w:t>
            </w:r>
            <w:r w:rsidR="00DE3A5D" w:rsidRPr="00A3694B">
              <w:rPr>
                <w:rFonts w:ascii="Arial" w:hAnsi="Arial" w:cs="Arial"/>
                <w:w w:val="98"/>
                <w:sz w:val="20"/>
                <w:szCs w:val="20"/>
              </w:rPr>
              <w:t xml:space="preserve"> </w:t>
            </w:r>
            <w:r w:rsidRPr="00A3694B">
              <w:rPr>
                <w:rFonts w:ascii="Arial" w:hAnsi="Arial" w:cs="Arial"/>
                <w:w w:val="98"/>
                <w:sz w:val="20"/>
                <w:szCs w:val="20"/>
              </w:rPr>
              <w:t>ejecutivas</w:t>
            </w:r>
            <w:r w:rsidR="00DE3A5D" w:rsidRPr="00A3694B">
              <w:rPr>
                <w:rFonts w:ascii="Arial" w:hAnsi="Arial" w:cs="Arial"/>
                <w:w w:val="98"/>
                <w:sz w:val="20"/>
                <w:szCs w:val="20"/>
              </w:rPr>
              <w:t xml:space="preserve"> </w:t>
            </w:r>
            <w:r w:rsidRPr="00A3694B">
              <w:rPr>
                <w:rFonts w:ascii="Arial" w:hAnsi="Arial" w:cs="Arial"/>
                <w:w w:val="98"/>
                <w:sz w:val="20"/>
                <w:szCs w:val="20"/>
              </w:rPr>
              <w:t>y</w:t>
            </w:r>
            <w:r w:rsidR="00DE3A5D" w:rsidRPr="00A3694B">
              <w:rPr>
                <w:rFonts w:ascii="Arial" w:hAnsi="Arial" w:cs="Arial"/>
                <w:w w:val="98"/>
                <w:sz w:val="20"/>
                <w:szCs w:val="20"/>
              </w:rPr>
              <w:t xml:space="preserve"> </w:t>
            </w:r>
            <w:r w:rsidRPr="00A3694B">
              <w:rPr>
                <w:rFonts w:ascii="Arial" w:hAnsi="Arial" w:cs="Arial"/>
                <w:w w:val="98"/>
                <w:sz w:val="20"/>
                <w:szCs w:val="20"/>
              </w:rPr>
              <w:t>legislativas.</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8" w:type="dxa"/>
            <w:shd w:val="clear" w:color="auto" w:fill="auto"/>
          </w:tcPr>
          <w:p w:rsidR="003E40CF" w:rsidRDefault="00C8217E" w:rsidP="00EE6473">
            <w:pPr>
              <w:rPr>
                <w:rFonts w:ascii="Arial" w:hAnsi="Arial" w:cs="Arial"/>
                <w:sz w:val="20"/>
                <w:szCs w:val="20"/>
              </w:rPr>
            </w:pPr>
            <w:r w:rsidRPr="004A2730">
              <w:rPr>
                <w:rFonts w:ascii="Arial" w:hAnsi="Arial" w:cs="Arial"/>
                <w:sz w:val="20"/>
                <w:szCs w:val="20"/>
              </w:rPr>
              <w:t xml:space="preserve">El IDAC mantiene relaciones regulares con las autoridades de áreas ejecutivas y legislativas. </w:t>
            </w:r>
          </w:p>
          <w:p w:rsidR="003E40CF" w:rsidRDefault="003E40CF" w:rsidP="00EE6473">
            <w:pPr>
              <w:rPr>
                <w:rFonts w:ascii="Arial" w:hAnsi="Arial" w:cs="Arial"/>
                <w:sz w:val="20"/>
                <w:szCs w:val="20"/>
              </w:rPr>
            </w:pPr>
            <w:r>
              <w:rPr>
                <w:rFonts w:ascii="Arial" w:hAnsi="Arial" w:cs="Arial"/>
                <w:sz w:val="20"/>
                <w:szCs w:val="20"/>
              </w:rPr>
              <w:t xml:space="preserve">Ha identificado sus </w:t>
            </w:r>
            <w:r w:rsidRPr="000025B9">
              <w:rPr>
                <w:rFonts w:ascii="Arial" w:hAnsi="Arial" w:cs="Arial"/>
                <w:b/>
                <w:sz w:val="20"/>
                <w:szCs w:val="20"/>
              </w:rPr>
              <w:t>G</w:t>
            </w:r>
            <w:r w:rsidR="000025B9" w:rsidRPr="000025B9">
              <w:rPr>
                <w:rFonts w:ascii="Arial" w:hAnsi="Arial" w:cs="Arial"/>
                <w:b/>
                <w:sz w:val="20"/>
                <w:szCs w:val="20"/>
              </w:rPr>
              <w:t xml:space="preserve">rupos de </w:t>
            </w:r>
            <w:r w:rsidR="00DD5077" w:rsidRPr="000025B9">
              <w:rPr>
                <w:rFonts w:ascii="Arial" w:hAnsi="Arial" w:cs="Arial"/>
                <w:b/>
                <w:sz w:val="20"/>
                <w:szCs w:val="20"/>
              </w:rPr>
              <w:t>Interés</w:t>
            </w:r>
            <w:r>
              <w:rPr>
                <w:rFonts w:ascii="Arial" w:hAnsi="Arial" w:cs="Arial"/>
                <w:sz w:val="20"/>
                <w:szCs w:val="20"/>
              </w:rPr>
              <w:t xml:space="preserve"> y los ha clasificado de acuerdo al tipo de relación.</w:t>
            </w:r>
          </w:p>
          <w:p w:rsidR="003E40CF" w:rsidRDefault="003E40CF" w:rsidP="00EE6473">
            <w:pPr>
              <w:rPr>
                <w:rFonts w:ascii="Arial" w:hAnsi="Arial" w:cs="Arial"/>
                <w:sz w:val="20"/>
                <w:szCs w:val="20"/>
              </w:rPr>
            </w:pPr>
            <w:r>
              <w:rPr>
                <w:rFonts w:ascii="Arial" w:hAnsi="Arial" w:cs="Arial"/>
                <w:sz w:val="20"/>
                <w:szCs w:val="20"/>
              </w:rPr>
              <w:t>Establece vínculos con las autoridades correspondientes a estas áreas.</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Es </w:t>
            </w:r>
            <w:r w:rsidRPr="00DD5077">
              <w:rPr>
                <w:rFonts w:ascii="Arial" w:hAnsi="Arial" w:cs="Arial"/>
                <w:b/>
                <w:sz w:val="20"/>
                <w:szCs w:val="20"/>
              </w:rPr>
              <w:t>miembro</w:t>
            </w:r>
            <w:r w:rsidRPr="004A2730">
              <w:rPr>
                <w:rFonts w:ascii="Arial" w:hAnsi="Arial" w:cs="Arial"/>
                <w:sz w:val="20"/>
                <w:szCs w:val="20"/>
              </w:rPr>
              <w:t xml:space="preserve"> de la Junta de Aviación Civil</w:t>
            </w:r>
            <w:r w:rsidR="00A3694B">
              <w:rPr>
                <w:rFonts w:ascii="Arial" w:hAnsi="Arial" w:cs="Arial"/>
                <w:sz w:val="20"/>
                <w:szCs w:val="20"/>
              </w:rPr>
              <w:t xml:space="preserve"> (JAC)</w:t>
            </w:r>
            <w:r w:rsidRPr="004A2730">
              <w:rPr>
                <w:rFonts w:ascii="Arial" w:hAnsi="Arial" w:cs="Arial"/>
                <w:sz w:val="20"/>
                <w:szCs w:val="20"/>
              </w:rPr>
              <w:t xml:space="preserve">, </w:t>
            </w:r>
            <w:r w:rsidR="00A3694B">
              <w:rPr>
                <w:rFonts w:ascii="Arial" w:hAnsi="Arial" w:cs="Arial"/>
                <w:sz w:val="20"/>
                <w:szCs w:val="20"/>
              </w:rPr>
              <w:t xml:space="preserve">posee asientos de representación en el COE y el Dpto. Aeroportuario </w:t>
            </w:r>
            <w:r w:rsidRPr="004A2730">
              <w:rPr>
                <w:rFonts w:ascii="Arial" w:hAnsi="Arial" w:cs="Arial"/>
                <w:sz w:val="20"/>
                <w:szCs w:val="20"/>
              </w:rPr>
              <w:t xml:space="preserve">asistiendo a reuniones regulares con otras autoridades gubernamentales.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0025B9" w:rsidRDefault="000025B9" w:rsidP="00A3694B">
            <w:pPr>
              <w:pStyle w:val="Prrafodelista"/>
              <w:numPr>
                <w:ilvl w:val="0"/>
                <w:numId w:val="71"/>
              </w:numPr>
              <w:rPr>
                <w:rFonts w:ascii="Arial" w:hAnsi="Arial" w:cs="Arial"/>
                <w:sz w:val="20"/>
                <w:szCs w:val="20"/>
                <w:highlight w:val="yellow"/>
              </w:rPr>
            </w:pPr>
            <w:r>
              <w:rPr>
                <w:rFonts w:ascii="Arial" w:hAnsi="Arial" w:cs="Arial"/>
                <w:sz w:val="20"/>
                <w:szCs w:val="20"/>
                <w:highlight w:val="yellow"/>
              </w:rPr>
              <w:t>Identificación de los GI claves según el Plan Estratégico 2013-2016</w:t>
            </w:r>
          </w:p>
          <w:p w:rsidR="00A3694B" w:rsidRPr="00A3694B" w:rsidRDefault="00A3694B" w:rsidP="00A3694B">
            <w:pPr>
              <w:pStyle w:val="Prrafodelista"/>
              <w:numPr>
                <w:ilvl w:val="0"/>
                <w:numId w:val="71"/>
              </w:numPr>
              <w:rPr>
                <w:rFonts w:ascii="Arial" w:hAnsi="Arial" w:cs="Arial"/>
                <w:sz w:val="20"/>
                <w:szCs w:val="20"/>
                <w:highlight w:val="yellow"/>
              </w:rPr>
            </w:pPr>
            <w:r>
              <w:rPr>
                <w:rFonts w:ascii="Arial" w:hAnsi="Arial" w:cs="Arial"/>
                <w:sz w:val="20"/>
                <w:szCs w:val="20"/>
                <w:highlight w:val="yellow"/>
              </w:rPr>
              <w:t>Notas de Prensa</w:t>
            </w:r>
          </w:p>
          <w:p w:rsidR="00A3694B" w:rsidRPr="00A3694B" w:rsidRDefault="00C8217E" w:rsidP="00A3694B">
            <w:pPr>
              <w:pStyle w:val="Prrafodelista"/>
              <w:numPr>
                <w:ilvl w:val="0"/>
                <w:numId w:val="71"/>
              </w:numPr>
              <w:rPr>
                <w:rFonts w:ascii="Arial" w:hAnsi="Arial" w:cs="Arial"/>
                <w:sz w:val="20"/>
                <w:szCs w:val="20"/>
                <w:highlight w:val="yellow"/>
              </w:rPr>
            </w:pPr>
            <w:r w:rsidRPr="00A3694B">
              <w:rPr>
                <w:rFonts w:ascii="Arial" w:hAnsi="Arial" w:cs="Arial"/>
                <w:sz w:val="20"/>
                <w:szCs w:val="20"/>
                <w:highlight w:val="yellow"/>
              </w:rPr>
              <w:t xml:space="preserve"> Revista Aerovías</w:t>
            </w:r>
          </w:p>
          <w:p w:rsidR="00C8217E" w:rsidRPr="00A3694B" w:rsidRDefault="00C8217E" w:rsidP="00A3694B">
            <w:pPr>
              <w:pStyle w:val="Prrafodelista"/>
              <w:numPr>
                <w:ilvl w:val="0"/>
                <w:numId w:val="71"/>
              </w:numPr>
              <w:rPr>
                <w:rFonts w:ascii="Arial" w:hAnsi="Arial" w:cs="Arial"/>
                <w:sz w:val="20"/>
                <w:szCs w:val="20"/>
                <w:highlight w:val="yellow"/>
              </w:rPr>
            </w:pPr>
            <w:r w:rsidRPr="00A3694B">
              <w:rPr>
                <w:rFonts w:ascii="Arial" w:hAnsi="Arial" w:cs="Arial"/>
                <w:sz w:val="20"/>
                <w:szCs w:val="20"/>
                <w:highlight w:val="yellow"/>
              </w:rPr>
              <w:t xml:space="preserve"> Agenda del Director</w:t>
            </w:r>
          </w:p>
          <w:p w:rsidR="00C8217E" w:rsidRPr="00A3694B" w:rsidRDefault="000025B9" w:rsidP="000025B9">
            <w:pPr>
              <w:pStyle w:val="Prrafodelista"/>
              <w:numPr>
                <w:ilvl w:val="0"/>
                <w:numId w:val="71"/>
              </w:numPr>
              <w:autoSpaceDE w:val="0"/>
              <w:autoSpaceDN w:val="0"/>
              <w:adjustRightInd w:val="0"/>
              <w:rPr>
                <w:rFonts w:ascii="Arial" w:hAnsi="Arial" w:cs="Arial"/>
                <w:b/>
                <w:bCs/>
                <w:sz w:val="20"/>
                <w:szCs w:val="20"/>
              </w:rPr>
            </w:pPr>
            <w:r>
              <w:rPr>
                <w:rFonts w:ascii="Arial" w:hAnsi="Arial" w:cs="Arial"/>
                <w:sz w:val="20"/>
                <w:szCs w:val="20"/>
                <w:highlight w:val="yellow"/>
              </w:rPr>
              <w:t xml:space="preserve">Representantes del IDAC en el COE/JAC/Comisión Aeroportuaria. </w:t>
            </w:r>
            <w:r w:rsidR="00C8217E" w:rsidRPr="00A3694B">
              <w:rPr>
                <w:rFonts w:ascii="Arial" w:hAnsi="Arial" w:cs="Arial"/>
                <w:sz w:val="20"/>
                <w:szCs w:val="20"/>
                <w:highlight w:val="yellow"/>
              </w:rPr>
              <w:t>Sesiones (</w:t>
            </w:r>
            <w:r>
              <w:rPr>
                <w:rFonts w:ascii="Arial" w:hAnsi="Arial" w:cs="Arial"/>
                <w:sz w:val="20"/>
                <w:szCs w:val="20"/>
                <w:highlight w:val="yellow"/>
              </w:rPr>
              <w:t>Actas /</w:t>
            </w:r>
            <w:r w:rsidR="00C8217E" w:rsidRPr="00A3694B">
              <w:rPr>
                <w:rFonts w:ascii="Arial" w:hAnsi="Arial" w:cs="Arial"/>
                <w:sz w:val="20"/>
                <w:szCs w:val="20"/>
                <w:highlight w:val="yellow"/>
              </w:rPr>
              <w:t>fotos</w:t>
            </w:r>
            <w:r w:rsidR="00A3694B" w:rsidRPr="00A3694B">
              <w:rPr>
                <w:rFonts w:ascii="Arial" w:hAnsi="Arial" w:cs="Arial"/>
                <w:sz w:val="20"/>
                <w:szCs w:val="20"/>
                <w:highlight w:val="yellow"/>
              </w:rPr>
              <w:t>)</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A3694B">
              <w:rPr>
                <w:rFonts w:ascii="Arial" w:hAnsi="Arial" w:cs="Arial"/>
                <w:w w:val="98"/>
                <w:sz w:val="20"/>
                <w:szCs w:val="20"/>
              </w:rPr>
              <w:lastRenderedPageBreak/>
              <w:t>Asegurar</w:t>
            </w:r>
            <w:r w:rsidR="00DE3A5D" w:rsidRPr="00A3694B">
              <w:rPr>
                <w:rFonts w:ascii="Arial" w:hAnsi="Arial" w:cs="Arial"/>
                <w:w w:val="98"/>
                <w:sz w:val="20"/>
                <w:szCs w:val="20"/>
              </w:rPr>
              <w:t xml:space="preserve"> </w:t>
            </w:r>
            <w:r w:rsidRPr="00A3694B">
              <w:rPr>
                <w:rFonts w:ascii="Arial" w:hAnsi="Arial" w:cs="Arial"/>
                <w:w w:val="98"/>
                <w:sz w:val="20"/>
                <w:szCs w:val="20"/>
              </w:rPr>
              <w:t>que</w:t>
            </w:r>
            <w:r w:rsidR="00DE3A5D" w:rsidRPr="00A3694B">
              <w:rPr>
                <w:rFonts w:ascii="Arial" w:hAnsi="Arial" w:cs="Arial"/>
                <w:w w:val="98"/>
                <w:sz w:val="20"/>
                <w:szCs w:val="20"/>
              </w:rPr>
              <w:t xml:space="preserve"> </w:t>
            </w:r>
            <w:r w:rsidRPr="00A3694B">
              <w:rPr>
                <w:rFonts w:ascii="Arial" w:hAnsi="Arial" w:cs="Arial"/>
                <w:w w:val="98"/>
                <w:sz w:val="20"/>
                <w:szCs w:val="20"/>
              </w:rPr>
              <w:t>los</w:t>
            </w:r>
            <w:r w:rsidR="00DE3A5D" w:rsidRPr="00A3694B">
              <w:rPr>
                <w:rFonts w:ascii="Arial" w:hAnsi="Arial" w:cs="Arial"/>
                <w:w w:val="98"/>
                <w:sz w:val="20"/>
                <w:szCs w:val="20"/>
              </w:rPr>
              <w:t xml:space="preserve"> </w:t>
            </w:r>
            <w:r w:rsidRPr="00A3694B">
              <w:rPr>
                <w:rFonts w:ascii="Arial" w:hAnsi="Arial" w:cs="Arial"/>
                <w:w w:val="98"/>
                <w:sz w:val="20"/>
                <w:szCs w:val="20"/>
              </w:rPr>
              <w:t>objetivos</w:t>
            </w:r>
            <w:r w:rsidR="00DE3A5D" w:rsidRPr="00A3694B">
              <w:rPr>
                <w:rFonts w:ascii="Arial" w:hAnsi="Arial" w:cs="Arial"/>
                <w:w w:val="98"/>
                <w:sz w:val="20"/>
                <w:szCs w:val="20"/>
              </w:rPr>
              <w:t xml:space="preserve"> </w:t>
            </w:r>
            <w:r w:rsidRPr="00A3694B">
              <w:rPr>
                <w:rFonts w:ascii="Arial" w:hAnsi="Arial" w:cs="Arial"/>
                <w:w w:val="98"/>
                <w:sz w:val="20"/>
                <w:szCs w:val="20"/>
              </w:rPr>
              <w:t>y</w:t>
            </w:r>
            <w:r w:rsidR="00DE3A5D" w:rsidRPr="00A3694B">
              <w:rPr>
                <w:rFonts w:ascii="Arial" w:hAnsi="Arial" w:cs="Arial"/>
                <w:w w:val="98"/>
                <w:sz w:val="20"/>
                <w:szCs w:val="20"/>
              </w:rPr>
              <w:t xml:space="preserve"> </w:t>
            </w:r>
            <w:r w:rsidRPr="00A3694B">
              <w:rPr>
                <w:rFonts w:ascii="Arial" w:hAnsi="Arial" w:cs="Arial"/>
                <w:w w:val="98"/>
                <w:sz w:val="20"/>
                <w:szCs w:val="20"/>
              </w:rPr>
              <w:t>las</w:t>
            </w:r>
            <w:r w:rsidR="00DE3A5D" w:rsidRPr="00A3694B">
              <w:rPr>
                <w:rFonts w:ascii="Arial" w:hAnsi="Arial" w:cs="Arial"/>
                <w:w w:val="98"/>
                <w:sz w:val="20"/>
                <w:szCs w:val="20"/>
              </w:rPr>
              <w:t xml:space="preserve"> </w:t>
            </w:r>
            <w:r w:rsidRPr="00A3694B">
              <w:rPr>
                <w:rFonts w:ascii="Arial" w:hAnsi="Arial" w:cs="Arial"/>
                <w:w w:val="98"/>
                <w:sz w:val="20"/>
                <w:szCs w:val="20"/>
              </w:rPr>
              <w:t>metas</w:t>
            </w:r>
            <w:r w:rsidR="00DE3A5D" w:rsidRPr="00A3694B">
              <w:rPr>
                <w:rFonts w:ascii="Arial" w:hAnsi="Arial" w:cs="Arial"/>
                <w:w w:val="98"/>
                <w:sz w:val="20"/>
                <w:szCs w:val="20"/>
              </w:rPr>
              <w:t xml:space="preserve"> </w:t>
            </w:r>
            <w:r w:rsidRPr="00A3694B">
              <w:rPr>
                <w:rFonts w:ascii="Arial" w:hAnsi="Arial" w:cs="Arial"/>
                <w:w w:val="98"/>
                <w:sz w:val="20"/>
                <w:szCs w:val="20"/>
              </w:rPr>
              <w:t>de</w:t>
            </w:r>
            <w:r w:rsidR="00DE3A5D" w:rsidRPr="00A3694B">
              <w:rPr>
                <w:rFonts w:ascii="Arial" w:hAnsi="Arial" w:cs="Arial"/>
                <w:w w:val="98"/>
                <w:sz w:val="20"/>
                <w:szCs w:val="20"/>
              </w:rPr>
              <w:t xml:space="preserve"> </w:t>
            </w:r>
            <w:r w:rsidRPr="00A3694B">
              <w:rPr>
                <w:rFonts w:ascii="Arial" w:hAnsi="Arial" w:cs="Arial"/>
                <w:w w:val="98"/>
                <w:sz w:val="20"/>
                <w:szCs w:val="20"/>
              </w:rPr>
              <w:t>la</w:t>
            </w:r>
            <w:r w:rsidR="00DE3A5D" w:rsidRPr="00A3694B">
              <w:rPr>
                <w:rFonts w:ascii="Arial" w:hAnsi="Arial" w:cs="Arial"/>
                <w:w w:val="98"/>
                <w:sz w:val="20"/>
                <w:szCs w:val="20"/>
              </w:rPr>
              <w:t xml:space="preserve"> </w:t>
            </w:r>
            <w:r w:rsidRPr="00A3694B">
              <w:rPr>
                <w:rFonts w:ascii="Arial" w:hAnsi="Arial" w:cs="Arial"/>
                <w:w w:val="98"/>
                <w:sz w:val="20"/>
                <w:szCs w:val="20"/>
              </w:rPr>
              <w:t>organización</w:t>
            </w:r>
            <w:r w:rsidR="00DE3A5D" w:rsidRPr="00A3694B">
              <w:rPr>
                <w:rFonts w:ascii="Arial" w:hAnsi="Arial" w:cs="Arial"/>
                <w:w w:val="98"/>
                <w:sz w:val="20"/>
                <w:szCs w:val="20"/>
              </w:rPr>
              <w:t xml:space="preserve"> </w:t>
            </w:r>
            <w:r w:rsidRPr="00A3694B">
              <w:rPr>
                <w:rFonts w:ascii="Arial" w:hAnsi="Arial" w:cs="Arial"/>
                <w:w w:val="98"/>
                <w:sz w:val="20"/>
                <w:szCs w:val="20"/>
              </w:rPr>
              <w:t>están</w:t>
            </w:r>
            <w:r w:rsidR="00DE3A5D" w:rsidRPr="00A3694B">
              <w:rPr>
                <w:rFonts w:ascii="Arial" w:hAnsi="Arial" w:cs="Arial"/>
                <w:w w:val="98"/>
                <w:sz w:val="20"/>
                <w:szCs w:val="20"/>
              </w:rPr>
              <w:t xml:space="preserve"> </w:t>
            </w:r>
            <w:r w:rsidRPr="00A3694B">
              <w:rPr>
                <w:rFonts w:ascii="Arial" w:hAnsi="Arial" w:cs="Arial"/>
                <w:w w:val="98"/>
                <w:sz w:val="20"/>
                <w:szCs w:val="20"/>
              </w:rPr>
              <w:t>alineados</w:t>
            </w:r>
            <w:r w:rsidR="00DE3A5D" w:rsidRPr="00A3694B">
              <w:rPr>
                <w:rFonts w:ascii="Arial" w:hAnsi="Arial" w:cs="Arial"/>
                <w:w w:val="98"/>
                <w:sz w:val="20"/>
                <w:szCs w:val="20"/>
              </w:rPr>
              <w:t xml:space="preserve"> </w:t>
            </w:r>
            <w:r w:rsidRPr="00A3694B">
              <w:rPr>
                <w:rFonts w:ascii="Arial" w:hAnsi="Arial" w:cs="Arial"/>
                <w:w w:val="98"/>
                <w:sz w:val="20"/>
                <w:szCs w:val="20"/>
              </w:rPr>
              <w:t>con las</w:t>
            </w:r>
            <w:r w:rsidR="00DE3A5D" w:rsidRPr="00A3694B">
              <w:rPr>
                <w:rFonts w:ascii="Arial" w:hAnsi="Arial" w:cs="Arial"/>
                <w:w w:val="98"/>
                <w:sz w:val="20"/>
                <w:szCs w:val="20"/>
              </w:rPr>
              <w:t xml:space="preserve"> </w:t>
            </w:r>
            <w:r w:rsidRPr="00A3694B">
              <w:rPr>
                <w:rFonts w:ascii="Arial" w:hAnsi="Arial" w:cs="Arial"/>
                <w:w w:val="98"/>
                <w:sz w:val="20"/>
                <w:szCs w:val="20"/>
              </w:rPr>
              <w:t>políticas</w:t>
            </w:r>
            <w:r w:rsidR="00DE3A5D" w:rsidRPr="00A3694B">
              <w:rPr>
                <w:rFonts w:ascii="Arial" w:hAnsi="Arial" w:cs="Arial"/>
                <w:w w:val="98"/>
                <w:sz w:val="20"/>
                <w:szCs w:val="20"/>
              </w:rPr>
              <w:t xml:space="preserve"> </w:t>
            </w:r>
            <w:r w:rsidRPr="00A3694B">
              <w:rPr>
                <w:rFonts w:ascii="Arial" w:hAnsi="Arial" w:cs="Arial"/>
                <w:w w:val="98"/>
                <w:sz w:val="20"/>
                <w:szCs w:val="20"/>
              </w:rPr>
              <w:t>públicas</w:t>
            </w:r>
          </w:p>
        </w:tc>
        <w:tc>
          <w:tcPr>
            <w:tcW w:w="5908" w:type="dxa"/>
            <w:shd w:val="clear" w:color="auto" w:fill="auto"/>
          </w:tcPr>
          <w:p w:rsidR="00A3694B" w:rsidRDefault="002D3828" w:rsidP="00EE6473">
            <w:pPr>
              <w:rPr>
                <w:rFonts w:ascii="Arial" w:hAnsi="Arial" w:cs="Arial"/>
                <w:sz w:val="20"/>
                <w:szCs w:val="20"/>
              </w:rPr>
            </w:pPr>
            <w:r w:rsidRPr="004A2730">
              <w:rPr>
                <w:rFonts w:ascii="Arial" w:hAnsi="Arial" w:cs="Arial"/>
                <w:sz w:val="20"/>
                <w:szCs w:val="20"/>
              </w:rPr>
              <w:t xml:space="preserve">El IDAC se asegura de dar </w:t>
            </w:r>
            <w:r w:rsidRPr="00DD5077">
              <w:rPr>
                <w:rFonts w:ascii="Arial" w:hAnsi="Arial" w:cs="Arial"/>
                <w:b/>
                <w:sz w:val="20"/>
                <w:szCs w:val="20"/>
              </w:rPr>
              <w:t>cumplimiento a las políticas públicas</w:t>
            </w:r>
            <w:r w:rsidRPr="004A2730">
              <w:rPr>
                <w:rFonts w:ascii="Arial" w:hAnsi="Arial" w:cs="Arial"/>
                <w:sz w:val="20"/>
                <w:szCs w:val="20"/>
              </w:rPr>
              <w:t xml:space="preserve"> de varias maneras, una de ellas es la d</w:t>
            </w:r>
            <w:r w:rsidR="00A3694B">
              <w:rPr>
                <w:rFonts w:ascii="Arial" w:hAnsi="Arial" w:cs="Arial"/>
                <w:sz w:val="20"/>
                <w:szCs w:val="20"/>
              </w:rPr>
              <w:t>isponibilidad al usuario de la O</w:t>
            </w:r>
            <w:r w:rsidRPr="004A2730">
              <w:rPr>
                <w:rFonts w:ascii="Arial" w:hAnsi="Arial" w:cs="Arial"/>
                <w:sz w:val="20"/>
                <w:szCs w:val="20"/>
              </w:rPr>
              <w:t xml:space="preserve">ficina de </w:t>
            </w:r>
            <w:r w:rsidR="00A3694B">
              <w:rPr>
                <w:rFonts w:ascii="Arial" w:hAnsi="Arial" w:cs="Arial"/>
                <w:sz w:val="20"/>
                <w:szCs w:val="20"/>
              </w:rPr>
              <w:t>Libre A</w:t>
            </w:r>
            <w:r w:rsidRPr="004A2730">
              <w:rPr>
                <w:rFonts w:ascii="Arial" w:hAnsi="Arial" w:cs="Arial"/>
                <w:sz w:val="20"/>
                <w:szCs w:val="20"/>
              </w:rPr>
              <w:t xml:space="preserve">cceso a la Información pública (OAI), (LEY NO.200-04) y del Decreto No.130-05,  la cual ha desarrollado un proceso de implementación en el orden Institucional. </w:t>
            </w:r>
          </w:p>
          <w:p w:rsidR="002D3828" w:rsidRPr="004A2730" w:rsidRDefault="00A3694B" w:rsidP="00EE6473">
            <w:pPr>
              <w:rPr>
                <w:rFonts w:ascii="Arial" w:hAnsi="Arial" w:cs="Arial"/>
                <w:sz w:val="20"/>
                <w:szCs w:val="20"/>
              </w:rPr>
            </w:pPr>
            <w:r>
              <w:rPr>
                <w:rFonts w:ascii="Arial" w:hAnsi="Arial" w:cs="Arial"/>
                <w:sz w:val="20"/>
                <w:szCs w:val="20"/>
              </w:rPr>
              <w:t>Modificación de la Ley No. 461-06 de aviación civil para alinear la institución con la Ley 1-2010 Estrategia Nacional de Desarrollo</w:t>
            </w:r>
            <w:r w:rsidR="002D3828" w:rsidRPr="004A2730">
              <w:rPr>
                <w:rFonts w:ascii="Arial" w:hAnsi="Arial" w:cs="Arial"/>
                <w:sz w:val="20"/>
                <w:szCs w:val="20"/>
              </w:rPr>
              <w:t xml:space="preserve"> </w:t>
            </w:r>
          </w:p>
          <w:p w:rsidR="002D3828" w:rsidRPr="004A2730" w:rsidRDefault="002D3828" w:rsidP="00EE6473">
            <w:pPr>
              <w:rPr>
                <w:rFonts w:ascii="Arial" w:hAnsi="Arial" w:cs="Arial"/>
                <w:b/>
                <w:sz w:val="20"/>
                <w:szCs w:val="20"/>
              </w:rPr>
            </w:pPr>
            <w:r w:rsidRPr="004A2730">
              <w:rPr>
                <w:rFonts w:ascii="Arial" w:hAnsi="Arial" w:cs="Arial"/>
                <w:sz w:val="20"/>
                <w:szCs w:val="20"/>
              </w:rPr>
              <w:t xml:space="preserve">Además, dentro de la institución se incorporan disposiciones, como son </w:t>
            </w:r>
            <w:r w:rsidR="004729E4">
              <w:rPr>
                <w:rFonts w:ascii="Arial" w:hAnsi="Arial" w:cs="Arial"/>
                <w:sz w:val="20"/>
                <w:szCs w:val="20"/>
              </w:rPr>
              <w:t xml:space="preserve">Medida </w:t>
            </w:r>
            <w:r w:rsidRPr="004A2730">
              <w:rPr>
                <w:rFonts w:ascii="Arial" w:hAnsi="Arial" w:cs="Arial"/>
                <w:sz w:val="20"/>
                <w:szCs w:val="20"/>
              </w:rPr>
              <w:t xml:space="preserve">de </w:t>
            </w:r>
            <w:r w:rsidR="00A3694B" w:rsidRPr="004729E4">
              <w:rPr>
                <w:rFonts w:ascii="Arial" w:hAnsi="Arial" w:cs="Arial"/>
                <w:sz w:val="20"/>
                <w:szCs w:val="20"/>
              </w:rPr>
              <w:t>Ahorro de E</w:t>
            </w:r>
            <w:r w:rsidRPr="004729E4">
              <w:rPr>
                <w:rFonts w:ascii="Arial" w:hAnsi="Arial" w:cs="Arial"/>
                <w:sz w:val="20"/>
                <w:szCs w:val="20"/>
              </w:rPr>
              <w:t>nergía</w:t>
            </w:r>
            <w:r w:rsidR="004729E4">
              <w:rPr>
                <w:rFonts w:ascii="Arial" w:hAnsi="Arial" w:cs="Arial"/>
                <w:sz w:val="20"/>
                <w:szCs w:val="20"/>
              </w:rPr>
              <w:t>, reducción de 10%</w:t>
            </w:r>
            <w:r w:rsidR="00A3694B" w:rsidRPr="004A2730">
              <w:rPr>
                <w:rFonts w:ascii="Arial" w:hAnsi="Arial" w:cs="Arial"/>
                <w:sz w:val="20"/>
                <w:szCs w:val="20"/>
              </w:rPr>
              <w:t xml:space="preserve"> </w:t>
            </w:r>
            <w:r w:rsidR="004729E4">
              <w:rPr>
                <w:rFonts w:ascii="Arial" w:hAnsi="Arial" w:cs="Arial"/>
                <w:sz w:val="20"/>
                <w:szCs w:val="20"/>
              </w:rPr>
              <w:t>dispuesta por el Pdte. Leonel Fernandez</w:t>
            </w:r>
            <w:r w:rsidR="00A3694B">
              <w:rPr>
                <w:rFonts w:ascii="Arial" w:hAnsi="Arial" w:cs="Arial"/>
                <w:sz w:val="20"/>
                <w:szCs w:val="20"/>
              </w:rPr>
              <w:t xml:space="preserve">, </w:t>
            </w:r>
            <w:r w:rsidR="004729E4">
              <w:rPr>
                <w:rFonts w:ascii="Arial" w:hAnsi="Arial" w:cs="Arial"/>
                <w:sz w:val="20"/>
                <w:szCs w:val="20"/>
              </w:rPr>
              <w:t xml:space="preserve">logrando superar la meta con un 16%, Aplicación del </w:t>
            </w:r>
            <w:r w:rsidR="00A3694B" w:rsidRPr="00A3694B">
              <w:rPr>
                <w:rFonts w:ascii="Arial" w:hAnsi="Arial" w:cs="Arial"/>
                <w:sz w:val="20"/>
                <w:szCs w:val="20"/>
              </w:rPr>
              <w:t>Decreto de Austeridad</w:t>
            </w:r>
            <w:r w:rsidR="00A3694B">
              <w:rPr>
                <w:rFonts w:ascii="Arial" w:hAnsi="Arial" w:cs="Arial"/>
                <w:sz w:val="20"/>
                <w:szCs w:val="20"/>
              </w:rPr>
              <w:t xml:space="preserve"> 499-12, </w:t>
            </w:r>
            <w:r w:rsidR="004729E4">
              <w:rPr>
                <w:rFonts w:ascii="Arial" w:hAnsi="Arial" w:cs="Arial"/>
                <w:sz w:val="20"/>
                <w:szCs w:val="20"/>
              </w:rPr>
              <w:t xml:space="preserve">Proyecto de puesta en ejecución </w:t>
            </w:r>
            <w:r w:rsidR="00A3694B">
              <w:rPr>
                <w:rFonts w:ascii="Arial" w:hAnsi="Arial" w:cs="Arial"/>
                <w:sz w:val="20"/>
                <w:szCs w:val="20"/>
              </w:rPr>
              <w:t xml:space="preserve">Ley </w:t>
            </w:r>
            <w:r w:rsidR="006372F7">
              <w:rPr>
                <w:rFonts w:ascii="Arial" w:hAnsi="Arial" w:cs="Arial"/>
                <w:sz w:val="20"/>
                <w:szCs w:val="20"/>
              </w:rPr>
              <w:t xml:space="preserve">No. 10-07 </w:t>
            </w:r>
            <w:r w:rsidR="003F1CD9">
              <w:rPr>
                <w:rFonts w:ascii="Arial" w:hAnsi="Arial" w:cs="Arial"/>
                <w:sz w:val="20"/>
                <w:szCs w:val="20"/>
              </w:rPr>
              <w:t>NOBACI,</w:t>
            </w:r>
            <w:r w:rsidR="00A3694B">
              <w:rPr>
                <w:rFonts w:ascii="Arial" w:hAnsi="Arial" w:cs="Arial"/>
                <w:sz w:val="20"/>
                <w:szCs w:val="20"/>
              </w:rPr>
              <w:t xml:space="preserve"> </w:t>
            </w:r>
            <w:r w:rsidR="004729E4">
              <w:rPr>
                <w:rFonts w:ascii="Arial" w:hAnsi="Arial" w:cs="Arial"/>
                <w:sz w:val="20"/>
                <w:szCs w:val="20"/>
              </w:rPr>
              <w:t xml:space="preserve">Formulación del Plan Institucional de Compras del IDAC, </w:t>
            </w:r>
            <w:r w:rsidR="00A3694B">
              <w:rPr>
                <w:rFonts w:ascii="Arial" w:hAnsi="Arial" w:cs="Arial"/>
                <w:sz w:val="20"/>
                <w:szCs w:val="20"/>
              </w:rPr>
              <w:t xml:space="preserve">Ley </w:t>
            </w:r>
            <w:r w:rsidR="006372F7">
              <w:rPr>
                <w:rFonts w:ascii="Arial" w:hAnsi="Arial" w:cs="Arial"/>
                <w:sz w:val="20"/>
                <w:szCs w:val="20"/>
              </w:rPr>
              <w:t xml:space="preserve">No. 449-06 </w:t>
            </w:r>
            <w:r w:rsidR="00A3694B">
              <w:rPr>
                <w:rFonts w:ascii="Arial" w:hAnsi="Arial" w:cs="Arial"/>
                <w:sz w:val="20"/>
                <w:szCs w:val="20"/>
              </w:rPr>
              <w:t>de Compras y Contrataciones</w:t>
            </w:r>
            <w:r w:rsidR="006372F7">
              <w:rPr>
                <w:rFonts w:ascii="Arial" w:hAnsi="Arial" w:cs="Arial"/>
                <w:sz w:val="20"/>
                <w:szCs w:val="20"/>
              </w:rPr>
              <w:t xml:space="preserve"> y el Decreto 543-12</w:t>
            </w:r>
            <w:r w:rsidR="00A3694B">
              <w:rPr>
                <w:rFonts w:ascii="Arial" w:hAnsi="Arial" w:cs="Arial"/>
                <w:sz w:val="20"/>
                <w:szCs w:val="20"/>
              </w:rPr>
              <w:t xml:space="preserve">, </w:t>
            </w:r>
            <w:r w:rsidR="006372F7">
              <w:rPr>
                <w:rFonts w:ascii="Arial" w:hAnsi="Arial" w:cs="Arial"/>
                <w:sz w:val="20"/>
                <w:szCs w:val="20"/>
              </w:rPr>
              <w:t>decreto 486-12 crea la Dirección General  de Ética e Integridad Gubernamental</w:t>
            </w:r>
            <w:r w:rsidR="003F1CD9">
              <w:rPr>
                <w:rFonts w:ascii="Arial" w:hAnsi="Arial" w:cs="Arial"/>
                <w:sz w:val="20"/>
                <w:szCs w:val="20"/>
              </w:rPr>
              <w:t xml:space="preserve"> y la Resolución 1-13 Transparencia</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4729E4" w:rsidRPr="004729E4" w:rsidRDefault="00A3694B" w:rsidP="004729E4">
            <w:pPr>
              <w:pStyle w:val="Prrafodelista"/>
              <w:numPr>
                <w:ilvl w:val="0"/>
                <w:numId w:val="73"/>
              </w:numPr>
              <w:rPr>
                <w:rFonts w:ascii="Arial" w:hAnsi="Arial" w:cs="Arial"/>
                <w:sz w:val="20"/>
                <w:szCs w:val="20"/>
                <w:highlight w:val="yellow"/>
              </w:rPr>
            </w:pPr>
            <w:r w:rsidRPr="004729E4">
              <w:rPr>
                <w:rFonts w:ascii="Arial" w:hAnsi="Arial" w:cs="Arial"/>
                <w:sz w:val="20"/>
                <w:szCs w:val="20"/>
                <w:highlight w:val="yellow"/>
              </w:rPr>
              <w:t>Oficina  de Libre Acceso a la Información (TAC)</w:t>
            </w:r>
          </w:p>
          <w:p w:rsidR="004729E4" w:rsidRPr="004729E4" w:rsidRDefault="004729E4" w:rsidP="004729E4">
            <w:pPr>
              <w:pStyle w:val="Prrafodelista"/>
              <w:numPr>
                <w:ilvl w:val="0"/>
                <w:numId w:val="73"/>
              </w:numPr>
              <w:rPr>
                <w:rFonts w:ascii="Arial" w:hAnsi="Arial" w:cs="Arial"/>
                <w:sz w:val="20"/>
                <w:szCs w:val="20"/>
                <w:highlight w:val="yellow"/>
              </w:rPr>
            </w:pPr>
            <w:r w:rsidRPr="004729E4">
              <w:rPr>
                <w:rFonts w:ascii="Arial" w:hAnsi="Arial" w:cs="Arial"/>
                <w:sz w:val="20"/>
                <w:szCs w:val="20"/>
                <w:highlight w:val="yellow"/>
              </w:rPr>
              <w:t>Nota de prensa superando la meta de ahorro energía eléctrica</w:t>
            </w:r>
          </w:p>
          <w:p w:rsidR="004729E4" w:rsidRPr="004729E4" w:rsidRDefault="004729E4" w:rsidP="004729E4">
            <w:pPr>
              <w:pStyle w:val="Prrafodelista"/>
              <w:numPr>
                <w:ilvl w:val="0"/>
                <w:numId w:val="73"/>
              </w:numPr>
              <w:rPr>
                <w:rFonts w:ascii="Arial" w:hAnsi="Arial" w:cs="Arial"/>
                <w:sz w:val="20"/>
                <w:szCs w:val="20"/>
                <w:highlight w:val="yellow"/>
              </w:rPr>
            </w:pPr>
            <w:r w:rsidRPr="004729E4">
              <w:rPr>
                <w:rFonts w:ascii="Arial" w:hAnsi="Arial" w:cs="Arial"/>
                <w:sz w:val="20"/>
                <w:szCs w:val="20"/>
                <w:highlight w:val="yellow"/>
              </w:rPr>
              <w:t>Conclusión Proyecto NOBACI</w:t>
            </w:r>
          </w:p>
          <w:p w:rsidR="004729E4" w:rsidRPr="004729E4" w:rsidRDefault="004729E4" w:rsidP="004729E4">
            <w:pPr>
              <w:pStyle w:val="Prrafodelista"/>
              <w:numPr>
                <w:ilvl w:val="0"/>
                <w:numId w:val="73"/>
              </w:numPr>
              <w:rPr>
                <w:rFonts w:ascii="Arial" w:hAnsi="Arial" w:cs="Arial"/>
                <w:sz w:val="20"/>
                <w:szCs w:val="20"/>
                <w:highlight w:val="yellow"/>
              </w:rPr>
            </w:pPr>
            <w:r w:rsidRPr="004729E4">
              <w:rPr>
                <w:rFonts w:ascii="Arial" w:hAnsi="Arial" w:cs="Arial"/>
                <w:sz w:val="20"/>
                <w:szCs w:val="20"/>
                <w:highlight w:val="yellow"/>
              </w:rPr>
              <w:t>Plan de Compras del IDAC en Portal de Compras /Captura pantalla</w:t>
            </w:r>
          </w:p>
          <w:p w:rsidR="004729E4" w:rsidRPr="004A2730" w:rsidRDefault="004729E4" w:rsidP="004729E4">
            <w:pPr>
              <w:pStyle w:val="Prrafodelista"/>
              <w:ind w:left="237"/>
              <w:rPr>
                <w:rFonts w:ascii="Arial" w:hAnsi="Arial" w:cs="Arial"/>
                <w:b/>
                <w:bCs/>
                <w:sz w:val="20"/>
                <w:szCs w:val="20"/>
              </w:rPr>
            </w:pPr>
            <w:r>
              <w:rPr>
                <w:rFonts w:ascii="Arial" w:hAnsi="Arial" w:cs="Arial"/>
                <w:sz w:val="20"/>
                <w:szCs w:val="20"/>
              </w:rPr>
              <w:t xml:space="preserve">. </w:t>
            </w:r>
          </w:p>
        </w:tc>
        <w:tc>
          <w:tcPr>
            <w:tcW w:w="2906" w:type="dxa"/>
            <w:shd w:val="clear" w:color="auto" w:fill="auto"/>
          </w:tcPr>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Leer los objetivos nuestros y ver donde cumplen</w:t>
            </w:r>
          </w:p>
        </w:tc>
      </w:tr>
      <w:tr w:rsidR="004A2730" w:rsidRPr="004A2730" w:rsidTr="00BE429F">
        <w:tc>
          <w:tcPr>
            <w:tcW w:w="4406" w:type="dxa"/>
            <w:shd w:val="clear" w:color="auto" w:fill="auto"/>
          </w:tcPr>
          <w:p w:rsidR="00C8217E" w:rsidRPr="004729E4" w:rsidRDefault="00C8217E" w:rsidP="00EE6473">
            <w:pPr>
              <w:widowControl w:val="0"/>
              <w:numPr>
                <w:ilvl w:val="0"/>
                <w:numId w:val="5"/>
              </w:numPr>
              <w:tabs>
                <w:tab w:val="clear" w:pos="720"/>
              </w:tabs>
              <w:autoSpaceDE w:val="0"/>
              <w:autoSpaceDN w:val="0"/>
              <w:adjustRightInd w:val="0"/>
              <w:ind w:left="360" w:right="72"/>
              <w:rPr>
                <w:rFonts w:ascii="Arial" w:hAnsi="Arial" w:cs="Arial"/>
                <w:sz w:val="20"/>
                <w:szCs w:val="20"/>
              </w:rPr>
            </w:pPr>
            <w:r w:rsidRPr="004729E4">
              <w:rPr>
                <w:rFonts w:ascii="Arial" w:hAnsi="Arial" w:cs="Arial"/>
                <w:w w:val="98"/>
                <w:sz w:val="20"/>
                <w:szCs w:val="20"/>
              </w:rPr>
              <w:t>Desarrollar</w:t>
            </w:r>
            <w:r w:rsidR="00DE3A5D" w:rsidRPr="004729E4">
              <w:rPr>
                <w:rFonts w:ascii="Arial" w:hAnsi="Arial" w:cs="Arial"/>
                <w:w w:val="98"/>
                <w:sz w:val="20"/>
                <w:szCs w:val="20"/>
              </w:rPr>
              <w:t xml:space="preserve"> </w:t>
            </w:r>
            <w:r w:rsidRPr="004729E4">
              <w:rPr>
                <w:rFonts w:ascii="Arial" w:hAnsi="Arial" w:cs="Arial"/>
                <w:w w:val="98"/>
                <w:sz w:val="20"/>
                <w:szCs w:val="20"/>
              </w:rPr>
              <w:t>y</w:t>
            </w:r>
            <w:r w:rsidR="00DE3A5D" w:rsidRPr="004729E4">
              <w:rPr>
                <w:rFonts w:ascii="Arial" w:hAnsi="Arial" w:cs="Arial"/>
                <w:w w:val="98"/>
                <w:sz w:val="20"/>
                <w:szCs w:val="20"/>
              </w:rPr>
              <w:t xml:space="preserve"> </w:t>
            </w:r>
            <w:r w:rsidRPr="004729E4">
              <w:rPr>
                <w:rFonts w:ascii="Arial" w:hAnsi="Arial" w:cs="Arial"/>
                <w:w w:val="98"/>
                <w:sz w:val="20"/>
                <w:szCs w:val="20"/>
              </w:rPr>
              <w:t>mantener</w:t>
            </w:r>
            <w:r w:rsidR="00DE3A5D" w:rsidRPr="004729E4">
              <w:rPr>
                <w:rFonts w:ascii="Arial" w:hAnsi="Arial" w:cs="Arial"/>
                <w:w w:val="98"/>
                <w:sz w:val="20"/>
                <w:szCs w:val="20"/>
              </w:rPr>
              <w:t xml:space="preserve"> </w:t>
            </w:r>
            <w:r w:rsidRPr="004729E4">
              <w:rPr>
                <w:rFonts w:ascii="Arial" w:hAnsi="Arial" w:cs="Arial"/>
                <w:w w:val="98"/>
                <w:sz w:val="20"/>
                <w:szCs w:val="20"/>
              </w:rPr>
              <w:t>alianzas</w:t>
            </w:r>
            <w:r w:rsidR="00DE3A5D" w:rsidRPr="004729E4">
              <w:rPr>
                <w:rFonts w:ascii="Arial" w:hAnsi="Arial" w:cs="Arial"/>
                <w:w w:val="98"/>
                <w:sz w:val="20"/>
                <w:szCs w:val="20"/>
              </w:rPr>
              <w:t xml:space="preserve"> </w:t>
            </w:r>
            <w:r w:rsidRPr="004729E4">
              <w:rPr>
                <w:rFonts w:ascii="Arial" w:hAnsi="Arial" w:cs="Arial"/>
                <w:w w:val="98"/>
                <w:sz w:val="20"/>
                <w:szCs w:val="20"/>
              </w:rPr>
              <w:t>y</w:t>
            </w:r>
            <w:r w:rsidR="00DE3A5D" w:rsidRPr="004729E4">
              <w:rPr>
                <w:rFonts w:ascii="Arial" w:hAnsi="Arial" w:cs="Arial"/>
                <w:w w:val="98"/>
                <w:sz w:val="20"/>
                <w:szCs w:val="20"/>
              </w:rPr>
              <w:t xml:space="preserve"> </w:t>
            </w:r>
            <w:r w:rsidRPr="004729E4">
              <w:rPr>
                <w:rFonts w:ascii="Arial" w:hAnsi="Arial" w:cs="Arial"/>
                <w:w w:val="98"/>
                <w:sz w:val="20"/>
                <w:szCs w:val="20"/>
              </w:rPr>
              <w:t>redes</w:t>
            </w:r>
            <w:r w:rsidR="00DE3A5D" w:rsidRPr="004729E4">
              <w:rPr>
                <w:rFonts w:ascii="Arial" w:hAnsi="Arial" w:cs="Arial"/>
                <w:w w:val="98"/>
                <w:sz w:val="20"/>
                <w:szCs w:val="20"/>
              </w:rPr>
              <w:t xml:space="preserve"> </w:t>
            </w:r>
            <w:r w:rsidRPr="004729E4">
              <w:rPr>
                <w:rFonts w:ascii="Arial" w:hAnsi="Arial" w:cs="Arial"/>
                <w:w w:val="98"/>
                <w:sz w:val="20"/>
                <w:szCs w:val="20"/>
              </w:rPr>
              <w:t>con</w:t>
            </w:r>
            <w:r w:rsidR="00DE3A5D" w:rsidRPr="004729E4">
              <w:rPr>
                <w:rFonts w:ascii="Arial" w:hAnsi="Arial" w:cs="Arial"/>
                <w:w w:val="98"/>
                <w:sz w:val="20"/>
                <w:szCs w:val="20"/>
              </w:rPr>
              <w:t xml:space="preserve"> </w:t>
            </w:r>
            <w:r w:rsidRPr="004729E4">
              <w:rPr>
                <w:rFonts w:ascii="Arial" w:hAnsi="Arial" w:cs="Arial"/>
                <w:w w:val="98"/>
                <w:sz w:val="20"/>
                <w:szCs w:val="20"/>
              </w:rPr>
              <w:t>los</w:t>
            </w:r>
            <w:r w:rsidR="00DE3A5D" w:rsidRPr="004729E4">
              <w:rPr>
                <w:rFonts w:ascii="Arial" w:hAnsi="Arial" w:cs="Arial"/>
                <w:w w:val="98"/>
                <w:sz w:val="20"/>
                <w:szCs w:val="20"/>
              </w:rPr>
              <w:t xml:space="preserve"> </w:t>
            </w:r>
            <w:r w:rsidRPr="004729E4">
              <w:rPr>
                <w:rFonts w:ascii="Arial" w:hAnsi="Arial" w:cs="Arial"/>
                <w:w w:val="98"/>
                <w:sz w:val="20"/>
                <w:szCs w:val="20"/>
              </w:rPr>
              <w:t>grupos</w:t>
            </w:r>
            <w:r w:rsidR="00DE3A5D" w:rsidRPr="004729E4">
              <w:rPr>
                <w:rFonts w:ascii="Arial" w:hAnsi="Arial" w:cs="Arial"/>
                <w:w w:val="98"/>
                <w:sz w:val="20"/>
                <w:szCs w:val="20"/>
              </w:rPr>
              <w:t xml:space="preserve"> </w:t>
            </w:r>
            <w:r w:rsidRPr="004729E4">
              <w:rPr>
                <w:rFonts w:ascii="Arial" w:hAnsi="Arial" w:cs="Arial"/>
                <w:w w:val="98"/>
                <w:sz w:val="20"/>
                <w:szCs w:val="20"/>
              </w:rPr>
              <w:t>de</w:t>
            </w:r>
            <w:r w:rsidR="00DE3A5D" w:rsidRPr="004729E4">
              <w:rPr>
                <w:rFonts w:ascii="Arial" w:hAnsi="Arial" w:cs="Arial"/>
                <w:w w:val="98"/>
                <w:sz w:val="20"/>
                <w:szCs w:val="20"/>
              </w:rPr>
              <w:t xml:space="preserve"> </w:t>
            </w:r>
            <w:r w:rsidRPr="004729E4">
              <w:rPr>
                <w:rFonts w:ascii="Arial" w:hAnsi="Arial" w:cs="Arial"/>
                <w:w w:val="98"/>
                <w:sz w:val="20"/>
                <w:szCs w:val="20"/>
              </w:rPr>
              <w:t>interés</w:t>
            </w:r>
            <w:r w:rsidR="00DE3A5D" w:rsidRPr="004729E4">
              <w:rPr>
                <w:rFonts w:ascii="Arial" w:hAnsi="Arial" w:cs="Arial"/>
                <w:w w:val="98"/>
                <w:sz w:val="20"/>
                <w:szCs w:val="20"/>
              </w:rPr>
              <w:t xml:space="preserve"> </w:t>
            </w:r>
            <w:r w:rsidRPr="004729E4">
              <w:rPr>
                <w:rFonts w:ascii="Arial" w:hAnsi="Arial" w:cs="Arial"/>
                <w:w w:val="98"/>
                <w:sz w:val="20"/>
                <w:szCs w:val="20"/>
              </w:rPr>
              <w:t>relevantes (ciudadanos,</w:t>
            </w:r>
            <w:r w:rsidR="00DE3A5D" w:rsidRPr="004729E4">
              <w:rPr>
                <w:rFonts w:ascii="Arial" w:hAnsi="Arial" w:cs="Arial"/>
                <w:w w:val="98"/>
                <w:sz w:val="20"/>
                <w:szCs w:val="20"/>
              </w:rPr>
              <w:t xml:space="preserve"> </w:t>
            </w:r>
            <w:proofErr w:type="spellStart"/>
            <w:r w:rsidRPr="004729E4">
              <w:rPr>
                <w:rFonts w:ascii="Arial" w:hAnsi="Arial" w:cs="Arial"/>
                <w:w w:val="98"/>
                <w:sz w:val="20"/>
                <w:szCs w:val="20"/>
              </w:rPr>
              <w:t>ONG´s</w:t>
            </w:r>
            <w:proofErr w:type="spellEnd"/>
            <w:r w:rsidRPr="004729E4">
              <w:rPr>
                <w:rFonts w:ascii="Arial" w:hAnsi="Arial" w:cs="Arial"/>
                <w:w w:val="98"/>
                <w:sz w:val="20"/>
                <w:szCs w:val="20"/>
              </w:rPr>
              <w:t>,</w:t>
            </w:r>
            <w:r w:rsidR="00DE3A5D" w:rsidRPr="004729E4">
              <w:rPr>
                <w:rFonts w:ascii="Arial" w:hAnsi="Arial" w:cs="Arial"/>
                <w:w w:val="98"/>
                <w:sz w:val="20"/>
                <w:szCs w:val="20"/>
              </w:rPr>
              <w:t xml:space="preserve"> </w:t>
            </w:r>
            <w:r w:rsidRPr="004729E4">
              <w:rPr>
                <w:rFonts w:ascii="Arial" w:hAnsi="Arial" w:cs="Arial"/>
                <w:w w:val="98"/>
                <w:sz w:val="20"/>
                <w:szCs w:val="20"/>
              </w:rPr>
              <w:t>grupos</w:t>
            </w:r>
            <w:r w:rsidR="00DE3A5D" w:rsidRPr="004729E4">
              <w:rPr>
                <w:rFonts w:ascii="Arial" w:hAnsi="Arial" w:cs="Arial"/>
                <w:w w:val="98"/>
                <w:sz w:val="20"/>
                <w:szCs w:val="20"/>
              </w:rPr>
              <w:t xml:space="preserve"> </w:t>
            </w:r>
            <w:r w:rsidRPr="004729E4">
              <w:rPr>
                <w:rFonts w:ascii="Arial" w:hAnsi="Arial" w:cs="Arial"/>
                <w:w w:val="98"/>
                <w:sz w:val="20"/>
                <w:szCs w:val="20"/>
              </w:rPr>
              <w:t>de</w:t>
            </w:r>
            <w:r w:rsidR="00DE3A5D" w:rsidRPr="004729E4">
              <w:rPr>
                <w:rFonts w:ascii="Arial" w:hAnsi="Arial" w:cs="Arial"/>
                <w:w w:val="98"/>
                <w:sz w:val="20"/>
                <w:szCs w:val="20"/>
              </w:rPr>
              <w:t xml:space="preserve"> </w:t>
            </w:r>
            <w:r w:rsidRPr="004729E4">
              <w:rPr>
                <w:rFonts w:ascii="Arial" w:hAnsi="Arial" w:cs="Arial"/>
                <w:w w:val="98"/>
                <w:sz w:val="20"/>
                <w:szCs w:val="20"/>
              </w:rPr>
              <w:t>interés,</w:t>
            </w:r>
            <w:r w:rsidR="00DE3A5D" w:rsidRPr="004729E4">
              <w:rPr>
                <w:rFonts w:ascii="Arial" w:hAnsi="Arial" w:cs="Arial"/>
                <w:w w:val="98"/>
                <w:sz w:val="20"/>
                <w:szCs w:val="20"/>
              </w:rPr>
              <w:t xml:space="preserve"> </w:t>
            </w:r>
            <w:r w:rsidRPr="004729E4">
              <w:rPr>
                <w:rFonts w:ascii="Arial" w:hAnsi="Arial" w:cs="Arial"/>
                <w:w w:val="98"/>
                <w:sz w:val="20"/>
                <w:szCs w:val="20"/>
              </w:rPr>
              <w:t>empresas</w:t>
            </w:r>
            <w:r w:rsidR="00DE3A5D" w:rsidRPr="004729E4">
              <w:rPr>
                <w:rFonts w:ascii="Arial" w:hAnsi="Arial" w:cs="Arial"/>
                <w:w w:val="98"/>
                <w:sz w:val="20"/>
                <w:szCs w:val="20"/>
              </w:rPr>
              <w:t xml:space="preserve"> </w:t>
            </w:r>
            <w:r w:rsidRPr="004729E4">
              <w:rPr>
                <w:rFonts w:ascii="Arial" w:hAnsi="Arial" w:cs="Arial"/>
                <w:w w:val="98"/>
                <w:sz w:val="20"/>
                <w:szCs w:val="20"/>
              </w:rPr>
              <w:t>y</w:t>
            </w:r>
            <w:r w:rsidR="00DE3A5D" w:rsidRPr="004729E4">
              <w:rPr>
                <w:rFonts w:ascii="Arial" w:hAnsi="Arial" w:cs="Arial"/>
                <w:w w:val="98"/>
                <w:sz w:val="20"/>
                <w:szCs w:val="20"/>
              </w:rPr>
              <w:t xml:space="preserve"> </w:t>
            </w:r>
            <w:r w:rsidRPr="004729E4">
              <w:rPr>
                <w:rFonts w:ascii="Arial" w:hAnsi="Arial" w:cs="Arial"/>
                <w:w w:val="98"/>
                <w:sz w:val="20"/>
                <w:szCs w:val="20"/>
              </w:rPr>
              <w:t>otras</w:t>
            </w:r>
            <w:r w:rsidR="00DE3A5D" w:rsidRPr="004729E4">
              <w:rPr>
                <w:rFonts w:ascii="Arial" w:hAnsi="Arial" w:cs="Arial"/>
                <w:w w:val="98"/>
                <w:sz w:val="20"/>
                <w:szCs w:val="20"/>
              </w:rPr>
              <w:t xml:space="preserve"> </w:t>
            </w:r>
            <w:r w:rsidRPr="004729E4">
              <w:rPr>
                <w:rFonts w:ascii="Arial" w:hAnsi="Arial" w:cs="Arial"/>
                <w:w w:val="98"/>
                <w:sz w:val="20"/>
                <w:szCs w:val="20"/>
              </w:rPr>
              <w:t>autoridades públicas).</w:t>
            </w:r>
          </w:p>
          <w:p w:rsidR="00C8217E" w:rsidRPr="004A2730" w:rsidRDefault="00C8217E" w:rsidP="00EE6473">
            <w:pPr>
              <w:widowControl w:val="0"/>
              <w:autoSpaceDE w:val="0"/>
              <w:autoSpaceDN w:val="0"/>
              <w:adjustRightInd w:val="0"/>
              <w:ind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ha desarrollado y mantenido </w:t>
            </w:r>
            <w:r w:rsidRPr="00DD5077">
              <w:rPr>
                <w:rFonts w:ascii="Arial" w:hAnsi="Arial" w:cs="Arial"/>
                <w:b/>
                <w:sz w:val="20"/>
                <w:szCs w:val="20"/>
              </w:rPr>
              <w:t>alianzas con grupos de interés relevantes y ha suscrito acuerdos de colaboración</w:t>
            </w:r>
            <w:r w:rsidRPr="004A2730">
              <w:rPr>
                <w:rFonts w:ascii="Arial" w:hAnsi="Arial" w:cs="Arial"/>
                <w:sz w:val="20"/>
                <w:szCs w:val="20"/>
              </w:rPr>
              <w:t xml:space="preserve"> con organismos como son la OACI, FAA</w:t>
            </w:r>
            <w:r w:rsidR="004729E4">
              <w:rPr>
                <w:rFonts w:ascii="Arial" w:hAnsi="Arial" w:cs="Arial"/>
                <w:sz w:val="20"/>
                <w:szCs w:val="20"/>
              </w:rPr>
              <w:t>,</w:t>
            </w:r>
            <w:r w:rsidRPr="004A2730">
              <w:rPr>
                <w:rFonts w:ascii="Arial" w:hAnsi="Arial" w:cs="Arial"/>
                <w:sz w:val="20"/>
                <w:szCs w:val="20"/>
              </w:rPr>
              <w:t xml:space="preserve"> PNUD, CESA</w:t>
            </w:r>
            <w:r w:rsidR="004729E4">
              <w:rPr>
                <w:rFonts w:ascii="Arial" w:hAnsi="Arial" w:cs="Arial"/>
                <w:sz w:val="20"/>
                <w:szCs w:val="20"/>
              </w:rPr>
              <w:t>C</w:t>
            </w:r>
            <w:r w:rsidRPr="004A2730">
              <w:rPr>
                <w:rFonts w:ascii="Arial" w:hAnsi="Arial" w:cs="Arial"/>
                <w:sz w:val="20"/>
                <w:szCs w:val="20"/>
              </w:rPr>
              <w:t>, AERODOM, A</w:t>
            </w:r>
            <w:r w:rsidR="004729E4">
              <w:rPr>
                <w:rFonts w:ascii="Arial" w:hAnsi="Arial" w:cs="Arial"/>
                <w:sz w:val="20"/>
                <w:szCs w:val="20"/>
              </w:rPr>
              <w:t xml:space="preserve">utoridad de </w:t>
            </w:r>
            <w:r w:rsidR="004729E4" w:rsidRPr="004A2730">
              <w:rPr>
                <w:rFonts w:ascii="Arial" w:hAnsi="Arial" w:cs="Arial"/>
                <w:sz w:val="20"/>
                <w:szCs w:val="20"/>
              </w:rPr>
              <w:t>A</w:t>
            </w:r>
            <w:r w:rsidR="004729E4">
              <w:rPr>
                <w:rFonts w:ascii="Arial" w:hAnsi="Arial" w:cs="Arial"/>
                <w:sz w:val="20"/>
                <w:szCs w:val="20"/>
              </w:rPr>
              <w:t xml:space="preserve">viación </w:t>
            </w:r>
            <w:r w:rsidRPr="004A2730">
              <w:rPr>
                <w:rFonts w:ascii="Arial" w:hAnsi="Arial" w:cs="Arial"/>
                <w:sz w:val="20"/>
                <w:szCs w:val="20"/>
              </w:rPr>
              <w:t>C</w:t>
            </w:r>
            <w:r w:rsidR="004729E4">
              <w:rPr>
                <w:rFonts w:ascii="Arial" w:hAnsi="Arial" w:cs="Arial"/>
                <w:sz w:val="20"/>
                <w:szCs w:val="20"/>
              </w:rPr>
              <w:t>ivil</w:t>
            </w:r>
            <w:r w:rsidRPr="004A2730">
              <w:rPr>
                <w:rFonts w:ascii="Arial" w:hAnsi="Arial" w:cs="Arial"/>
                <w:sz w:val="20"/>
                <w:szCs w:val="20"/>
              </w:rPr>
              <w:t xml:space="preserve"> de Panamá, </w:t>
            </w:r>
            <w:r w:rsidR="004729E4" w:rsidRPr="004A2730">
              <w:rPr>
                <w:rFonts w:ascii="Arial" w:hAnsi="Arial" w:cs="Arial"/>
                <w:sz w:val="20"/>
                <w:szCs w:val="20"/>
              </w:rPr>
              <w:t>A</w:t>
            </w:r>
            <w:r w:rsidR="004729E4">
              <w:rPr>
                <w:rFonts w:ascii="Arial" w:hAnsi="Arial" w:cs="Arial"/>
                <w:sz w:val="20"/>
                <w:szCs w:val="20"/>
              </w:rPr>
              <w:t xml:space="preserve">utoridad de </w:t>
            </w:r>
            <w:r w:rsidR="004729E4" w:rsidRPr="004A2730">
              <w:rPr>
                <w:rFonts w:ascii="Arial" w:hAnsi="Arial" w:cs="Arial"/>
                <w:sz w:val="20"/>
                <w:szCs w:val="20"/>
              </w:rPr>
              <w:t>A</w:t>
            </w:r>
            <w:r w:rsidR="004729E4">
              <w:rPr>
                <w:rFonts w:ascii="Arial" w:hAnsi="Arial" w:cs="Arial"/>
                <w:sz w:val="20"/>
                <w:szCs w:val="20"/>
              </w:rPr>
              <w:t xml:space="preserve">viación </w:t>
            </w:r>
            <w:r w:rsidR="004729E4" w:rsidRPr="004A2730">
              <w:rPr>
                <w:rFonts w:ascii="Arial" w:hAnsi="Arial" w:cs="Arial"/>
                <w:sz w:val="20"/>
                <w:szCs w:val="20"/>
              </w:rPr>
              <w:t>C</w:t>
            </w:r>
            <w:r w:rsidR="004729E4">
              <w:rPr>
                <w:rFonts w:ascii="Arial" w:hAnsi="Arial" w:cs="Arial"/>
                <w:sz w:val="20"/>
                <w:szCs w:val="20"/>
              </w:rPr>
              <w:t>ivil</w:t>
            </w:r>
            <w:r w:rsidR="004729E4" w:rsidRPr="004A2730">
              <w:rPr>
                <w:rFonts w:ascii="Arial" w:hAnsi="Arial" w:cs="Arial"/>
                <w:sz w:val="20"/>
                <w:szCs w:val="20"/>
              </w:rPr>
              <w:t xml:space="preserve"> de</w:t>
            </w:r>
            <w:r w:rsidRPr="004A2730">
              <w:rPr>
                <w:rFonts w:ascii="Arial" w:hAnsi="Arial" w:cs="Arial"/>
                <w:sz w:val="20"/>
                <w:szCs w:val="20"/>
              </w:rPr>
              <w:t xml:space="preserve"> Haití, Universidad de Oklahoma, Universidad del Caribe, </w:t>
            </w:r>
            <w:r w:rsidR="004729E4">
              <w:rPr>
                <w:rFonts w:ascii="Arial" w:hAnsi="Arial" w:cs="Arial"/>
                <w:sz w:val="20"/>
                <w:szCs w:val="20"/>
              </w:rPr>
              <w:t xml:space="preserve">Auxiliares Navales, Dirección Nacional de Control de Drogas (DNCD) </w:t>
            </w:r>
            <w:r w:rsidRPr="004A2730">
              <w:rPr>
                <w:rFonts w:ascii="Arial" w:hAnsi="Arial" w:cs="Arial"/>
                <w:sz w:val="20"/>
                <w:szCs w:val="20"/>
              </w:rPr>
              <w:t>Instituto Cartográfico Nacional, y el Institutito Cartográfico Dominicano,  entre otros.</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729E4" w:rsidRDefault="004729E4" w:rsidP="00EE6473">
            <w:pPr>
              <w:pStyle w:val="Prrafodelista"/>
              <w:numPr>
                <w:ilvl w:val="0"/>
                <w:numId w:val="56"/>
              </w:numPr>
              <w:contextualSpacing/>
              <w:rPr>
                <w:rFonts w:ascii="Arial" w:hAnsi="Arial" w:cs="Arial"/>
                <w:sz w:val="20"/>
                <w:szCs w:val="20"/>
                <w:highlight w:val="yellow"/>
              </w:rPr>
            </w:pPr>
            <w:r w:rsidRPr="004729E4">
              <w:rPr>
                <w:rFonts w:ascii="Arial" w:hAnsi="Arial" w:cs="Arial"/>
                <w:sz w:val="20"/>
                <w:szCs w:val="20"/>
                <w:highlight w:val="yellow"/>
              </w:rPr>
              <w:t>A</w:t>
            </w:r>
            <w:r w:rsidR="002D3828" w:rsidRPr="004729E4">
              <w:rPr>
                <w:rFonts w:ascii="Arial" w:hAnsi="Arial" w:cs="Arial"/>
                <w:sz w:val="20"/>
                <w:szCs w:val="20"/>
                <w:highlight w:val="yellow"/>
              </w:rPr>
              <w:t xml:space="preserve">cuerdo </w:t>
            </w:r>
            <w:r w:rsidRPr="004729E4">
              <w:rPr>
                <w:rFonts w:ascii="Arial" w:hAnsi="Arial" w:cs="Arial"/>
                <w:sz w:val="20"/>
                <w:szCs w:val="20"/>
                <w:highlight w:val="yellow"/>
              </w:rPr>
              <w:t>PNUD</w:t>
            </w:r>
          </w:p>
          <w:p w:rsidR="002D3828" w:rsidRPr="004729E4" w:rsidRDefault="004729E4" w:rsidP="00EE6473">
            <w:pPr>
              <w:pStyle w:val="Prrafodelista"/>
              <w:numPr>
                <w:ilvl w:val="0"/>
                <w:numId w:val="56"/>
              </w:numPr>
              <w:contextualSpacing/>
              <w:rPr>
                <w:rFonts w:ascii="Arial" w:hAnsi="Arial" w:cs="Arial"/>
                <w:sz w:val="20"/>
                <w:szCs w:val="20"/>
                <w:highlight w:val="yellow"/>
              </w:rPr>
            </w:pPr>
            <w:r w:rsidRPr="004729E4">
              <w:rPr>
                <w:rFonts w:ascii="Arial" w:hAnsi="Arial" w:cs="Arial"/>
                <w:sz w:val="20"/>
                <w:szCs w:val="20"/>
                <w:highlight w:val="yellow"/>
              </w:rPr>
              <w:t>M</w:t>
            </w:r>
            <w:r w:rsidR="002D3828" w:rsidRPr="004729E4">
              <w:rPr>
                <w:rFonts w:ascii="Arial" w:hAnsi="Arial" w:cs="Arial"/>
                <w:sz w:val="20"/>
                <w:szCs w:val="20"/>
                <w:highlight w:val="yellow"/>
              </w:rPr>
              <w:t>emorándum con el Instituto Cartográfico</w:t>
            </w:r>
          </w:p>
          <w:p w:rsidR="00C8217E" w:rsidRPr="004A2730" w:rsidRDefault="002D3828" w:rsidP="00EE6473">
            <w:pPr>
              <w:numPr>
                <w:ilvl w:val="0"/>
                <w:numId w:val="56"/>
              </w:numPr>
              <w:autoSpaceDE w:val="0"/>
              <w:autoSpaceDN w:val="0"/>
              <w:adjustRightInd w:val="0"/>
              <w:rPr>
                <w:rFonts w:ascii="Arial" w:hAnsi="Arial" w:cs="Arial"/>
                <w:b/>
                <w:bCs/>
                <w:sz w:val="20"/>
                <w:szCs w:val="20"/>
              </w:rPr>
            </w:pPr>
            <w:r w:rsidRPr="004729E4">
              <w:rPr>
                <w:rFonts w:ascii="Arial" w:hAnsi="Arial" w:cs="Arial"/>
                <w:sz w:val="20"/>
                <w:szCs w:val="20"/>
                <w:highlight w:val="yellow"/>
              </w:rPr>
              <w:t>Registros de los Acuerdos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4729E4">
              <w:rPr>
                <w:rFonts w:ascii="Arial" w:hAnsi="Arial" w:cs="Arial"/>
                <w:w w:val="98"/>
                <w:sz w:val="20"/>
                <w:szCs w:val="20"/>
              </w:rPr>
              <w:t>Involucrar</w:t>
            </w:r>
            <w:r w:rsidR="00DE3A5D" w:rsidRPr="004729E4">
              <w:rPr>
                <w:rFonts w:ascii="Arial" w:hAnsi="Arial" w:cs="Arial"/>
                <w:w w:val="98"/>
                <w:sz w:val="20"/>
                <w:szCs w:val="20"/>
              </w:rPr>
              <w:t xml:space="preserve"> </w:t>
            </w:r>
            <w:r w:rsidRPr="004729E4">
              <w:rPr>
                <w:rFonts w:ascii="Arial" w:hAnsi="Arial" w:cs="Arial"/>
                <w:w w:val="98"/>
                <w:sz w:val="20"/>
                <w:szCs w:val="20"/>
              </w:rPr>
              <w:t>a</w:t>
            </w:r>
            <w:r w:rsidR="00DE3A5D" w:rsidRPr="004729E4">
              <w:rPr>
                <w:rFonts w:ascii="Arial" w:hAnsi="Arial" w:cs="Arial"/>
                <w:w w:val="98"/>
                <w:sz w:val="20"/>
                <w:szCs w:val="20"/>
              </w:rPr>
              <w:t xml:space="preserve"> </w:t>
            </w:r>
            <w:r w:rsidRPr="004729E4">
              <w:rPr>
                <w:rFonts w:ascii="Arial" w:hAnsi="Arial" w:cs="Arial"/>
                <w:w w:val="98"/>
                <w:sz w:val="20"/>
                <w:szCs w:val="20"/>
              </w:rPr>
              <w:t>los</w:t>
            </w:r>
            <w:r w:rsidR="00DE3A5D" w:rsidRPr="004729E4">
              <w:rPr>
                <w:rFonts w:ascii="Arial" w:hAnsi="Arial" w:cs="Arial"/>
                <w:w w:val="98"/>
                <w:sz w:val="20"/>
                <w:szCs w:val="20"/>
              </w:rPr>
              <w:t xml:space="preserve"> </w:t>
            </w:r>
            <w:r w:rsidRPr="004729E4">
              <w:rPr>
                <w:rFonts w:ascii="Arial" w:hAnsi="Arial" w:cs="Arial"/>
                <w:w w:val="98"/>
                <w:sz w:val="20"/>
                <w:szCs w:val="20"/>
              </w:rPr>
              <w:t>políticos</w:t>
            </w:r>
            <w:r w:rsidR="00DE3A5D" w:rsidRPr="004729E4">
              <w:rPr>
                <w:rFonts w:ascii="Arial" w:hAnsi="Arial" w:cs="Arial"/>
                <w:w w:val="98"/>
                <w:sz w:val="20"/>
                <w:szCs w:val="20"/>
              </w:rPr>
              <w:t xml:space="preserve"> </w:t>
            </w:r>
            <w:r w:rsidRPr="004729E4">
              <w:rPr>
                <w:rFonts w:ascii="Arial" w:hAnsi="Arial" w:cs="Arial"/>
                <w:w w:val="98"/>
                <w:sz w:val="20"/>
                <w:szCs w:val="20"/>
              </w:rPr>
              <w:t>y</w:t>
            </w:r>
            <w:r w:rsidR="00DE3A5D" w:rsidRPr="004729E4">
              <w:rPr>
                <w:rFonts w:ascii="Arial" w:hAnsi="Arial" w:cs="Arial"/>
                <w:w w:val="98"/>
                <w:sz w:val="20"/>
                <w:szCs w:val="20"/>
              </w:rPr>
              <w:t xml:space="preserve"> </w:t>
            </w:r>
            <w:r w:rsidRPr="004729E4">
              <w:rPr>
                <w:rFonts w:ascii="Arial" w:hAnsi="Arial" w:cs="Arial"/>
                <w:w w:val="98"/>
                <w:sz w:val="20"/>
                <w:szCs w:val="20"/>
              </w:rPr>
              <w:t>a</w:t>
            </w:r>
            <w:r w:rsidR="00DE3A5D" w:rsidRPr="004729E4">
              <w:rPr>
                <w:rFonts w:ascii="Arial" w:hAnsi="Arial" w:cs="Arial"/>
                <w:w w:val="98"/>
                <w:sz w:val="20"/>
                <w:szCs w:val="20"/>
              </w:rPr>
              <w:t xml:space="preserve"> </w:t>
            </w:r>
            <w:r w:rsidRPr="004729E4">
              <w:rPr>
                <w:rFonts w:ascii="Arial" w:hAnsi="Arial" w:cs="Arial"/>
                <w:w w:val="98"/>
                <w:sz w:val="20"/>
                <w:szCs w:val="20"/>
              </w:rPr>
              <w:t>otros</w:t>
            </w:r>
            <w:r w:rsidR="00DE3A5D" w:rsidRPr="004729E4">
              <w:rPr>
                <w:rFonts w:ascii="Arial" w:hAnsi="Arial" w:cs="Arial"/>
                <w:w w:val="98"/>
                <w:sz w:val="20"/>
                <w:szCs w:val="20"/>
              </w:rPr>
              <w:t xml:space="preserve"> </w:t>
            </w:r>
            <w:r w:rsidRPr="004729E4">
              <w:rPr>
                <w:rFonts w:ascii="Arial" w:hAnsi="Arial" w:cs="Arial"/>
                <w:w w:val="98"/>
                <w:sz w:val="20"/>
                <w:szCs w:val="20"/>
              </w:rPr>
              <w:t>grupos</w:t>
            </w:r>
            <w:r w:rsidR="00DE3A5D" w:rsidRPr="004729E4">
              <w:rPr>
                <w:rFonts w:ascii="Arial" w:hAnsi="Arial" w:cs="Arial"/>
                <w:w w:val="98"/>
                <w:sz w:val="20"/>
                <w:szCs w:val="20"/>
              </w:rPr>
              <w:t xml:space="preserve"> </w:t>
            </w:r>
            <w:r w:rsidRPr="004729E4">
              <w:rPr>
                <w:rFonts w:ascii="Arial" w:hAnsi="Arial" w:cs="Arial"/>
                <w:w w:val="98"/>
                <w:sz w:val="20"/>
                <w:szCs w:val="20"/>
              </w:rPr>
              <w:t>de</w:t>
            </w:r>
            <w:r w:rsidR="00DE3A5D" w:rsidRPr="004729E4">
              <w:rPr>
                <w:rFonts w:ascii="Arial" w:hAnsi="Arial" w:cs="Arial"/>
                <w:w w:val="98"/>
                <w:sz w:val="20"/>
                <w:szCs w:val="20"/>
              </w:rPr>
              <w:t xml:space="preserve"> </w:t>
            </w:r>
            <w:r w:rsidRPr="004729E4">
              <w:rPr>
                <w:rFonts w:ascii="Arial" w:hAnsi="Arial" w:cs="Arial"/>
                <w:w w:val="98"/>
                <w:sz w:val="20"/>
                <w:szCs w:val="20"/>
              </w:rPr>
              <w:t>interés</w:t>
            </w:r>
            <w:r w:rsidR="00DE3A5D" w:rsidRPr="004729E4">
              <w:rPr>
                <w:rFonts w:ascii="Arial" w:hAnsi="Arial" w:cs="Arial"/>
                <w:w w:val="98"/>
                <w:sz w:val="20"/>
                <w:szCs w:val="20"/>
              </w:rPr>
              <w:t xml:space="preserve"> </w:t>
            </w:r>
            <w:r w:rsidRPr="004729E4">
              <w:rPr>
                <w:rFonts w:ascii="Arial" w:hAnsi="Arial" w:cs="Arial"/>
                <w:w w:val="98"/>
                <w:sz w:val="20"/>
                <w:szCs w:val="20"/>
              </w:rPr>
              <w:t>en</w:t>
            </w:r>
            <w:r w:rsidR="00DE3A5D" w:rsidRPr="004729E4">
              <w:rPr>
                <w:rFonts w:ascii="Arial" w:hAnsi="Arial" w:cs="Arial"/>
                <w:w w:val="98"/>
                <w:sz w:val="20"/>
                <w:szCs w:val="20"/>
              </w:rPr>
              <w:t xml:space="preserve"> </w:t>
            </w:r>
            <w:r w:rsidRPr="004729E4">
              <w:rPr>
                <w:rFonts w:ascii="Arial" w:hAnsi="Arial" w:cs="Arial"/>
                <w:w w:val="98"/>
                <w:sz w:val="20"/>
                <w:szCs w:val="20"/>
              </w:rPr>
              <w:t>la</w:t>
            </w:r>
            <w:r w:rsidR="00DE3A5D" w:rsidRPr="004729E4">
              <w:rPr>
                <w:rFonts w:ascii="Arial" w:hAnsi="Arial" w:cs="Arial"/>
                <w:w w:val="98"/>
                <w:sz w:val="20"/>
                <w:szCs w:val="20"/>
              </w:rPr>
              <w:t xml:space="preserve"> </w:t>
            </w:r>
            <w:r w:rsidRPr="004729E4">
              <w:rPr>
                <w:rFonts w:ascii="Arial" w:hAnsi="Arial" w:cs="Arial"/>
                <w:w w:val="98"/>
                <w:sz w:val="20"/>
                <w:szCs w:val="20"/>
              </w:rPr>
              <w:t>definición</w:t>
            </w:r>
            <w:r w:rsidR="00DE3A5D" w:rsidRPr="004729E4">
              <w:rPr>
                <w:rFonts w:ascii="Arial" w:hAnsi="Arial" w:cs="Arial"/>
                <w:w w:val="98"/>
                <w:sz w:val="20"/>
                <w:szCs w:val="20"/>
              </w:rPr>
              <w:t xml:space="preserve"> </w:t>
            </w:r>
            <w:r w:rsidRPr="004729E4">
              <w:rPr>
                <w:rFonts w:ascii="Arial" w:hAnsi="Arial" w:cs="Arial"/>
                <w:w w:val="98"/>
                <w:sz w:val="20"/>
                <w:szCs w:val="20"/>
              </w:rPr>
              <w:t>de</w:t>
            </w:r>
            <w:r w:rsidR="00DE3A5D" w:rsidRPr="004729E4">
              <w:rPr>
                <w:rFonts w:ascii="Arial" w:hAnsi="Arial" w:cs="Arial"/>
                <w:w w:val="98"/>
                <w:sz w:val="20"/>
                <w:szCs w:val="20"/>
              </w:rPr>
              <w:t xml:space="preserve"> </w:t>
            </w:r>
            <w:r w:rsidRPr="004729E4">
              <w:rPr>
                <w:rFonts w:ascii="Arial" w:hAnsi="Arial" w:cs="Arial"/>
                <w:w w:val="98"/>
                <w:sz w:val="20"/>
                <w:szCs w:val="20"/>
              </w:rPr>
              <w:t>los objetivos</w:t>
            </w:r>
            <w:r w:rsidR="00DE3A5D" w:rsidRPr="004729E4">
              <w:rPr>
                <w:rFonts w:ascii="Arial" w:hAnsi="Arial" w:cs="Arial"/>
                <w:w w:val="98"/>
                <w:sz w:val="20"/>
                <w:szCs w:val="20"/>
              </w:rPr>
              <w:t xml:space="preserve"> </w:t>
            </w:r>
            <w:r w:rsidRPr="004A2730">
              <w:rPr>
                <w:rFonts w:ascii="Arial" w:hAnsi="Arial" w:cs="Arial"/>
                <w:w w:val="98"/>
                <w:sz w:val="20"/>
                <w:szCs w:val="20"/>
              </w:rPr>
              <w:lastRenderedPageBreak/>
              <w:t>sobre</w:t>
            </w:r>
            <w:r w:rsidR="00DE3A5D">
              <w:rPr>
                <w:rFonts w:ascii="Arial" w:hAnsi="Arial" w:cs="Arial"/>
                <w:w w:val="98"/>
                <w:sz w:val="20"/>
                <w:szCs w:val="20"/>
              </w:rPr>
              <w:t xml:space="preserve"> </w:t>
            </w:r>
            <w:r w:rsidRPr="004A2730">
              <w:rPr>
                <w:rFonts w:ascii="Arial" w:hAnsi="Arial" w:cs="Arial"/>
                <w:w w:val="98"/>
                <w:sz w:val="20"/>
                <w:szCs w:val="20"/>
              </w:rPr>
              <w:t>productos</w:t>
            </w:r>
            <w:r w:rsidR="00DE3A5D">
              <w:rPr>
                <w:rFonts w:ascii="Arial" w:hAnsi="Arial" w:cs="Arial"/>
                <w:w w:val="98"/>
                <w:sz w:val="20"/>
                <w:szCs w:val="20"/>
              </w:rPr>
              <w:t xml:space="preserve"> </w:t>
            </w:r>
            <w:r w:rsidRPr="004A2730">
              <w:rPr>
                <w:rFonts w:ascii="Arial" w:hAnsi="Arial" w:cs="Arial"/>
                <w:w w:val="98"/>
                <w:sz w:val="20"/>
                <w:szCs w:val="20"/>
              </w:rPr>
              <w:t>y</w:t>
            </w:r>
            <w:r w:rsidR="00DE3A5D">
              <w:rPr>
                <w:rFonts w:ascii="Arial" w:hAnsi="Arial" w:cs="Arial"/>
                <w:w w:val="98"/>
                <w:sz w:val="20"/>
                <w:szCs w:val="20"/>
              </w:rPr>
              <w:t xml:space="preserve"> </w:t>
            </w:r>
            <w:r w:rsidRPr="004A2730">
              <w:rPr>
                <w:rFonts w:ascii="Arial" w:hAnsi="Arial" w:cs="Arial"/>
                <w:w w:val="98"/>
                <w:sz w:val="20"/>
                <w:szCs w:val="20"/>
              </w:rPr>
              <w:t>resultados</w:t>
            </w:r>
            <w:r w:rsidR="00DE3A5D">
              <w:rPr>
                <w:rFonts w:ascii="Arial" w:hAnsi="Arial" w:cs="Arial"/>
                <w:w w:val="98"/>
                <w:sz w:val="20"/>
                <w:szCs w:val="20"/>
              </w:rPr>
              <w:t xml:space="preserve"> </w:t>
            </w:r>
            <w:r w:rsidRPr="004A2730">
              <w:rPr>
                <w:rFonts w:ascii="Arial" w:hAnsi="Arial" w:cs="Arial"/>
                <w:w w:val="98"/>
                <w:sz w:val="20"/>
                <w:szCs w:val="20"/>
              </w:rPr>
              <w:t>y</w:t>
            </w:r>
            <w:r w:rsidR="00DE3A5D">
              <w:rPr>
                <w:rFonts w:ascii="Arial" w:hAnsi="Arial" w:cs="Arial"/>
                <w:w w:val="98"/>
                <w:sz w:val="20"/>
                <w:szCs w:val="20"/>
              </w:rPr>
              <w:t xml:space="preserve"> </w:t>
            </w:r>
            <w:r w:rsidRPr="004A2730">
              <w:rPr>
                <w:rFonts w:ascii="Arial" w:hAnsi="Arial" w:cs="Arial"/>
                <w:w w:val="98"/>
                <w:sz w:val="20"/>
                <w:szCs w:val="20"/>
              </w:rPr>
              <w:t>en</w:t>
            </w:r>
            <w:r w:rsidR="00DE3A5D">
              <w:rPr>
                <w:rFonts w:ascii="Arial" w:hAnsi="Arial" w:cs="Arial"/>
                <w:w w:val="98"/>
                <w:sz w:val="20"/>
                <w:szCs w:val="20"/>
              </w:rPr>
              <w:t xml:space="preserve"> </w:t>
            </w:r>
            <w:r w:rsidRPr="004A2730">
              <w:rPr>
                <w:rFonts w:ascii="Arial" w:hAnsi="Arial" w:cs="Arial"/>
                <w:w w:val="98"/>
                <w:sz w:val="20"/>
                <w:szCs w:val="20"/>
              </w:rPr>
              <w:t>el</w:t>
            </w:r>
            <w:r w:rsidR="00DE3A5D">
              <w:rPr>
                <w:rFonts w:ascii="Arial" w:hAnsi="Arial" w:cs="Arial"/>
                <w:w w:val="98"/>
                <w:sz w:val="20"/>
                <w:szCs w:val="20"/>
              </w:rPr>
              <w:t xml:space="preserve"> </w:t>
            </w:r>
            <w:r w:rsidRPr="004A2730">
              <w:rPr>
                <w:rFonts w:ascii="Arial" w:hAnsi="Arial" w:cs="Arial"/>
                <w:w w:val="98"/>
                <w:sz w:val="20"/>
                <w:szCs w:val="20"/>
              </w:rPr>
              <w:t>desarrollo</w:t>
            </w:r>
            <w:r w:rsidR="00DE3A5D">
              <w:rPr>
                <w:rFonts w:ascii="Arial" w:hAnsi="Arial" w:cs="Arial"/>
                <w:w w:val="98"/>
                <w:sz w:val="20"/>
                <w:szCs w:val="20"/>
              </w:rPr>
              <w:t xml:space="preserve"> </w:t>
            </w:r>
            <w:r w:rsidRPr="004A2730">
              <w:rPr>
                <w:rFonts w:ascii="Arial" w:hAnsi="Arial" w:cs="Arial"/>
                <w:w w:val="98"/>
                <w:sz w:val="20"/>
                <w:szCs w:val="20"/>
              </w:rPr>
              <w:t>del</w:t>
            </w:r>
            <w:r w:rsidR="00DE3A5D">
              <w:rPr>
                <w:rFonts w:ascii="Arial" w:hAnsi="Arial" w:cs="Arial"/>
                <w:w w:val="98"/>
                <w:sz w:val="20"/>
                <w:szCs w:val="20"/>
              </w:rPr>
              <w:t xml:space="preserve"> </w:t>
            </w:r>
            <w:r w:rsidRPr="004A2730">
              <w:rPr>
                <w:rFonts w:ascii="Arial" w:hAnsi="Arial" w:cs="Arial"/>
                <w:w w:val="98"/>
                <w:sz w:val="20"/>
                <w:szCs w:val="20"/>
              </w:rPr>
              <w:t>sistema</w:t>
            </w:r>
            <w:r w:rsidR="00DE3A5D">
              <w:rPr>
                <w:rFonts w:ascii="Arial" w:hAnsi="Arial" w:cs="Arial"/>
                <w:w w:val="98"/>
                <w:sz w:val="20"/>
                <w:szCs w:val="20"/>
              </w:rPr>
              <w:t xml:space="preserve"> </w:t>
            </w:r>
            <w:r w:rsidRPr="004A2730">
              <w:rPr>
                <w:rFonts w:ascii="Arial" w:hAnsi="Arial" w:cs="Arial"/>
                <w:w w:val="98"/>
                <w:sz w:val="20"/>
                <w:szCs w:val="20"/>
              </w:rPr>
              <w:t>de</w:t>
            </w:r>
            <w:r w:rsidR="00DE3A5D">
              <w:rPr>
                <w:rFonts w:ascii="Arial" w:hAnsi="Arial" w:cs="Arial"/>
                <w:w w:val="98"/>
                <w:sz w:val="20"/>
                <w:szCs w:val="20"/>
              </w:rPr>
              <w:t xml:space="preserve"> </w:t>
            </w:r>
            <w:r w:rsidRPr="004A2730">
              <w:rPr>
                <w:rFonts w:ascii="Arial" w:hAnsi="Arial" w:cs="Arial"/>
                <w:w w:val="98"/>
                <w:sz w:val="20"/>
                <w:szCs w:val="20"/>
              </w:rPr>
              <w:t xml:space="preserve">gestión </w:t>
            </w:r>
            <w:r w:rsidRPr="004A2730">
              <w:rPr>
                <w:rFonts w:ascii="Arial" w:hAnsi="Arial" w:cs="Arial"/>
                <w:w w:val="98"/>
                <w:position w:val="-1"/>
                <w:sz w:val="20"/>
                <w:szCs w:val="20"/>
              </w:rPr>
              <w:t>de</w:t>
            </w:r>
            <w:r w:rsidR="00DE3A5D">
              <w:rPr>
                <w:rFonts w:ascii="Arial" w:hAnsi="Arial" w:cs="Arial"/>
                <w:w w:val="98"/>
                <w:position w:val="-1"/>
                <w:sz w:val="20"/>
                <w:szCs w:val="20"/>
              </w:rPr>
              <w:t xml:space="preserve"> </w:t>
            </w:r>
            <w:r w:rsidRPr="004A2730">
              <w:rPr>
                <w:rFonts w:ascii="Arial" w:hAnsi="Arial" w:cs="Arial"/>
                <w:w w:val="98"/>
                <w:position w:val="-1"/>
                <w:sz w:val="20"/>
                <w:szCs w:val="20"/>
              </w:rPr>
              <w:t>la</w:t>
            </w:r>
            <w:r w:rsidR="00DE3A5D">
              <w:rPr>
                <w:rFonts w:ascii="Arial" w:hAnsi="Arial" w:cs="Arial"/>
                <w:w w:val="98"/>
                <w:position w:val="-1"/>
                <w:sz w:val="20"/>
                <w:szCs w:val="20"/>
              </w:rPr>
              <w:t xml:space="preserve"> </w:t>
            </w:r>
            <w:r w:rsidRPr="004A2730">
              <w:rPr>
                <w:rFonts w:ascii="Arial" w:hAnsi="Arial" w:cs="Arial"/>
                <w:w w:val="98"/>
                <w:position w:val="-1"/>
                <w:sz w:val="20"/>
                <w:szCs w:val="20"/>
              </w:rPr>
              <w:t>organización</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lastRenderedPageBreak/>
              <w:t xml:space="preserve">Para la elaboración de </w:t>
            </w:r>
            <w:r w:rsidR="004729E4">
              <w:rPr>
                <w:rFonts w:ascii="Arial" w:hAnsi="Arial" w:cs="Arial"/>
                <w:sz w:val="20"/>
                <w:szCs w:val="20"/>
              </w:rPr>
              <w:t xml:space="preserve">la Ley </w:t>
            </w:r>
            <w:r w:rsidR="00DD5077">
              <w:rPr>
                <w:rFonts w:ascii="Arial" w:hAnsi="Arial" w:cs="Arial"/>
                <w:sz w:val="20"/>
                <w:szCs w:val="20"/>
              </w:rPr>
              <w:t xml:space="preserve">No. </w:t>
            </w:r>
            <w:r w:rsidR="004729E4">
              <w:rPr>
                <w:rFonts w:ascii="Arial" w:hAnsi="Arial" w:cs="Arial"/>
                <w:sz w:val="20"/>
                <w:szCs w:val="20"/>
              </w:rPr>
              <w:t xml:space="preserve">491-06 de Aviación Civil y su reciente </w:t>
            </w:r>
            <w:r w:rsidR="004729E4" w:rsidRPr="00DD5077">
              <w:rPr>
                <w:rFonts w:ascii="Arial" w:hAnsi="Arial" w:cs="Arial"/>
                <w:b/>
                <w:sz w:val="20"/>
                <w:szCs w:val="20"/>
              </w:rPr>
              <w:t xml:space="preserve">modificación según la Ley </w:t>
            </w:r>
            <w:r w:rsidR="00DD5077">
              <w:rPr>
                <w:rFonts w:ascii="Arial" w:hAnsi="Arial" w:cs="Arial"/>
                <w:b/>
                <w:sz w:val="20"/>
                <w:szCs w:val="20"/>
              </w:rPr>
              <w:t xml:space="preserve">No. </w:t>
            </w:r>
            <w:r w:rsidR="004729E4" w:rsidRPr="00DD5077">
              <w:rPr>
                <w:rFonts w:ascii="Arial" w:hAnsi="Arial" w:cs="Arial"/>
                <w:b/>
                <w:sz w:val="20"/>
                <w:szCs w:val="20"/>
              </w:rPr>
              <w:t>67-13</w:t>
            </w:r>
            <w:r w:rsidRPr="004A2730">
              <w:rPr>
                <w:rFonts w:ascii="Arial" w:hAnsi="Arial" w:cs="Arial"/>
                <w:sz w:val="20"/>
                <w:szCs w:val="20"/>
              </w:rPr>
              <w:t xml:space="preserve">, se  </w:t>
            </w:r>
            <w:r w:rsidRPr="004A2730">
              <w:rPr>
                <w:rFonts w:ascii="Arial" w:hAnsi="Arial" w:cs="Arial"/>
                <w:sz w:val="20"/>
                <w:szCs w:val="20"/>
              </w:rPr>
              <w:lastRenderedPageBreak/>
              <w:t xml:space="preserve">involucraron políticos y grupos de interés en la definición de los puntos comunes de interés  y el sistema de gestión de la </w:t>
            </w:r>
            <w:r w:rsidR="004729E4" w:rsidRPr="004A2730">
              <w:rPr>
                <w:rFonts w:ascii="Arial" w:hAnsi="Arial" w:cs="Arial"/>
                <w:sz w:val="20"/>
                <w:szCs w:val="20"/>
              </w:rPr>
              <w:t>organización</w:t>
            </w:r>
            <w:r w:rsidR="004729E4">
              <w:rPr>
                <w:rFonts w:ascii="Arial" w:hAnsi="Arial" w:cs="Arial"/>
                <w:sz w:val="20"/>
                <w:szCs w:val="20"/>
              </w:rPr>
              <w:t xml:space="preserve">. </w:t>
            </w:r>
            <w:r w:rsidR="008C6EE4">
              <w:rPr>
                <w:rFonts w:ascii="Arial" w:hAnsi="Arial" w:cs="Arial"/>
                <w:sz w:val="20"/>
                <w:szCs w:val="20"/>
              </w:rPr>
              <w:t>Se plantearon lo</w:t>
            </w:r>
            <w:r w:rsidR="00DD5077">
              <w:rPr>
                <w:rFonts w:ascii="Arial" w:hAnsi="Arial" w:cs="Arial"/>
                <w:sz w:val="20"/>
                <w:szCs w:val="20"/>
              </w:rPr>
              <w:t>s cambios a los Directores de área</w:t>
            </w:r>
            <w:r w:rsidR="008C6EE4">
              <w:rPr>
                <w:rFonts w:ascii="Arial" w:hAnsi="Arial" w:cs="Arial"/>
                <w:sz w:val="20"/>
                <w:szCs w:val="20"/>
              </w:rPr>
              <w:t xml:space="preserve"> y se les encomendó que cada uno a su nivel los socializara con sus respectivos colaboradores proveyendo a la Alta Gerencia,  la retroalimentación de los mismos. También se coloco un Foro en la página web quedando colgado como un medio para la opinión de los grupos de interés.</w:t>
            </w:r>
            <w:r w:rsidRPr="004A2730">
              <w:rPr>
                <w:rFonts w:ascii="Arial" w:hAnsi="Arial" w:cs="Arial"/>
                <w:sz w:val="20"/>
                <w:szCs w:val="20"/>
              </w:rPr>
              <w:t xml:space="preserve">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DD5077" w:rsidRPr="00DD5077" w:rsidRDefault="002D3828" w:rsidP="00DD5077">
            <w:pPr>
              <w:pStyle w:val="Prrafodelista"/>
              <w:numPr>
                <w:ilvl w:val="0"/>
                <w:numId w:val="74"/>
              </w:numPr>
              <w:autoSpaceDE w:val="0"/>
              <w:autoSpaceDN w:val="0"/>
              <w:adjustRightInd w:val="0"/>
              <w:rPr>
                <w:rFonts w:ascii="Arial" w:hAnsi="Arial" w:cs="Arial"/>
                <w:sz w:val="20"/>
                <w:szCs w:val="20"/>
                <w:highlight w:val="yellow"/>
              </w:rPr>
            </w:pPr>
            <w:r w:rsidRPr="00DD5077">
              <w:rPr>
                <w:rFonts w:ascii="Arial" w:hAnsi="Arial" w:cs="Arial"/>
                <w:sz w:val="20"/>
                <w:szCs w:val="20"/>
                <w:highlight w:val="yellow"/>
              </w:rPr>
              <w:t xml:space="preserve">Fotos </w:t>
            </w:r>
            <w:r w:rsidR="00DD5077" w:rsidRPr="00DD5077">
              <w:rPr>
                <w:rFonts w:ascii="Arial" w:hAnsi="Arial" w:cs="Arial"/>
                <w:sz w:val="20"/>
                <w:szCs w:val="20"/>
                <w:highlight w:val="yellow"/>
              </w:rPr>
              <w:t>con políticos</w:t>
            </w:r>
          </w:p>
          <w:p w:rsidR="00DD5077" w:rsidRPr="00DD5077" w:rsidRDefault="00DD5077" w:rsidP="00DD5077">
            <w:pPr>
              <w:pStyle w:val="Prrafodelista"/>
              <w:numPr>
                <w:ilvl w:val="0"/>
                <w:numId w:val="74"/>
              </w:numPr>
              <w:autoSpaceDE w:val="0"/>
              <w:autoSpaceDN w:val="0"/>
              <w:adjustRightInd w:val="0"/>
              <w:rPr>
                <w:rFonts w:ascii="Arial" w:hAnsi="Arial" w:cs="Arial"/>
                <w:b/>
                <w:bCs/>
                <w:sz w:val="20"/>
                <w:szCs w:val="20"/>
                <w:highlight w:val="yellow"/>
              </w:rPr>
            </w:pPr>
            <w:r w:rsidRPr="00DD5077">
              <w:rPr>
                <w:rFonts w:ascii="Arial" w:hAnsi="Arial" w:cs="Arial"/>
                <w:sz w:val="20"/>
                <w:szCs w:val="20"/>
                <w:highlight w:val="yellow"/>
              </w:rPr>
              <w:t xml:space="preserve">Acta de reunión con los Directores de área y el DG instruyendo a socializar Proyecto Modificación de la Ley No. 491-06 </w:t>
            </w:r>
          </w:p>
          <w:p w:rsidR="00DD5077" w:rsidRPr="004A2730" w:rsidRDefault="00DD5077" w:rsidP="00DD5077">
            <w:pPr>
              <w:pStyle w:val="Prrafodelista"/>
              <w:numPr>
                <w:ilvl w:val="0"/>
                <w:numId w:val="74"/>
              </w:numPr>
              <w:autoSpaceDE w:val="0"/>
              <w:autoSpaceDN w:val="0"/>
              <w:adjustRightInd w:val="0"/>
              <w:rPr>
                <w:rFonts w:ascii="Arial" w:hAnsi="Arial" w:cs="Arial"/>
                <w:b/>
                <w:bCs/>
                <w:sz w:val="20"/>
                <w:szCs w:val="20"/>
              </w:rPr>
            </w:pPr>
            <w:r w:rsidRPr="00DD5077">
              <w:rPr>
                <w:rFonts w:ascii="Arial" w:hAnsi="Arial" w:cs="Arial"/>
                <w:sz w:val="20"/>
                <w:szCs w:val="20"/>
                <w:highlight w:val="yellow"/>
              </w:rPr>
              <w:t>Acta de Reunión con algunos  gremios (internos y externos)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autoSpaceDE w:val="0"/>
              <w:autoSpaceDN w:val="0"/>
              <w:adjustRightInd w:val="0"/>
              <w:ind w:right="72"/>
              <w:rPr>
                <w:rFonts w:ascii="Arial" w:hAnsi="Arial" w:cs="Arial"/>
                <w:sz w:val="20"/>
                <w:szCs w:val="20"/>
              </w:rPr>
            </w:pPr>
          </w:p>
          <w:p w:rsidR="00C8217E" w:rsidRPr="00DD5077"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DD5077">
              <w:rPr>
                <w:rFonts w:ascii="Arial" w:hAnsi="Arial" w:cs="Arial"/>
                <w:w w:val="98"/>
                <w:sz w:val="20"/>
                <w:szCs w:val="20"/>
              </w:rPr>
              <w:t>Tratar</w:t>
            </w:r>
            <w:r w:rsidR="003C49EC" w:rsidRPr="00DD5077">
              <w:rPr>
                <w:rFonts w:ascii="Arial" w:hAnsi="Arial" w:cs="Arial"/>
                <w:w w:val="98"/>
                <w:sz w:val="20"/>
                <w:szCs w:val="20"/>
              </w:rPr>
              <w:t xml:space="preserve"> </w:t>
            </w:r>
            <w:r w:rsidRPr="00DD5077">
              <w:rPr>
                <w:rFonts w:ascii="Arial" w:hAnsi="Arial" w:cs="Arial"/>
                <w:w w:val="98"/>
                <w:sz w:val="20"/>
                <w:szCs w:val="20"/>
              </w:rPr>
              <w:t>de</w:t>
            </w:r>
            <w:r w:rsidR="003C49EC" w:rsidRPr="00DD5077">
              <w:rPr>
                <w:rFonts w:ascii="Arial" w:hAnsi="Arial" w:cs="Arial"/>
                <w:w w:val="98"/>
                <w:sz w:val="20"/>
                <w:szCs w:val="20"/>
              </w:rPr>
              <w:t xml:space="preserve"> </w:t>
            </w:r>
            <w:r w:rsidRPr="00DD5077">
              <w:rPr>
                <w:rFonts w:ascii="Arial" w:hAnsi="Arial" w:cs="Arial"/>
                <w:w w:val="98"/>
                <w:sz w:val="20"/>
                <w:szCs w:val="20"/>
              </w:rPr>
              <w:t>que</w:t>
            </w:r>
            <w:r w:rsidR="003C49EC" w:rsidRPr="00DD5077">
              <w:rPr>
                <w:rFonts w:ascii="Arial" w:hAnsi="Arial" w:cs="Arial"/>
                <w:w w:val="98"/>
                <w:sz w:val="20"/>
                <w:szCs w:val="20"/>
              </w:rPr>
              <w:t xml:space="preserve"> </w:t>
            </w:r>
            <w:r w:rsidRPr="00DD5077">
              <w:rPr>
                <w:rFonts w:ascii="Arial" w:hAnsi="Arial" w:cs="Arial"/>
                <w:w w:val="98"/>
                <w:sz w:val="20"/>
                <w:szCs w:val="20"/>
              </w:rPr>
              <w:t>la organización</w:t>
            </w:r>
            <w:r w:rsidR="003C49EC" w:rsidRPr="00DD5077">
              <w:rPr>
                <w:rFonts w:ascii="Arial" w:hAnsi="Arial" w:cs="Arial"/>
                <w:w w:val="98"/>
                <w:sz w:val="20"/>
                <w:szCs w:val="20"/>
              </w:rPr>
              <w:t xml:space="preserve"> </w:t>
            </w:r>
            <w:r w:rsidRPr="00DD5077">
              <w:rPr>
                <w:rFonts w:ascii="Arial" w:hAnsi="Arial" w:cs="Arial"/>
                <w:w w:val="98"/>
                <w:sz w:val="20"/>
                <w:szCs w:val="20"/>
              </w:rPr>
              <w:t>y los servicios</w:t>
            </w:r>
            <w:r w:rsidR="003C49EC" w:rsidRPr="00DD5077">
              <w:rPr>
                <w:rFonts w:ascii="Arial" w:hAnsi="Arial" w:cs="Arial"/>
                <w:w w:val="98"/>
                <w:sz w:val="20"/>
                <w:szCs w:val="20"/>
              </w:rPr>
              <w:t xml:space="preserve"> </w:t>
            </w:r>
            <w:r w:rsidRPr="00DD5077">
              <w:rPr>
                <w:rFonts w:ascii="Arial" w:hAnsi="Arial" w:cs="Arial"/>
                <w:w w:val="98"/>
                <w:sz w:val="20"/>
                <w:szCs w:val="20"/>
              </w:rPr>
              <w:t>que</w:t>
            </w:r>
            <w:r w:rsidR="003C49EC" w:rsidRPr="00DD5077">
              <w:rPr>
                <w:rFonts w:ascii="Arial" w:hAnsi="Arial" w:cs="Arial"/>
                <w:w w:val="98"/>
                <w:sz w:val="20"/>
                <w:szCs w:val="20"/>
              </w:rPr>
              <w:t xml:space="preserve"> </w:t>
            </w:r>
            <w:r w:rsidRPr="00DD5077">
              <w:rPr>
                <w:rFonts w:ascii="Arial" w:hAnsi="Arial" w:cs="Arial"/>
                <w:w w:val="98"/>
                <w:sz w:val="20"/>
                <w:szCs w:val="20"/>
              </w:rPr>
              <w:t>presta</w:t>
            </w:r>
            <w:r w:rsidR="003C49EC" w:rsidRPr="00DD5077">
              <w:rPr>
                <w:rFonts w:ascii="Arial" w:hAnsi="Arial" w:cs="Arial"/>
                <w:w w:val="98"/>
                <w:sz w:val="20"/>
                <w:szCs w:val="20"/>
              </w:rPr>
              <w:t xml:space="preserve"> </w:t>
            </w:r>
            <w:r w:rsidRPr="00DD5077">
              <w:rPr>
                <w:rFonts w:ascii="Arial" w:hAnsi="Arial" w:cs="Arial"/>
                <w:w w:val="98"/>
                <w:sz w:val="20"/>
                <w:szCs w:val="20"/>
              </w:rPr>
              <w:t>obtengan reconocimiento</w:t>
            </w:r>
            <w:r w:rsidR="003C49EC" w:rsidRPr="00DD5077">
              <w:rPr>
                <w:rFonts w:ascii="Arial" w:hAnsi="Arial" w:cs="Arial"/>
                <w:w w:val="98"/>
                <w:sz w:val="20"/>
                <w:szCs w:val="20"/>
              </w:rPr>
              <w:t xml:space="preserve"> </w:t>
            </w:r>
            <w:r w:rsidRPr="00DD5077">
              <w:rPr>
                <w:rFonts w:ascii="Arial" w:hAnsi="Arial" w:cs="Arial"/>
                <w:w w:val="98"/>
                <w:sz w:val="20"/>
                <w:szCs w:val="20"/>
              </w:rPr>
              <w:t>público</w:t>
            </w:r>
            <w:r w:rsidR="003C49EC" w:rsidRPr="00DD5077">
              <w:rPr>
                <w:rFonts w:ascii="Arial" w:hAnsi="Arial" w:cs="Arial"/>
                <w:w w:val="98"/>
                <w:sz w:val="20"/>
                <w:szCs w:val="20"/>
              </w:rPr>
              <w:t xml:space="preserve"> </w:t>
            </w:r>
            <w:r w:rsidRPr="00DD5077">
              <w:rPr>
                <w:rFonts w:ascii="Arial" w:hAnsi="Arial" w:cs="Arial"/>
                <w:w w:val="98"/>
                <w:sz w:val="20"/>
                <w:szCs w:val="20"/>
              </w:rPr>
              <w:t>y</w:t>
            </w:r>
            <w:r w:rsidR="003C49EC" w:rsidRPr="00DD5077">
              <w:rPr>
                <w:rFonts w:ascii="Arial" w:hAnsi="Arial" w:cs="Arial"/>
                <w:w w:val="98"/>
                <w:sz w:val="20"/>
                <w:szCs w:val="20"/>
              </w:rPr>
              <w:t xml:space="preserve"> </w:t>
            </w:r>
            <w:r w:rsidRPr="00DD5077">
              <w:rPr>
                <w:rFonts w:ascii="Arial" w:hAnsi="Arial" w:cs="Arial"/>
                <w:w w:val="98"/>
                <w:sz w:val="20"/>
                <w:szCs w:val="20"/>
              </w:rPr>
              <w:t>buena</w:t>
            </w:r>
            <w:r w:rsidR="003C49EC" w:rsidRPr="00DD5077">
              <w:rPr>
                <w:rFonts w:ascii="Arial" w:hAnsi="Arial" w:cs="Arial"/>
                <w:w w:val="98"/>
                <w:sz w:val="20"/>
                <w:szCs w:val="20"/>
              </w:rPr>
              <w:t xml:space="preserve"> </w:t>
            </w:r>
            <w:r w:rsidRPr="00DD5077">
              <w:rPr>
                <w:rFonts w:ascii="Arial" w:hAnsi="Arial" w:cs="Arial"/>
                <w:w w:val="98"/>
                <w:sz w:val="20"/>
                <w:szCs w:val="20"/>
              </w:rPr>
              <w:t>reputación.</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8" w:type="dxa"/>
            <w:shd w:val="clear" w:color="auto" w:fill="auto"/>
          </w:tcPr>
          <w:p w:rsidR="00DD5077" w:rsidRDefault="002D3828" w:rsidP="00EE6473">
            <w:pPr>
              <w:rPr>
                <w:rFonts w:ascii="Arial" w:hAnsi="Arial" w:cs="Arial"/>
                <w:sz w:val="20"/>
                <w:szCs w:val="20"/>
              </w:rPr>
            </w:pPr>
            <w:r w:rsidRPr="004A2730">
              <w:rPr>
                <w:rFonts w:ascii="Arial" w:hAnsi="Arial" w:cs="Arial"/>
                <w:sz w:val="20"/>
                <w:szCs w:val="20"/>
              </w:rPr>
              <w:t xml:space="preserve">El IDAC ha trabajado arduamente para convertirse en  un modelo de gestión a partir de los avances logrados con la categoría I,  y los </w:t>
            </w:r>
            <w:r w:rsidRPr="00CA3F10">
              <w:rPr>
                <w:rFonts w:ascii="Arial" w:hAnsi="Arial" w:cs="Arial"/>
                <w:b/>
                <w:sz w:val="20"/>
                <w:szCs w:val="20"/>
              </w:rPr>
              <w:t xml:space="preserve">reconocimientos </w:t>
            </w:r>
            <w:r w:rsidRPr="004A2730">
              <w:rPr>
                <w:rFonts w:ascii="Arial" w:hAnsi="Arial" w:cs="Arial"/>
                <w:sz w:val="20"/>
                <w:szCs w:val="20"/>
              </w:rPr>
              <w:t>obtenidos por parte de organizaciones tales como la OACI, la FAA y los reconocimientos recibidos recientemente en eventos internacionales tales como CANSO, RASG-PA y la Autoridad de Aviación Civil de Panamá</w:t>
            </w:r>
            <w:r w:rsidR="00DD5077">
              <w:rPr>
                <w:rFonts w:ascii="Arial" w:hAnsi="Arial" w:cs="Arial"/>
                <w:sz w:val="20"/>
                <w:szCs w:val="20"/>
              </w:rPr>
              <w:t>, a nivel internacional</w:t>
            </w:r>
            <w:r w:rsidRPr="004A2730">
              <w:rPr>
                <w:rFonts w:ascii="Arial" w:hAnsi="Arial" w:cs="Arial"/>
                <w:sz w:val="20"/>
                <w:szCs w:val="20"/>
              </w:rPr>
              <w:t>.</w:t>
            </w:r>
          </w:p>
          <w:p w:rsidR="00CA3F10" w:rsidRDefault="00CA3F10" w:rsidP="00EE6473">
            <w:pPr>
              <w:rPr>
                <w:rFonts w:ascii="Arial" w:hAnsi="Arial" w:cs="Arial"/>
                <w:sz w:val="20"/>
                <w:szCs w:val="20"/>
              </w:rPr>
            </w:pPr>
            <w:proofErr w:type="spellStart"/>
            <w:r>
              <w:rPr>
                <w:rFonts w:ascii="Arial" w:hAnsi="Arial" w:cs="Arial"/>
                <w:sz w:val="20"/>
                <w:szCs w:val="20"/>
              </w:rPr>
              <w:t>Trainair</w:t>
            </w:r>
            <w:proofErr w:type="spellEnd"/>
            <w:r>
              <w:rPr>
                <w:rFonts w:ascii="Arial" w:hAnsi="Arial" w:cs="Arial"/>
                <w:sz w:val="20"/>
                <w:szCs w:val="20"/>
              </w:rPr>
              <w:t xml:space="preserve"> Plus a la ASCA</w:t>
            </w:r>
          </w:p>
          <w:p w:rsidR="002D3828" w:rsidRDefault="00DD5077" w:rsidP="00EE6473">
            <w:pPr>
              <w:rPr>
                <w:rFonts w:ascii="Arial" w:hAnsi="Arial" w:cs="Arial"/>
                <w:sz w:val="20"/>
                <w:szCs w:val="20"/>
              </w:rPr>
            </w:pPr>
            <w:r>
              <w:rPr>
                <w:rFonts w:ascii="Arial" w:hAnsi="Arial" w:cs="Arial"/>
                <w:sz w:val="20"/>
                <w:szCs w:val="20"/>
              </w:rPr>
              <w:t>En el año 2011 obtuvo Medalla de Plata como un reconocimiento a nivel nacional.</w:t>
            </w:r>
            <w:r w:rsidR="002D3828" w:rsidRPr="004A2730">
              <w:rPr>
                <w:rFonts w:ascii="Arial" w:hAnsi="Arial" w:cs="Arial"/>
                <w:sz w:val="20"/>
                <w:szCs w:val="20"/>
              </w:rPr>
              <w:br/>
              <w:t xml:space="preserve">También se han obtenido reconocimientos en materia de </w:t>
            </w:r>
            <w:r>
              <w:rPr>
                <w:rFonts w:ascii="Arial" w:hAnsi="Arial" w:cs="Arial"/>
                <w:sz w:val="20"/>
                <w:szCs w:val="20"/>
              </w:rPr>
              <w:t xml:space="preserve">Recursos Humanos </w:t>
            </w:r>
            <w:r w:rsidR="002D3828" w:rsidRPr="004A2730">
              <w:rPr>
                <w:rFonts w:ascii="Arial" w:hAnsi="Arial" w:cs="Arial"/>
                <w:sz w:val="20"/>
                <w:szCs w:val="20"/>
              </w:rPr>
              <w:t>(con relación a la evaluación de personal</w:t>
            </w:r>
            <w:r>
              <w:rPr>
                <w:rFonts w:ascii="Arial" w:hAnsi="Arial" w:cs="Arial"/>
                <w:sz w:val="20"/>
                <w:szCs w:val="20"/>
              </w:rPr>
              <w:t xml:space="preserve">, otorgado por  el  </w:t>
            </w:r>
            <w:r w:rsidRPr="004A2730">
              <w:rPr>
                <w:rFonts w:ascii="Arial" w:hAnsi="Arial" w:cs="Arial"/>
                <w:sz w:val="20"/>
                <w:szCs w:val="20"/>
              </w:rPr>
              <w:t>MAP</w:t>
            </w:r>
            <w:r w:rsidR="002D3828" w:rsidRPr="004A2730">
              <w:rPr>
                <w:rFonts w:ascii="Arial" w:hAnsi="Arial" w:cs="Arial"/>
                <w:sz w:val="20"/>
                <w:szCs w:val="20"/>
              </w:rPr>
              <w:t>).</w:t>
            </w:r>
          </w:p>
          <w:p w:rsidR="00BA3FB3" w:rsidRPr="004A2730" w:rsidRDefault="00BA3FB3" w:rsidP="00EE6473">
            <w:pPr>
              <w:rPr>
                <w:rFonts w:ascii="Arial" w:hAnsi="Arial" w:cs="Arial"/>
                <w:sz w:val="20"/>
                <w:szCs w:val="20"/>
              </w:rPr>
            </w:pPr>
            <w:r>
              <w:rPr>
                <w:rFonts w:ascii="Arial" w:hAnsi="Arial" w:cs="Arial"/>
                <w:sz w:val="20"/>
                <w:szCs w:val="20"/>
              </w:rPr>
              <w:t xml:space="preserve">Se han realizado encuestas de percepción a los GI clave que reciben nuestros servicios así como a través de la </w:t>
            </w:r>
            <w:r w:rsidR="00DD5077">
              <w:rPr>
                <w:rFonts w:ascii="Arial" w:hAnsi="Arial" w:cs="Arial"/>
                <w:sz w:val="20"/>
                <w:szCs w:val="20"/>
              </w:rPr>
              <w:t>página</w:t>
            </w:r>
            <w:r>
              <w:rPr>
                <w:rFonts w:ascii="Arial" w:hAnsi="Arial" w:cs="Arial"/>
                <w:sz w:val="20"/>
                <w:szCs w:val="20"/>
              </w:rPr>
              <w:t xml:space="preserve"> web</w:t>
            </w:r>
            <w:r w:rsidR="00DD5077">
              <w:rPr>
                <w:rFonts w:ascii="Arial" w:hAnsi="Arial" w:cs="Arial"/>
                <w:sz w:val="20"/>
                <w:szCs w:val="20"/>
              </w:rPr>
              <w:t xml:space="preserve">, mostrando incremento en la satisfacción.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Default="002D3828" w:rsidP="00DD5077">
            <w:pPr>
              <w:pStyle w:val="Prrafodelista"/>
              <w:numPr>
                <w:ilvl w:val="0"/>
                <w:numId w:val="75"/>
              </w:numPr>
              <w:autoSpaceDE w:val="0"/>
              <w:autoSpaceDN w:val="0"/>
              <w:adjustRightInd w:val="0"/>
              <w:rPr>
                <w:rFonts w:ascii="Arial" w:hAnsi="Arial" w:cs="Arial"/>
                <w:sz w:val="20"/>
                <w:szCs w:val="20"/>
              </w:rPr>
            </w:pPr>
            <w:r w:rsidRPr="00DD5077">
              <w:rPr>
                <w:rFonts w:ascii="Arial" w:hAnsi="Arial" w:cs="Arial"/>
                <w:sz w:val="20"/>
                <w:szCs w:val="20"/>
              </w:rPr>
              <w:t>Registros de los reconocimientos</w:t>
            </w:r>
          </w:p>
          <w:p w:rsidR="00CA3F10" w:rsidRDefault="00CA3F10" w:rsidP="00DD5077">
            <w:pPr>
              <w:pStyle w:val="Prrafodelista"/>
              <w:numPr>
                <w:ilvl w:val="0"/>
                <w:numId w:val="75"/>
              </w:numPr>
              <w:autoSpaceDE w:val="0"/>
              <w:autoSpaceDN w:val="0"/>
              <w:adjustRightInd w:val="0"/>
              <w:rPr>
                <w:rFonts w:ascii="Arial" w:hAnsi="Arial" w:cs="Arial"/>
                <w:sz w:val="20"/>
                <w:szCs w:val="20"/>
              </w:rPr>
            </w:pPr>
            <w:r>
              <w:rPr>
                <w:rFonts w:ascii="Arial" w:hAnsi="Arial" w:cs="Arial"/>
                <w:sz w:val="20"/>
                <w:szCs w:val="20"/>
              </w:rPr>
              <w:t>CANSO</w:t>
            </w:r>
          </w:p>
          <w:p w:rsidR="00CA3F10" w:rsidRDefault="00CA3F10" w:rsidP="00DD5077">
            <w:pPr>
              <w:pStyle w:val="Prrafodelista"/>
              <w:numPr>
                <w:ilvl w:val="0"/>
                <w:numId w:val="75"/>
              </w:numPr>
              <w:autoSpaceDE w:val="0"/>
              <w:autoSpaceDN w:val="0"/>
              <w:adjustRightInd w:val="0"/>
              <w:rPr>
                <w:rFonts w:ascii="Arial" w:hAnsi="Arial" w:cs="Arial"/>
                <w:sz w:val="20"/>
                <w:szCs w:val="20"/>
              </w:rPr>
            </w:pPr>
            <w:r>
              <w:rPr>
                <w:rFonts w:ascii="Arial" w:hAnsi="Arial" w:cs="Arial"/>
                <w:sz w:val="20"/>
                <w:szCs w:val="20"/>
              </w:rPr>
              <w:t>RASPAG-PA</w:t>
            </w:r>
          </w:p>
          <w:p w:rsidR="00CA3F10" w:rsidRDefault="00CA3F10" w:rsidP="00DD5077">
            <w:pPr>
              <w:pStyle w:val="Prrafodelista"/>
              <w:numPr>
                <w:ilvl w:val="0"/>
                <w:numId w:val="75"/>
              </w:numPr>
              <w:autoSpaceDE w:val="0"/>
              <w:autoSpaceDN w:val="0"/>
              <w:adjustRightInd w:val="0"/>
              <w:rPr>
                <w:rFonts w:ascii="Arial" w:hAnsi="Arial" w:cs="Arial"/>
                <w:sz w:val="20"/>
                <w:szCs w:val="20"/>
              </w:rPr>
            </w:pPr>
            <w:r>
              <w:rPr>
                <w:rFonts w:ascii="Arial" w:hAnsi="Arial" w:cs="Arial"/>
                <w:sz w:val="20"/>
                <w:szCs w:val="20"/>
              </w:rPr>
              <w:t>Certificado Medalla Plata MAP</w:t>
            </w:r>
          </w:p>
          <w:p w:rsidR="00CA3F10" w:rsidRPr="00DD5077" w:rsidRDefault="00CA3F10" w:rsidP="00DD5077">
            <w:pPr>
              <w:pStyle w:val="Prrafodelista"/>
              <w:numPr>
                <w:ilvl w:val="0"/>
                <w:numId w:val="75"/>
              </w:numPr>
              <w:autoSpaceDE w:val="0"/>
              <w:autoSpaceDN w:val="0"/>
              <w:adjustRightInd w:val="0"/>
              <w:rPr>
                <w:rFonts w:ascii="Arial" w:hAnsi="Arial" w:cs="Arial"/>
                <w:sz w:val="20"/>
                <w:szCs w:val="20"/>
              </w:rPr>
            </w:pPr>
            <w:r>
              <w:rPr>
                <w:rFonts w:ascii="Arial" w:hAnsi="Arial" w:cs="Arial"/>
                <w:sz w:val="20"/>
                <w:szCs w:val="20"/>
              </w:rPr>
              <w:t>Reconocimiento a Dra. Milagros Reyes, RRHH</w:t>
            </w:r>
          </w:p>
          <w:p w:rsidR="00DD5077" w:rsidRPr="004A2730" w:rsidRDefault="00DD5077" w:rsidP="00EE6473">
            <w:pPr>
              <w:autoSpaceDE w:val="0"/>
              <w:autoSpaceDN w:val="0"/>
              <w:adjustRightInd w:val="0"/>
              <w:rPr>
                <w:rFonts w:ascii="Arial" w:hAnsi="Arial" w:cs="Arial"/>
                <w:b/>
                <w:bCs/>
                <w:sz w:val="20"/>
                <w:szCs w:val="20"/>
              </w:rPr>
            </w:pP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CA3F10">
              <w:rPr>
                <w:rFonts w:ascii="Arial" w:hAnsi="Arial" w:cs="Arial"/>
                <w:w w:val="98"/>
                <w:sz w:val="20"/>
                <w:szCs w:val="20"/>
              </w:rPr>
              <w:t>Desarrollar</w:t>
            </w:r>
            <w:r w:rsidR="00BA3FB3" w:rsidRPr="00CA3F10">
              <w:rPr>
                <w:rFonts w:ascii="Arial" w:hAnsi="Arial" w:cs="Arial"/>
                <w:w w:val="98"/>
                <w:sz w:val="20"/>
                <w:szCs w:val="20"/>
              </w:rPr>
              <w:t xml:space="preserve"> </w:t>
            </w:r>
            <w:r w:rsidRPr="00CA3F10">
              <w:rPr>
                <w:rFonts w:ascii="Arial" w:hAnsi="Arial" w:cs="Arial"/>
                <w:w w:val="98"/>
                <w:sz w:val="20"/>
                <w:szCs w:val="20"/>
              </w:rPr>
              <w:t>un</w:t>
            </w:r>
            <w:r w:rsidR="00BA3FB3" w:rsidRPr="00CA3F10">
              <w:rPr>
                <w:rFonts w:ascii="Arial" w:hAnsi="Arial" w:cs="Arial"/>
                <w:w w:val="98"/>
                <w:sz w:val="20"/>
                <w:szCs w:val="20"/>
              </w:rPr>
              <w:t xml:space="preserve"> </w:t>
            </w:r>
            <w:r w:rsidRPr="00CA3F10">
              <w:rPr>
                <w:rFonts w:ascii="Arial" w:hAnsi="Arial" w:cs="Arial"/>
                <w:w w:val="98"/>
                <w:sz w:val="20"/>
                <w:szCs w:val="20"/>
              </w:rPr>
              <w:t>concepto</w:t>
            </w:r>
            <w:r w:rsidR="00BA3FB3" w:rsidRPr="00CA3F10">
              <w:rPr>
                <w:rFonts w:ascii="Arial" w:hAnsi="Arial" w:cs="Arial"/>
                <w:w w:val="98"/>
                <w:sz w:val="20"/>
                <w:szCs w:val="20"/>
              </w:rPr>
              <w:t xml:space="preserve"> </w:t>
            </w:r>
            <w:r w:rsidRPr="00CA3F10">
              <w:rPr>
                <w:rFonts w:ascii="Arial" w:hAnsi="Arial" w:cs="Arial"/>
                <w:w w:val="98"/>
                <w:sz w:val="20"/>
                <w:szCs w:val="20"/>
              </w:rPr>
              <w:t>de</w:t>
            </w:r>
            <w:r w:rsidR="00BA3FB3" w:rsidRPr="00CA3F10">
              <w:rPr>
                <w:rFonts w:ascii="Arial" w:hAnsi="Arial" w:cs="Arial"/>
                <w:w w:val="98"/>
                <w:sz w:val="20"/>
                <w:szCs w:val="20"/>
              </w:rPr>
              <w:t xml:space="preserve"> </w:t>
            </w:r>
            <w:r w:rsidRPr="00CA3F10">
              <w:rPr>
                <w:rFonts w:ascii="Arial" w:hAnsi="Arial" w:cs="Arial"/>
                <w:w w:val="98"/>
                <w:sz w:val="20"/>
                <w:szCs w:val="20"/>
              </w:rPr>
              <w:t>marketing</w:t>
            </w:r>
            <w:r w:rsidR="00BA3FB3" w:rsidRPr="00CA3F10">
              <w:rPr>
                <w:rFonts w:ascii="Arial" w:hAnsi="Arial" w:cs="Arial"/>
                <w:w w:val="98"/>
                <w:sz w:val="20"/>
                <w:szCs w:val="20"/>
              </w:rPr>
              <w:t xml:space="preserve"> </w:t>
            </w:r>
            <w:r w:rsidRPr="004A2730">
              <w:rPr>
                <w:rFonts w:ascii="Arial" w:hAnsi="Arial" w:cs="Arial"/>
                <w:w w:val="98"/>
                <w:sz w:val="20"/>
                <w:szCs w:val="20"/>
              </w:rPr>
              <w:t>(enfocado</w:t>
            </w:r>
            <w:r w:rsidR="00BA3FB3">
              <w:rPr>
                <w:rFonts w:ascii="Arial" w:hAnsi="Arial" w:cs="Arial"/>
                <w:w w:val="98"/>
                <w:sz w:val="20"/>
                <w:szCs w:val="20"/>
              </w:rPr>
              <w:t xml:space="preserve"> </w:t>
            </w:r>
            <w:r w:rsidRPr="004A2730">
              <w:rPr>
                <w:rFonts w:ascii="Arial" w:hAnsi="Arial" w:cs="Arial"/>
                <w:w w:val="98"/>
                <w:sz w:val="20"/>
                <w:szCs w:val="20"/>
              </w:rPr>
              <w:t>al</w:t>
            </w:r>
            <w:r w:rsidR="00BA3FB3">
              <w:rPr>
                <w:rFonts w:ascii="Arial" w:hAnsi="Arial" w:cs="Arial"/>
                <w:w w:val="98"/>
                <w:sz w:val="20"/>
                <w:szCs w:val="20"/>
              </w:rPr>
              <w:t xml:space="preserve"> </w:t>
            </w:r>
            <w:r w:rsidRPr="004A2730">
              <w:rPr>
                <w:rFonts w:ascii="Arial" w:hAnsi="Arial" w:cs="Arial"/>
                <w:w w:val="98"/>
                <w:sz w:val="20"/>
                <w:szCs w:val="20"/>
              </w:rPr>
              <w:t>producto</w:t>
            </w:r>
            <w:r w:rsidR="00BA3FB3">
              <w:rPr>
                <w:rFonts w:ascii="Arial" w:hAnsi="Arial" w:cs="Arial"/>
                <w:w w:val="98"/>
                <w:sz w:val="20"/>
                <w:szCs w:val="20"/>
              </w:rPr>
              <w:t xml:space="preserve"> </w:t>
            </w:r>
            <w:r w:rsidRPr="004A2730">
              <w:rPr>
                <w:rFonts w:ascii="Arial" w:hAnsi="Arial" w:cs="Arial"/>
                <w:w w:val="98"/>
                <w:sz w:val="20"/>
                <w:szCs w:val="20"/>
              </w:rPr>
              <w:t>o</w:t>
            </w:r>
            <w:r w:rsidR="00BA3FB3">
              <w:rPr>
                <w:rFonts w:ascii="Arial" w:hAnsi="Arial" w:cs="Arial"/>
                <w:w w:val="98"/>
                <w:sz w:val="20"/>
                <w:szCs w:val="20"/>
              </w:rPr>
              <w:t xml:space="preserve"> </w:t>
            </w:r>
            <w:r w:rsidRPr="004A2730">
              <w:rPr>
                <w:rFonts w:ascii="Arial" w:hAnsi="Arial" w:cs="Arial"/>
                <w:w w:val="98"/>
                <w:sz w:val="20"/>
                <w:szCs w:val="20"/>
              </w:rPr>
              <w:t>al</w:t>
            </w:r>
            <w:r w:rsidR="00BA3FB3">
              <w:rPr>
                <w:rFonts w:ascii="Arial" w:hAnsi="Arial" w:cs="Arial"/>
                <w:w w:val="98"/>
                <w:sz w:val="20"/>
                <w:szCs w:val="20"/>
              </w:rPr>
              <w:t xml:space="preserve"> </w:t>
            </w:r>
            <w:r w:rsidRPr="004A2730">
              <w:rPr>
                <w:rFonts w:ascii="Arial" w:hAnsi="Arial" w:cs="Arial"/>
                <w:w w:val="98"/>
                <w:sz w:val="20"/>
                <w:szCs w:val="20"/>
              </w:rPr>
              <w:t>servicio)</w:t>
            </w:r>
            <w:r w:rsidR="00BA3FB3">
              <w:rPr>
                <w:rFonts w:ascii="Arial" w:hAnsi="Arial" w:cs="Arial"/>
                <w:w w:val="98"/>
                <w:sz w:val="20"/>
                <w:szCs w:val="20"/>
              </w:rPr>
              <w:t xml:space="preserve"> </w:t>
            </w:r>
            <w:r w:rsidRPr="004A2730">
              <w:rPr>
                <w:rFonts w:ascii="Arial" w:hAnsi="Arial" w:cs="Arial"/>
                <w:w w:val="98"/>
                <w:sz w:val="20"/>
                <w:szCs w:val="20"/>
              </w:rPr>
              <w:t xml:space="preserve">y </w:t>
            </w:r>
            <w:r w:rsidRPr="004A2730">
              <w:rPr>
                <w:rFonts w:ascii="Arial" w:hAnsi="Arial" w:cs="Arial"/>
                <w:w w:val="98"/>
                <w:sz w:val="20"/>
                <w:szCs w:val="20"/>
              </w:rPr>
              <w:lastRenderedPageBreak/>
              <w:t>comunicarlo</w:t>
            </w:r>
            <w:r w:rsidR="00BA3FB3">
              <w:rPr>
                <w:rFonts w:ascii="Arial" w:hAnsi="Arial" w:cs="Arial"/>
                <w:w w:val="98"/>
                <w:sz w:val="20"/>
                <w:szCs w:val="20"/>
              </w:rPr>
              <w:t xml:space="preserve"> </w:t>
            </w:r>
            <w:r w:rsidRPr="004A2730">
              <w:rPr>
                <w:rFonts w:ascii="Arial" w:hAnsi="Arial" w:cs="Arial"/>
                <w:w w:val="98"/>
                <w:sz w:val="20"/>
                <w:szCs w:val="20"/>
              </w:rPr>
              <w:t>a</w:t>
            </w:r>
            <w:r w:rsidR="00BA3FB3">
              <w:rPr>
                <w:rFonts w:ascii="Arial" w:hAnsi="Arial" w:cs="Arial"/>
                <w:w w:val="98"/>
                <w:sz w:val="20"/>
                <w:szCs w:val="20"/>
              </w:rPr>
              <w:t xml:space="preserve"> </w:t>
            </w:r>
            <w:r w:rsidRPr="004A2730">
              <w:rPr>
                <w:rFonts w:ascii="Arial" w:hAnsi="Arial" w:cs="Arial"/>
                <w:w w:val="98"/>
                <w:sz w:val="20"/>
                <w:szCs w:val="20"/>
              </w:rPr>
              <w:t>los</w:t>
            </w:r>
            <w:r w:rsidR="00BA3FB3">
              <w:rPr>
                <w:rFonts w:ascii="Arial" w:hAnsi="Arial" w:cs="Arial"/>
                <w:w w:val="98"/>
                <w:sz w:val="20"/>
                <w:szCs w:val="20"/>
              </w:rPr>
              <w:t xml:space="preserve"> </w:t>
            </w:r>
            <w:r w:rsidRPr="004A2730">
              <w:rPr>
                <w:rFonts w:ascii="Arial" w:hAnsi="Arial" w:cs="Arial"/>
                <w:w w:val="98"/>
                <w:sz w:val="20"/>
                <w:szCs w:val="20"/>
              </w:rPr>
              <w:t>grupos</w:t>
            </w:r>
            <w:r w:rsidR="00BA3FB3">
              <w:rPr>
                <w:rFonts w:ascii="Arial" w:hAnsi="Arial" w:cs="Arial"/>
                <w:w w:val="98"/>
                <w:sz w:val="20"/>
                <w:szCs w:val="20"/>
              </w:rPr>
              <w:t xml:space="preserve"> </w:t>
            </w:r>
            <w:r w:rsidRPr="004A2730">
              <w:rPr>
                <w:rFonts w:ascii="Arial" w:hAnsi="Arial" w:cs="Arial"/>
                <w:w w:val="98"/>
                <w:sz w:val="20"/>
                <w:szCs w:val="20"/>
              </w:rPr>
              <w:t>de</w:t>
            </w:r>
            <w:r w:rsidR="00BA3FB3">
              <w:rPr>
                <w:rFonts w:ascii="Arial" w:hAnsi="Arial" w:cs="Arial"/>
                <w:w w:val="98"/>
                <w:sz w:val="20"/>
                <w:szCs w:val="20"/>
              </w:rPr>
              <w:t xml:space="preserve"> </w:t>
            </w:r>
            <w:r w:rsidRPr="004A2730">
              <w:rPr>
                <w:rFonts w:ascii="Arial" w:hAnsi="Arial" w:cs="Arial"/>
                <w:w w:val="98"/>
                <w:sz w:val="20"/>
                <w:szCs w:val="20"/>
              </w:rPr>
              <w:t>interés.</w:t>
            </w:r>
          </w:p>
          <w:p w:rsidR="00C8217E" w:rsidRPr="004A2730" w:rsidRDefault="00C8217E" w:rsidP="00EE6473">
            <w:pPr>
              <w:widowControl w:val="0"/>
              <w:autoSpaceDE w:val="0"/>
              <w:autoSpaceDN w:val="0"/>
              <w:adjustRightInd w:val="0"/>
              <w:ind w:right="72"/>
              <w:rPr>
                <w:rFonts w:ascii="Arial" w:hAnsi="Arial" w:cs="Arial"/>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lastRenderedPageBreak/>
              <w:t xml:space="preserve">Los requisitos de </w:t>
            </w:r>
            <w:r w:rsidR="00CA3F10">
              <w:rPr>
                <w:rFonts w:ascii="Arial" w:hAnsi="Arial" w:cs="Arial"/>
                <w:sz w:val="20"/>
                <w:szCs w:val="20"/>
              </w:rPr>
              <w:t>los</w:t>
            </w:r>
            <w:r w:rsidRPr="004A2730">
              <w:rPr>
                <w:rFonts w:ascii="Arial" w:hAnsi="Arial" w:cs="Arial"/>
                <w:sz w:val="20"/>
                <w:szCs w:val="20"/>
              </w:rPr>
              <w:t xml:space="preserve"> productos</w:t>
            </w:r>
            <w:r w:rsidR="00CA3F10">
              <w:rPr>
                <w:rFonts w:ascii="Arial" w:hAnsi="Arial" w:cs="Arial"/>
                <w:sz w:val="20"/>
                <w:szCs w:val="20"/>
              </w:rPr>
              <w:t>/servicios del IDAC</w:t>
            </w:r>
            <w:r w:rsidRPr="004A2730">
              <w:rPr>
                <w:rFonts w:ascii="Arial" w:hAnsi="Arial" w:cs="Arial"/>
                <w:sz w:val="20"/>
                <w:szCs w:val="20"/>
              </w:rPr>
              <w:t xml:space="preserve"> están definidos en</w:t>
            </w:r>
            <w:r w:rsidR="00CA3F10">
              <w:rPr>
                <w:rFonts w:ascii="Arial" w:hAnsi="Arial" w:cs="Arial"/>
                <w:sz w:val="20"/>
                <w:szCs w:val="20"/>
              </w:rPr>
              <w:t xml:space="preserve"> los</w:t>
            </w:r>
            <w:r w:rsidRPr="004A2730">
              <w:rPr>
                <w:rFonts w:ascii="Arial" w:hAnsi="Arial" w:cs="Arial"/>
                <w:sz w:val="20"/>
                <w:szCs w:val="20"/>
              </w:rPr>
              <w:t xml:space="preserve"> reglamentos por exigencias internacionales y </w:t>
            </w:r>
            <w:r w:rsidRPr="004A2730">
              <w:rPr>
                <w:rFonts w:ascii="Arial" w:hAnsi="Arial" w:cs="Arial"/>
                <w:sz w:val="20"/>
                <w:szCs w:val="20"/>
              </w:rPr>
              <w:lastRenderedPageBreak/>
              <w:t xml:space="preserve">publicadas en </w:t>
            </w:r>
            <w:r w:rsidR="00CA3F10">
              <w:rPr>
                <w:rFonts w:ascii="Arial" w:hAnsi="Arial" w:cs="Arial"/>
                <w:sz w:val="20"/>
                <w:szCs w:val="20"/>
              </w:rPr>
              <w:t>la</w:t>
            </w:r>
            <w:r w:rsidRPr="004A2730">
              <w:rPr>
                <w:rFonts w:ascii="Arial" w:hAnsi="Arial" w:cs="Arial"/>
                <w:sz w:val="20"/>
                <w:szCs w:val="20"/>
              </w:rPr>
              <w:t xml:space="preserve"> página web</w:t>
            </w:r>
            <w:r w:rsidR="00CA3F10">
              <w:rPr>
                <w:rFonts w:ascii="Arial" w:hAnsi="Arial" w:cs="Arial"/>
                <w:sz w:val="20"/>
                <w:szCs w:val="20"/>
              </w:rPr>
              <w:t xml:space="preserve">, sin embargo a fin de brindar una mayor satisfacción a los clientes/ciudadanos se han fijado fechas y atributos que definen la calidad de los mismos. Esta consignado en la </w:t>
            </w:r>
            <w:r w:rsidR="00CA3F10" w:rsidRPr="00CA3F10">
              <w:rPr>
                <w:rFonts w:ascii="Arial" w:hAnsi="Arial" w:cs="Arial"/>
                <w:b/>
                <w:sz w:val="20"/>
                <w:szCs w:val="20"/>
              </w:rPr>
              <w:t>Carta Compromiso al Ciudadano</w:t>
            </w:r>
            <w:r w:rsidR="00CA3F10">
              <w:rPr>
                <w:rFonts w:ascii="Arial" w:hAnsi="Arial" w:cs="Arial"/>
                <w:sz w:val="20"/>
                <w:szCs w:val="20"/>
              </w:rPr>
              <w:t>.</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pStyle w:val="Prrafodelista"/>
              <w:numPr>
                <w:ilvl w:val="0"/>
                <w:numId w:val="57"/>
              </w:numPr>
              <w:contextualSpacing/>
              <w:rPr>
                <w:rFonts w:ascii="Arial" w:hAnsi="Arial" w:cs="Arial"/>
                <w:sz w:val="20"/>
                <w:szCs w:val="20"/>
              </w:rPr>
            </w:pPr>
            <w:r w:rsidRPr="004A2730">
              <w:rPr>
                <w:rFonts w:ascii="Arial" w:hAnsi="Arial" w:cs="Arial"/>
                <w:sz w:val="20"/>
                <w:szCs w:val="20"/>
              </w:rPr>
              <w:t>Servicios anunciados en la página Web del IDAC y requisitos</w:t>
            </w:r>
          </w:p>
          <w:p w:rsidR="00C8217E" w:rsidRPr="004A2730" w:rsidRDefault="002D3828" w:rsidP="00A5077E">
            <w:pPr>
              <w:pStyle w:val="Prrafodelista"/>
              <w:numPr>
                <w:ilvl w:val="0"/>
                <w:numId w:val="57"/>
              </w:numPr>
              <w:contextualSpacing/>
              <w:rPr>
                <w:rFonts w:ascii="Arial" w:hAnsi="Arial" w:cs="Arial"/>
                <w:sz w:val="20"/>
                <w:szCs w:val="20"/>
              </w:rPr>
            </w:pPr>
            <w:r w:rsidRPr="004A2730">
              <w:rPr>
                <w:rFonts w:ascii="Arial" w:hAnsi="Arial" w:cs="Arial"/>
                <w:sz w:val="20"/>
                <w:szCs w:val="20"/>
              </w:rPr>
              <w:t>Carta Compromiso</w:t>
            </w:r>
            <w:r w:rsidR="00CA3F10">
              <w:rPr>
                <w:rFonts w:ascii="Arial" w:hAnsi="Arial" w:cs="Arial"/>
                <w:sz w:val="20"/>
                <w:szCs w:val="20"/>
              </w:rPr>
              <w:t xml:space="preserve"> al Ciudadano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665A74" w:rsidRDefault="00C8217E" w:rsidP="00CA3F10">
            <w:pPr>
              <w:widowControl w:val="0"/>
              <w:numPr>
                <w:ilvl w:val="0"/>
                <w:numId w:val="5"/>
              </w:numPr>
              <w:tabs>
                <w:tab w:val="clear" w:pos="720"/>
              </w:tabs>
              <w:autoSpaceDE w:val="0"/>
              <w:autoSpaceDN w:val="0"/>
              <w:adjustRightInd w:val="0"/>
              <w:ind w:left="357" w:right="72" w:hanging="357"/>
              <w:rPr>
                <w:rFonts w:ascii="Arial" w:hAnsi="Arial" w:cs="Arial"/>
                <w:color w:val="FF0000"/>
                <w:w w:val="98"/>
                <w:sz w:val="20"/>
                <w:szCs w:val="20"/>
              </w:rPr>
            </w:pPr>
            <w:r w:rsidRPr="00CA3F10">
              <w:rPr>
                <w:rFonts w:ascii="Arial" w:hAnsi="Arial" w:cs="Arial"/>
                <w:w w:val="98"/>
                <w:sz w:val="20"/>
                <w:szCs w:val="20"/>
              </w:rPr>
              <w:lastRenderedPageBreak/>
              <w:t>Participar</w:t>
            </w:r>
            <w:r w:rsidR="00BA3FB3" w:rsidRPr="00CA3F10">
              <w:rPr>
                <w:rFonts w:ascii="Arial" w:hAnsi="Arial" w:cs="Arial"/>
                <w:w w:val="98"/>
                <w:sz w:val="20"/>
                <w:szCs w:val="20"/>
              </w:rPr>
              <w:t xml:space="preserve"> </w:t>
            </w:r>
            <w:r w:rsidRPr="00CA3F10">
              <w:rPr>
                <w:rFonts w:ascii="Arial" w:hAnsi="Arial" w:cs="Arial"/>
                <w:w w:val="98"/>
                <w:sz w:val="20"/>
                <w:szCs w:val="20"/>
              </w:rPr>
              <w:t>en</w:t>
            </w:r>
            <w:r w:rsidR="00BA3FB3" w:rsidRPr="00CA3F10">
              <w:rPr>
                <w:rFonts w:ascii="Arial" w:hAnsi="Arial" w:cs="Arial"/>
                <w:w w:val="98"/>
                <w:sz w:val="20"/>
                <w:szCs w:val="20"/>
              </w:rPr>
              <w:t xml:space="preserve"> </w:t>
            </w:r>
            <w:r w:rsidRPr="00CA3F10">
              <w:rPr>
                <w:rFonts w:ascii="Arial" w:hAnsi="Arial" w:cs="Arial"/>
                <w:w w:val="98"/>
                <w:sz w:val="20"/>
                <w:szCs w:val="20"/>
              </w:rPr>
              <w:t>las</w:t>
            </w:r>
            <w:r w:rsidR="00BA3FB3" w:rsidRPr="00CA3F10">
              <w:rPr>
                <w:rFonts w:ascii="Arial" w:hAnsi="Arial" w:cs="Arial"/>
                <w:w w:val="98"/>
                <w:sz w:val="20"/>
                <w:szCs w:val="20"/>
              </w:rPr>
              <w:t xml:space="preserve"> </w:t>
            </w:r>
            <w:r w:rsidRPr="00CA3F10">
              <w:rPr>
                <w:rFonts w:ascii="Arial" w:hAnsi="Arial" w:cs="Arial"/>
                <w:w w:val="98"/>
                <w:sz w:val="20"/>
                <w:szCs w:val="20"/>
              </w:rPr>
              <w:t>actividades</w:t>
            </w:r>
            <w:r w:rsidR="00BA3FB3" w:rsidRPr="00CA3F10">
              <w:rPr>
                <w:rFonts w:ascii="Arial" w:hAnsi="Arial" w:cs="Arial"/>
                <w:w w:val="98"/>
                <w:sz w:val="20"/>
                <w:szCs w:val="20"/>
              </w:rPr>
              <w:t xml:space="preserve"> </w:t>
            </w:r>
            <w:r w:rsidRPr="00CA3F10">
              <w:rPr>
                <w:rFonts w:ascii="Arial" w:hAnsi="Arial" w:cs="Arial"/>
                <w:w w:val="98"/>
                <w:sz w:val="20"/>
                <w:szCs w:val="20"/>
              </w:rPr>
              <w:t>de</w:t>
            </w:r>
            <w:r w:rsidR="00BA3FB3" w:rsidRPr="00CA3F10">
              <w:rPr>
                <w:rFonts w:ascii="Arial" w:hAnsi="Arial" w:cs="Arial"/>
                <w:w w:val="98"/>
                <w:sz w:val="20"/>
                <w:szCs w:val="20"/>
              </w:rPr>
              <w:t xml:space="preserve"> </w:t>
            </w:r>
            <w:r w:rsidRPr="00CA3F10">
              <w:rPr>
                <w:rFonts w:ascii="Arial" w:hAnsi="Arial" w:cs="Arial"/>
                <w:w w:val="98"/>
                <w:sz w:val="20"/>
                <w:szCs w:val="20"/>
              </w:rPr>
              <w:t>asociaciones</w:t>
            </w:r>
            <w:r w:rsidR="00BA3FB3" w:rsidRPr="00CA3F10">
              <w:rPr>
                <w:rFonts w:ascii="Arial" w:hAnsi="Arial" w:cs="Arial"/>
                <w:w w:val="98"/>
                <w:sz w:val="20"/>
                <w:szCs w:val="20"/>
              </w:rPr>
              <w:t xml:space="preserve"> </w:t>
            </w:r>
            <w:r w:rsidRPr="00CA3F10">
              <w:rPr>
                <w:rFonts w:ascii="Arial" w:hAnsi="Arial" w:cs="Arial"/>
                <w:w w:val="98"/>
                <w:sz w:val="20"/>
                <w:szCs w:val="20"/>
              </w:rPr>
              <w:t>profesionales,</w:t>
            </w:r>
            <w:r w:rsidR="00BA3FB3" w:rsidRPr="00CA3F10">
              <w:rPr>
                <w:rFonts w:ascii="Arial" w:hAnsi="Arial" w:cs="Arial"/>
                <w:w w:val="98"/>
                <w:sz w:val="20"/>
                <w:szCs w:val="20"/>
              </w:rPr>
              <w:t xml:space="preserve"> </w:t>
            </w:r>
            <w:r w:rsidRPr="00CA3F10">
              <w:rPr>
                <w:rFonts w:ascii="Arial" w:hAnsi="Arial" w:cs="Arial"/>
                <w:w w:val="98"/>
                <w:sz w:val="20"/>
                <w:szCs w:val="20"/>
              </w:rPr>
              <w:t>organizaciones representativas</w:t>
            </w:r>
            <w:r w:rsidR="00BA3FB3" w:rsidRPr="00CA3F10">
              <w:rPr>
                <w:rFonts w:ascii="Arial" w:hAnsi="Arial" w:cs="Arial"/>
                <w:w w:val="98"/>
                <w:sz w:val="20"/>
                <w:szCs w:val="20"/>
              </w:rPr>
              <w:t xml:space="preserve"> </w:t>
            </w:r>
            <w:r w:rsidRPr="00CA3F10">
              <w:rPr>
                <w:rFonts w:ascii="Arial" w:hAnsi="Arial" w:cs="Arial"/>
                <w:w w:val="98"/>
                <w:sz w:val="20"/>
                <w:szCs w:val="20"/>
              </w:rPr>
              <w:t>y</w:t>
            </w:r>
            <w:r w:rsidR="00BA3FB3" w:rsidRPr="00CA3F10">
              <w:rPr>
                <w:rFonts w:ascii="Arial" w:hAnsi="Arial" w:cs="Arial"/>
                <w:w w:val="98"/>
                <w:sz w:val="20"/>
                <w:szCs w:val="20"/>
              </w:rPr>
              <w:t xml:space="preserve"> </w:t>
            </w:r>
            <w:r w:rsidRPr="00CA3F10">
              <w:rPr>
                <w:rFonts w:ascii="Arial" w:hAnsi="Arial" w:cs="Arial"/>
                <w:w w:val="98"/>
                <w:sz w:val="20"/>
                <w:szCs w:val="20"/>
              </w:rPr>
              <w:t>grupos</w:t>
            </w:r>
            <w:r w:rsidR="00BA3FB3" w:rsidRPr="00CA3F10">
              <w:rPr>
                <w:rFonts w:ascii="Arial" w:hAnsi="Arial" w:cs="Arial"/>
                <w:w w:val="98"/>
                <w:sz w:val="20"/>
                <w:szCs w:val="20"/>
              </w:rPr>
              <w:t xml:space="preserve"> </w:t>
            </w:r>
            <w:r w:rsidRPr="00CA3F10">
              <w:rPr>
                <w:rFonts w:ascii="Arial" w:hAnsi="Arial" w:cs="Arial"/>
                <w:w w:val="98"/>
                <w:sz w:val="20"/>
                <w:szCs w:val="20"/>
              </w:rPr>
              <w:t>de</w:t>
            </w:r>
            <w:r w:rsidR="00BA3FB3" w:rsidRPr="00CA3F10">
              <w:rPr>
                <w:rFonts w:ascii="Arial" w:hAnsi="Arial" w:cs="Arial"/>
                <w:w w:val="98"/>
                <w:sz w:val="20"/>
                <w:szCs w:val="20"/>
              </w:rPr>
              <w:t xml:space="preserve"> </w:t>
            </w:r>
            <w:r w:rsidRPr="00CA3F10">
              <w:rPr>
                <w:rFonts w:ascii="Arial" w:hAnsi="Arial" w:cs="Arial"/>
                <w:w w:val="98"/>
                <w:sz w:val="20"/>
                <w:szCs w:val="20"/>
              </w:rPr>
              <w:t>interés.</w:t>
            </w: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tiene una participación sistemática  y activa en las actividades propias de las asociaciones y organizaciones y de los grupos de interés. </w:t>
            </w:r>
          </w:p>
          <w:p w:rsidR="002D3828" w:rsidRPr="004A2730" w:rsidRDefault="002D3828" w:rsidP="00EE6473">
            <w:pPr>
              <w:rPr>
                <w:rFonts w:ascii="Arial" w:hAnsi="Arial" w:cs="Arial"/>
                <w:sz w:val="20"/>
                <w:szCs w:val="20"/>
              </w:rPr>
            </w:pPr>
            <w:r w:rsidRPr="004A2730">
              <w:rPr>
                <w:rFonts w:ascii="Arial" w:hAnsi="Arial" w:cs="Arial"/>
                <w:sz w:val="20"/>
                <w:szCs w:val="20"/>
              </w:rPr>
              <w:t xml:space="preserve">Existe un calendario y a través de él se coordina la   participación. </w:t>
            </w:r>
            <w:r w:rsidR="00CA3F10">
              <w:rPr>
                <w:rFonts w:ascii="Arial" w:hAnsi="Arial" w:cs="Arial"/>
                <w:sz w:val="20"/>
                <w:szCs w:val="20"/>
              </w:rPr>
              <w:t xml:space="preserve">Se ha </w:t>
            </w:r>
            <w:r w:rsidRPr="004A2730">
              <w:rPr>
                <w:rFonts w:ascii="Arial" w:hAnsi="Arial" w:cs="Arial"/>
                <w:sz w:val="20"/>
                <w:szCs w:val="20"/>
              </w:rPr>
              <w:t xml:space="preserve"> participados en actividades múltiples junto a grupos de interés de manera frecuente, unas veces programadas y otras por invitación:</w:t>
            </w:r>
          </w:p>
          <w:p w:rsidR="00CA3F10" w:rsidRDefault="002D3828" w:rsidP="00CA3F10">
            <w:pPr>
              <w:pStyle w:val="Prrafodelista"/>
              <w:numPr>
                <w:ilvl w:val="0"/>
                <w:numId w:val="76"/>
              </w:numPr>
              <w:rPr>
                <w:rFonts w:ascii="Arial" w:hAnsi="Arial" w:cs="Arial"/>
                <w:sz w:val="20"/>
                <w:szCs w:val="20"/>
              </w:rPr>
            </w:pPr>
            <w:r w:rsidRPr="00CA3F10">
              <w:rPr>
                <w:rFonts w:ascii="Arial" w:hAnsi="Arial" w:cs="Arial"/>
                <w:sz w:val="20"/>
                <w:szCs w:val="20"/>
              </w:rPr>
              <w:t>IFATCA: cada 6 meses</w:t>
            </w:r>
          </w:p>
          <w:p w:rsidR="00CA3F10" w:rsidRDefault="002D3828" w:rsidP="00CA3F10">
            <w:pPr>
              <w:pStyle w:val="Prrafodelista"/>
              <w:numPr>
                <w:ilvl w:val="0"/>
                <w:numId w:val="76"/>
              </w:numPr>
              <w:rPr>
                <w:rFonts w:ascii="Arial" w:hAnsi="Arial" w:cs="Arial"/>
                <w:sz w:val="20"/>
                <w:szCs w:val="20"/>
              </w:rPr>
            </w:pPr>
            <w:r w:rsidRPr="00CA3F10">
              <w:rPr>
                <w:rFonts w:ascii="Arial" w:hAnsi="Arial" w:cs="Arial"/>
                <w:sz w:val="20"/>
                <w:szCs w:val="20"/>
              </w:rPr>
              <w:t>GREPECAS: anual</w:t>
            </w:r>
          </w:p>
          <w:p w:rsidR="00CA3F10" w:rsidRDefault="00CA3F10" w:rsidP="00CA3F10">
            <w:pPr>
              <w:pStyle w:val="Prrafodelista"/>
              <w:numPr>
                <w:ilvl w:val="0"/>
                <w:numId w:val="76"/>
              </w:numPr>
              <w:rPr>
                <w:rFonts w:ascii="Arial" w:hAnsi="Arial" w:cs="Arial"/>
                <w:sz w:val="20"/>
                <w:szCs w:val="20"/>
              </w:rPr>
            </w:pPr>
            <w:r w:rsidRPr="00CA3F10">
              <w:rPr>
                <w:rFonts w:ascii="Arial" w:hAnsi="Arial" w:cs="Arial"/>
                <w:sz w:val="20"/>
                <w:szCs w:val="20"/>
              </w:rPr>
              <w:t>CLAC</w:t>
            </w:r>
          </w:p>
          <w:p w:rsidR="000631CC" w:rsidRDefault="00CA3F10" w:rsidP="00CA3F10">
            <w:pPr>
              <w:pStyle w:val="Prrafodelista"/>
              <w:numPr>
                <w:ilvl w:val="0"/>
                <w:numId w:val="76"/>
              </w:numPr>
              <w:rPr>
                <w:rFonts w:ascii="Arial" w:hAnsi="Arial" w:cs="Arial"/>
                <w:sz w:val="20"/>
                <w:szCs w:val="20"/>
              </w:rPr>
            </w:pPr>
            <w:r w:rsidRPr="000631CC">
              <w:rPr>
                <w:rFonts w:ascii="Arial" w:hAnsi="Arial" w:cs="Arial"/>
                <w:sz w:val="20"/>
                <w:szCs w:val="20"/>
              </w:rPr>
              <w:t>Asociación</w:t>
            </w:r>
            <w:r w:rsidRPr="000631CC">
              <w:rPr>
                <w:rFonts w:ascii="Arial" w:hAnsi="Arial" w:cs="Arial"/>
                <w:sz w:val="20"/>
                <w:szCs w:val="20"/>
              </w:rPr>
              <w:t xml:space="preserve"> Nacional de </w:t>
            </w:r>
            <w:r w:rsidRPr="000631CC">
              <w:rPr>
                <w:rFonts w:ascii="Arial" w:hAnsi="Arial" w:cs="Arial"/>
                <w:sz w:val="20"/>
                <w:szCs w:val="20"/>
              </w:rPr>
              <w:t>Líneas</w:t>
            </w:r>
            <w:r w:rsidRPr="000631CC">
              <w:rPr>
                <w:rFonts w:ascii="Arial" w:hAnsi="Arial" w:cs="Arial"/>
                <w:sz w:val="20"/>
                <w:szCs w:val="20"/>
              </w:rPr>
              <w:t xml:space="preserve"> </w:t>
            </w:r>
            <w:r w:rsidRPr="000631CC">
              <w:rPr>
                <w:rFonts w:ascii="Arial" w:hAnsi="Arial" w:cs="Arial"/>
                <w:sz w:val="20"/>
                <w:szCs w:val="20"/>
              </w:rPr>
              <w:t>Aéreas</w:t>
            </w:r>
            <w:r w:rsidRPr="000631CC">
              <w:rPr>
                <w:rFonts w:ascii="Arial" w:hAnsi="Arial" w:cs="Arial"/>
                <w:sz w:val="20"/>
                <w:szCs w:val="20"/>
              </w:rPr>
              <w:t xml:space="preserve"> </w:t>
            </w:r>
            <w:r w:rsidRPr="000631CC">
              <w:rPr>
                <w:rFonts w:ascii="Arial" w:hAnsi="Arial" w:cs="Arial"/>
                <w:sz w:val="20"/>
                <w:szCs w:val="20"/>
              </w:rPr>
              <w:t>(</w:t>
            </w:r>
            <w:r w:rsidR="002D3828" w:rsidRPr="000631CC">
              <w:rPr>
                <w:rFonts w:ascii="Arial" w:hAnsi="Arial" w:cs="Arial"/>
                <w:sz w:val="20"/>
                <w:szCs w:val="20"/>
              </w:rPr>
              <w:t>ALAS</w:t>
            </w:r>
            <w:r w:rsidRPr="000631CC">
              <w:rPr>
                <w:rFonts w:ascii="Arial" w:hAnsi="Arial" w:cs="Arial"/>
                <w:sz w:val="20"/>
                <w:szCs w:val="20"/>
              </w:rPr>
              <w:t>)</w:t>
            </w:r>
          </w:p>
          <w:p w:rsidR="00CA3F10" w:rsidRPr="000631CC" w:rsidRDefault="00CA3F10" w:rsidP="00CA3F10">
            <w:pPr>
              <w:pStyle w:val="Prrafodelista"/>
              <w:numPr>
                <w:ilvl w:val="0"/>
                <w:numId w:val="76"/>
              </w:numPr>
              <w:rPr>
                <w:rFonts w:ascii="Arial" w:hAnsi="Arial" w:cs="Arial"/>
                <w:sz w:val="20"/>
                <w:szCs w:val="20"/>
              </w:rPr>
            </w:pPr>
            <w:r w:rsidRPr="000631CC">
              <w:rPr>
                <w:rFonts w:ascii="Arial" w:hAnsi="Arial" w:cs="Arial"/>
                <w:sz w:val="20"/>
                <w:szCs w:val="20"/>
              </w:rPr>
              <w:t>Asociación</w:t>
            </w:r>
            <w:r w:rsidR="002D3828" w:rsidRPr="000631CC">
              <w:rPr>
                <w:rFonts w:ascii="Arial" w:hAnsi="Arial" w:cs="Arial"/>
                <w:sz w:val="20"/>
                <w:szCs w:val="20"/>
              </w:rPr>
              <w:t xml:space="preserve"> Nacional de Pilotos</w:t>
            </w:r>
            <w:r w:rsidRPr="000631CC">
              <w:rPr>
                <w:rFonts w:ascii="Arial" w:hAnsi="Arial" w:cs="Arial"/>
                <w:sz w:val="20"/>
                <w:szCs w:val="20"/>
              </w:rPr>
              <w:t xml:space="preserve"> (ANP)</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2D3828" w:rsidP="00EE6473">
            <w:pPr>
              <w:autoSpaceDE w:val="0"/>
              <w:autoSpaceDN w:val="0"/>
              <w:adjustRightInd w:val="0"/>
              <w:rPr>
                <w:rFonts w:ascii="Arial" w:hAnsi="Arial" w:cs="Arial"/>
                <w:b/>
                <w:bCs/>
                <w:sz w:val="20"/>
                <w:szCs w:val="20"/>
              </w:rPr>
            </w:pPr>
            <w:r w:rsidRPr="000631CC">
              <w:rPr>
                <w:rFonts w:ascii="Arial" w:hAnsi="Arial" w:cs="Arial"/>
                <w:sz w:val="20"/>
                <w:szCs w:val="20"/>
                <w:highlight w:val="yellow"/>
              </w:rPr>
              <w:t>Registros de la Participación del IDAC en las celebraciones de las asociaciones técnicas</w:t>
            </w:r>
            <w:bookmarkStart w:id="1" w:name="_GoBack"/>
            <w:bookmarkEnd w:id="1"/>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bl>
    <w:p w:rsidR="00C8217E" w:rsidRPr="004A2730" w:rsidRDefault="00C8217E" w:rsidP="00EE6473">
      <w:pPr>
        <w:autoSpaceDE w:val="0"/>
        <w:autoSpaceDN w:val="0"/>
        <w:adjustRightInd w:val="0"/>
        <w:rPr>
          <w:rFonts w:ascii="Arial" w:hAnsi="Arial" w:cs="Arial"/>
          <w:b/>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F21A55" w:rsidRDefault="00CE227D" w:rsidP="00EE6473">
      <w:pPr>
        <w:autoSpaceDE w:val="0"/>
        <w:autoSpaceDN w:val="0"/>
        <w:adjustRightInd w:val="0"/>
        <w:rPr>
          <w:rFonts w:ascii="Arial" w:hAnsi="Arial" w:cs="Arial"/>
          <w:b/>
          <w:bCs/>
          <w:sz w:val="20"/>
          <w:szCs w:val="20"/>
          <w:highlight w:val="green"/>
          <w:u w:val="single"/>
        </w:rPr>
      </w:pPr>
      <w:r w:rsidRPr="00F21A55">
        <w:rPr>
          <w:rFonts w:ascii="Arial" w:hAnsi="Arial" w:cs="Arial"/>
          <w:b/>
          <w:bCs/>
          <w:sz w:val="20"/>
          <w:szCs w:val="20"/>
          <w:highlight w:val="green"/>
          <w:u w:val="single"/>
        </w:rPr>
        <w:t>CRITERIO 2: ESTRATEGIA Y PLANIFICACION</w:t>
      </w:r>
    </w:p>
    <w:p w:rsidR="00CE227D" w:rsidRPr="00F21A55" w:rsidRDefault="00CE227D" w:rsidP="00EE6473">
      <w:pPr>
        <w:autoSpaceDE w:val="0"/>
        <w:autoSpaceDN w:val="0"/>
        <w:adjustRightInd w:val="0"/>
        <w:rPr>
          <w:rFonts w:ascii="Arial" w:hAnsi="Arial" w:cs="Arial"/>
          <w:b/>
          <w:bCs/>
          <w:sz w:val="20"/>
          <w:szCs w:val="20"/>
          <w:highlight w:val="green"/>
          <w:u w:val="single"/>
        </w:rPr>
      </w:pPr>
    </w:p>
    <w:p w:rsidR="00CE227D" w:rsidRPr="004A2730" w:rsidRDefault="00CE227D" w:rsidP="00EE6473">
      <w:pPr>
        <w:autoSpaceDE w:val="0"/>
        <w:autoSpaceDN w:val="0"/>
        <w:adjustRightInd w:val="0"/>
        <w:rPr>
          <w:rFonts w:ascii="Arial" w:hAnsi="Arial" w:cs="Arial"/>
          <w:b/>
          <w:sz w:val="20"/>
          <w:szCs w:val="20"/>
        </w:rPr>
      </w:pPr>
      <w:r w:rsidRPr="00F21A55">
        <w:rPr>
          <w:rFonts w:ascii="Arial" w:hAnsi="Arial" w:cs="Arial"/>
          <w:b/>
          <w:bCs/>
          <w:sz w:val="20"/>
          <w:szCs w:val="20"/>
          <w:highlight w:val="green"/>
        </w:rPr>
        <w:t xml:space="preserve">SUBCRITERIO 2.1. </w:t>
      </w:r>
      <w:r w:rsidRPr="00F21A55">
        <w:rPr>
          <w:rFonts w:ascii="Arial" w:hAnsi="Arial" w:cs="Arial"/>
          <w:b/>
          <w:sz w:val="20"/>
          <w:szCs w:val="20"/>
          <w:highlight w:val="green"/>
        </w:rPr>
        <w:t>Recoger información relativa a las necesidades presentes y futuras de los grupos de intereses.</w:t>
      </w:r>
    </w:p>
    <w:p w:rsidR="002D3828" w:rsidRPr="004A2730" w:rsidRDefault="002D3828" w:rsidP="00EE6473">
      <w:pPr>
        <w:autoSpaceDE w:val="0"/>
        <w:autoSpaceDN w:val="0"/>
        <w:adjustRightInd w:val="0"/>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4"/>
        <w:gridCol w:w="4327"/>
        <w:gridCol w:w="2009"/>
      </w:tblGrid>
      <w:tr w:rsidR="004A2730" w:rsidRPr="004A2730" w:rsidTr="00BE429F">
        <w:trPr>
          <w:jc w:val="center"/>
        </w:trPr>
        <w:tc>
          <w:tcPr>
            <w:tcW w:w="4413"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901"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Identificaratodoslosgruposdeinterésrelevantes.</w:t>
            </w:r>
          </w:p>
          <w:p w:rsidR="002D3828" w:rsidRPr="004A2730" w:rsidRDefault="002D3828" w:rsidP="00EE6473">
            <w:pPr>
              <w:autoSpaceDE w:val="0"/>
              <w:autoSpaceDN w:val="0"/>
              <w:adjustRightInd w:val="0"/>
              <w:rPr>
                <w:rFonts w:ascii="Arial" w:hAnsi="Arial" w:cs="Arial"/>
                <w:b/>
                <w:sz w:val="20"/>
                <w:szCs w:val="20"/>
              </w:rPr>
            </w:pPr>
          </w:p>
        </w:tc>
        <w:tc>
          <w:tcPr>
            <w:tcW w:w="5901" w:type="dxa"/>
            <w:shd w:val="clear" w:color="auto" w:fill="auto"/>
          </w:tcPr>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todas las Direcciones, ha identificado los grupos los grupos de interés relevante tomando en cuenta la naturaleza y la relación de trabajo existente o que pudiese existir con los mismos. Grupos de interés relevantes son:</w:t>
            </w:r>
            <w:r w:rsidRPr="004A2730">
              <w:rPr>
                <w:rFonts w:ascii="Arial" w:hAnsi="Arial" w:cs="Arial"/>
                <w:sz w:val="20"/>
                <w:szCs w:val="20"/>
              </w:rPr>
              <w:br/>
            </w:r>
            <w:r w:rsidRPr="004A2730">
              <w:rPr>
                <w:rFonts w:ascii="Arial" w:hAnsi="Arial" w:cs="Arial"/>
                <w:sz w:val="20"/>
                <w:szCs w:val="20"/>
              </w:rPr>
              <w:br/>
              <w:t xml:space="preserve">JAC, CESA, DNCD, OACI, ADIO, ADCA, ADTEMA, ADEIA, ADOTECNIA, CIPE </w:t>
            </w:r>
            <w:r w:rsidRPr="004A2730">
              <w:rPr>
                <w:rFonts w:ascii="Arial" w:hAnsi="Arial" w:cs="Arial"/>
                <w:sz w:val="20"/>
                <w:szCs w:val="20"/>
              </w:rPr>
              <w:lastRenderedPageBreak/>
              <w:t xml:space="preserve">INDOTEL, COCESNA, FAA, GREPECAS, </w:t>
            </w:r>
            <w:r w:rsidRPr="004A2730">
              <w:rPr>
                <w:rFonts w:ascii="Arial" w:hAnsi="Arial" w:cs="Arial"/>
                <w:sz w:val="20"/>
                <w:szCs w:val="20"/>
              </w:rPr>
              <w:br/>
              <w:t>IFALTCA, IATA, INAP, INFOTEP, ICCAE, MINISTERIO DE HACIENDA, CAMARA DE CUENTAS, TURISMO, PRESIDENCIA DE LA REPUBLICA, MAP, SISARIL, TSS, MESCYT, COMP. ASEGURADORAS, COOP. DE EMPLEADOS, CLAC, OPERADORES  AEREOS, PRENSA, DGCCP, TALLERES , ESCUELAS Y PERSONAL AERONAUTICOS</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lastRenderedPageBreak/>
              <w:t>Recogeryanalizardeformasistemáticalainformaciónsobrelosgruposde interésysusnecesidadesyexpectativas.</w:t>
            </w:r>
          </w:p>
          <w:p w:rsidR="002D3828" w:rsidRPr="004A2730" w:rsidRDefault="002D3828" w:rsidP="00EE6473">
            <w:pPr>
              <w:widowControl w:val="0"/>
              <w:autoSpaceDE w:val="0"/>
              <w:autoSpaceDN w:val="0"/>
              <w:adjustRightInd w:val="0"/>
              <w:ind w:left="360" w:right="72"/>
              <w:rPr>
                <w:rFonts w:ascii="Arial" w:hAnsi="Arial" w:cs="Arial"/>
                <w:w w:val="98"/>
                <w:sz w:val="20"/>
                <w:szCs w:val="20"/>
              </w:rPr>
            </w:pPr>
          </w:p>
        </w:tc>
        <w:tc>
          <w:tcPr>
            <w:tcW w:w="5901" w:type="dxa"/>
            <w:shd w:val="clear" w:color="auto" w:fill="auto"/>
          </w:tcPr>
          <w:p w:rsidR="002D3828" w:rsidRPr="004A2730" w:rsidRDefault="002D3828" w:rsidP="00EE6473">
            <w:pPr>
              <w:rPr>
                <w:rFonts w:ascii="Arial" w:hAnsi="Arial" w:cs="Arial"/>
                <w:b/>
                <w:sz w:val="20"/>
                <w:szCs w:val="20"/>
              </w:rPr>
            </w:pPr>
            <w:r w:rsidRPr="004A2730">
              <w:rPr>
                <w:rFonts w:ascii="Arial" w:hAnsi="Arial" w:cs="Arial"/>
                <w:sz w:val="20"/>
                <w:szCs w:val="20"/>
              </w:rPr>
              <w:t>Existen  varios procesos que se encargan de identificar las necesidades de los grupos de interés y darle respuesta.</w:t>
            </w:r>
            <w:r w:rsidRPr="004A2730">
              <w:rPr>
                <w:rFonts w:ascii="Arial" w:hAnsi="Arial" w:cs="Arial"/>
                <w:sz w:val="20"/>
                <w:szCs w:val="20"/>
              </w:rPr>
              <w:br/>
            </w:r>
          </w:p>
          <w:p w:rsidR="002D3828" w:rsidRPr="004A2730" w:rsidRDefault="002D3828" w:rsidP="00EE6473">
            <w:pPr>
              <w:rPr>
                <w:rFonts w:ascii="Arial" w:hAnsi="Arial" w:cs="Arial"/>
                <w:sz w:val="20"/>
                <w:szCs w:val="20"/>
              </w:rPr>
            </w:pPr>
            <w:r w:rsidRPr="004A2730">
              <w:rPr>
                <w:rFonts w:ascii="Arial" w:hAnsi="Arial" w:cs="Arial"/>
                <w:b/>
                <w:sz w:val="20"/>
                <w:szCs w:val="20"/>
              </w:rPr>
              <w:t>Evidencia:</w:t>
            </w:r>
          </w:p>
          <w:p w:rsidR="002D3828" w:rsidRPr="004A2730" w:rsidRDefault="002D3828" w:rsidP="00EE6473">
            <w:pPr>
              <w:pStyle w:val="Prrafodelista"/>
              <w:numPr>
                <w:ilvl w:val="0"/>
                <w:numId w:val="58"/>
              </w:numPr>
              <w:contextualSpacing/>
              <w:rPr>
                <w:rFonts w:ascii="Arial" w:hAnsi="Arial" w:cs="Arial"/>
                <w:sz w:val="20"/>
                <w:szCs w:val="20"/>
              </w:rPr>
            </w:pPr>
            <w:r w:rsidRPr="004A2730">
              <w:rPr>
                <w:rFonts w:ascii="Arial" w:hAnsi="Arial" w:cs="Arial"/>
                <w:sz w:val="20"/>
                <w:szCs w:val="20"/>
              </w:rPr>
              <w:t>Proceso Identificación de necesidades y Definiciones estratégicas (SPE001)</w:t>
            </w:r>
          </w:p>
          <w:p w:rsidR="002D3828" w:rsidRPr="004A2730" w:rsidRDefault="002D3828" w:rsidP="00EE6473">
            <w:pPr>
              <w:pStyle w:val="Prrafodelista"/>
              <w:numPr>
                <w:ilvl w:val="0"/>
                <w:numId w:val="58"/>
              </w:numPr>
              <w:contextualSpacing/>
              <w:rPr>
                <w:rFonts w:ascii="Arial" w:hAnsi="Arial" w:cs="Arial"/>
                <w:sz w:val="20"/>
                <w:szCs w:val="20"/>
              </w:rPr>
            </w:pPr>
            <w:r w:rsidRPr="004A2730">
              <w:rPr>
                <w:rFonts w:ascii="Arial" w:hAnsi="Arial" w:cs="Arial"/>
                <w:sz w:val="20"/>
                <w:szCs w:val="20"/>
              </w:rPr>
              <w:t>Proceso Comunicación Interna y Externa (APO-006)</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Proceso Satisfacción del Cliente y Grupos de Interés (SIG-009).</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Recabarperiódicamenteinformaciónyanalizarsuorigen,exactitudycalidad. Debeincluirselainformaciónsobrevariablesimportantescomolasreferidasal desarrollosocial,ecológico,económico,legalydemográfico</w:t>
            </w:r>
          </w:p>
        </w:tc>
        <w:tc>
          <w:tcPr>
            <w:tcW w:w="5901"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a través del proceso SIG-011 “Identificación y Evaluación del cumplimiento legal”, evalúa y registra periódicamente los legales ambientales y de seguridad y salud ocupacional aplicables, además de las regulaciones aplicables al Sistema Integrado de Gestión.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Matriz de evaluación del cumplimiento legal</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NO EXISTE Incorporar  en el proceso SPE001</w:t>
            </w: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 xml:space="preserve">Analizarsistemáticamentelasfortalezasylasdebilidadesdelaorganización (porejemplo,medianteundiagnósticoconunsistemadegestióndelacalidad </w:t>
            </w:r>
            <w:proofErr w:type="spellStart"/>
            <w:r w:rsidRPr="004A2730">
              <w:rPr>
                <w:rFonts w:ascii="Arial" w:hAnsi="Arial" w:cs="Arial"/>
                <w:w w:val="98"/>
                <w:sz w:val="20"/>
                <w:szCs w:val="20"/>
              </w:rPr>
              <w:t>total,conCAFóEFQM,óunanálisisDAFO</w:t>
            </w:r>
            <w:proofErr w:type="spellEnd"/>
            <w:r w:rsidRPr="004A2730">
              <w:rPr>
                <w:rFonts w:ascii="Arial" w:hAnsi="Arial" w:cs="Arial"/>
                <w:w w:val="98"/>
                <w:sz w:val="20"/>
                <w:szCs w:val="20"/>
              </w:rPr>
              <w:t>).</w:t>
            </w:r>
          </w:p>
          <w:p w:rsidR="002D3828" w:rsidRPr="004A2730" w:rsidRDefault="002D3828" w:rsidP="00EE6473">
            <w:pPr>
              <w:widowControl w:val="0"/>
              <w:autoSpaceDE w:val="0"/>
              <w:autoSpaceDN w:val="0"/>
              <w:adjustRightInd w:val="0"/>
              <w:ind w:left="360" w:right="72"/>
              <w:rPr>
                <w:rFonts w:ascii="Arial" w:hAnsi="Arial" w:cs="Arial"/>
                <w:w w:val="98"/>
                <w:sz w:val="20"/>
                <w:szCs w:val="20"/>
              </w:rPr>
            </w:pPr>
          </w:p>
        </w:tc>
        <w:tc>
          <w:tcPr>
            <w:tcW w:w="5901"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ha aplicado el Modelo CAF en áreas específicas. </w:t>
            </w:r>
          </w:p>
          <w:p w:rsidR="002D3828" w:rsidRPr="004A2730" w:rsidRDefault="002D3828" w:rsidP="00EE6473">
            <w:pPr>
              <w:rPr>
                <w:rFonts w:ascii="Arial" w:hAnsi="Arial" w:cs="Arial"/>
                <w:sz w:val="20"/>
                <w:szCs w:val="20"/>
              </w:rPr>
            </w:pPr>
            <w:r w:rsidRPr="004A2730">
              <w:rPr>
                <w:rFonts w:ascii="Arial" w:hAnsi="Arial" w:cs="Arial"/>
                <w:sz w:val="20"/>
                <w:szCs w:val="20"/>
              </w:rPr>
              <w:t>Además, contamos con el proceso de Revisión por la Dirección (SIG-006) que se encarga de evaluar trimestralmente el desempeño del Sistema Integral implementado, donde están identificadas las fortalezas y debilidades que pueden afectar el Sistema</w:t>
            </w:r>
          </w:p>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realiza auditoria periódicas para evaluar el comportamiento global del sistema </w:t>
            </w:r>
            <w:r w:rsidRPr="004A2730">
              <w:rPr>
                <w:rFonts w:ascii="Arial" w:hAnsi="Arial" w:cs="Arial"/>
                <w:sz w:val="20"/>
                <w:szCs w:val="20"/>
              </w:rPr>
              <w:lastRenderedPageBreak/>
              <w:t>en la organización, a través del proceso de Auditoria Internas Integrales (SIG-004).</w:t>
            </w:r>
          </w:p>
          <w:p w:rsidR="002D3828" w:rsidRPr="004A2730" w:rsidRDefault="002D3828" w:rsidP="00EE6473">
            <w:pPr>
              <w:rPr>
                <w:rFonts w:ascii="Arial" w:hAnsi="Arial" w:cs="Arial"/>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Evidencia:</w:t>
            </w:r>
          </w:p>
          <w:p w:rsidR="002D3828" w:rsidRPr="004A2730" w:rsidRDefault="002D3828" w:rsidP="00EE6473">
            <w:pPr>
              <w:numPr>
                <w:ilvl w:val="0"/>
                <w:numId w:val="59"/>
              </w:numPr>
              <w:autoSpaceDE w:val="0"/>
              <w:autoSpaceDN w:val="0"/>
              <w:adjustRightInd w:val="0"/>
              <w:ind w:hanging="1440"/>
              <w:rPr>
                <w:rFonts w:ascii="Arial" w:hAnsi="Arial" w:cs="Arial"/>
                <w:sz w:val="20"/>
                <w:szCs w:val="20"/>
              </w:rPr>
            </w:pPr>
            <w:r w:rsidRPr="004A2730">
              <w:rPr>
                <w:rFonts w:ascii="Arial" w:hAnsi="Arial" w:cs="Arial"/>
                <w:sz w:val="20"/>
                <w:szCs w:val="20"/>
              </w:rPr>
              <w:t xml:space="preserve">Actas de Revisión por la Dirección (SIG-006  </w:t>
            </w:r>
          </w:p>
          <w:p w:rsidR="002D3828" w:rsidRPr="004A2730" w:rsidRDefault="002D3828" w:rsidP="00EE6473">
            <w:pPr>
              <w:numPr>
                <w:ilvl w:val="0"/>
                <w:numId w:val="59"/>
              </w:numPr>
              <w:autoSpaceDE w:val="0"/>
              <w:autoSpaceDN w:val="0"/>
              <w:adjustRightInd w:val="0"/>
              <w:ind w:hanging="1440"/>
              <w:rPr>
                <w:rFonts w:ascii="Arial" w:hAnsi="Arial" w:cs="Arial"/>
                <w:sz w:val="20"/>
                <w:szCs w:val="20"/>
              </w:rPr>
            </w:pPr>
            <w:r w:rsidRPr="004A2730">
              <w:rPr>
                <w:rFonts w:ascii="Arial" w:hAnsi="Arial" w:cs="Arial"/>
                <w:sz w:val="20"/>
                <w:szCs w:val="20"/>
              </w:rPr>
              <w:t>Cuestionario CAF 2008</w:t>
            </w:r>
          </w:p>
          <w:p w:rsidR="002D3828" w:rsidRPr="00EC0E6F" w:rsidRDefault="002D3828" w:rsidP="00EE6473">
            <w:pPr>
              <w:numPr>
                <w:ilvl w:val="0"/>
                <w:numId w:val="59"/>
              </w:numPr>
              <w:autoSpaceDE w:val="0"/>
              <w:autoSpaceDN w:val="0"/>
              <w:adjustRightInd w:val="0"/>
              <w:ind w:hanging="1440"/>
              <w:rPr>
                <w:rFonts w:ascii="Arial" w:hAnsi="Arial" w:cs="Arial"/>
                <w:b/>
                <w:bCs/>
                <w:sz w:val="20"/>
                <w:szCs w:val="20"/>
              </w:rPr>
            </w:pPr>
            <w:r w:rsidRPr="004A2730">
              <w:rPr>
                <w:rFonts w:ascii="Arial" w:hAnsi="Arial" w:cs="Arial"/>
                <w:sz w:val="20"/>
                <w:szCs w:val="20"/>
              </w:rPr>
              <w:t>Auditorías  Periódicas Programadas</w:t>
            </w:r>
          </w:p>
          <w:p w:rsidR="00EC0E6F" w:rsidRPr="004A2730" w:rsidRDefault="00EC0E6F" w:rsidP="00EE6473">
            <w:pPr>
              <w:numPr>
                <w:ilvl w:val="0"/>
                <w:numId w:val="59"/>
              </w:numPr>
              <w:autoSpaceDE w:val="0"/>
              <w:autoSpaceDN w:val="0"/>
              <w:adjustRightInd w:val="0"/>
              <w:ind w:hanging="1440"/>
              <w:rPr>
                <w:rFonts w:ascii="Arial" w:hAnsi="Arial" w:cs="Arial"/>
                <w:b/>
                <w:bCs/>
                <w:sz w:val="20"/>
                <w:szCs w:val="20"/>
              </w:rPr>
            </w:pPr>
            <w:r>
              <w:rPr>
                <w:rFonts w:ascii="Arial" w:hAnsi="Arial" w:cs="Arial"/>
                <w:sz w:val="20"/>
                <w:szCs w:val="20"/>
              </w:rPr>
              <w:t>FODA</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bl>
    <w:p w:rsidR="002D3828" w:rsidRPr="004A2730" w:rsidRDefault="002D3828"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br w:type="page"/>
      </w:r>
      <w:r w:rsidRPr="004A2730">
        <w:rPr>
          <w:rFonts w:ascii="Arial" w:hAnsi="Arial" w:cs="Arial"/>
          <w:b/>
          <w:bCs/>
          <w:sz w:val="20"/>
          <w:szCs w:val="20"/>
        </w:rPr>
        <w:lastRenderedPageBreak/>
        <w:t xml:space="preserve">SUBCRITERIO 2.2.  </w:t>
      </w:r>
      <w:r w:rsidRPr="004A2730">
        <w:rPr>
          <w:rFonts w:ascii="Arial" w:hAnsi="Arial" w:cs="Arial"/>
          <w:b/>
          <w:sz w:val="20"/>
          <w:szCs w:val="20"/>
        </w:rPr>
        <w:t>Desarrollar, revisar y actualizar la estrategia y la planificación teniendo en cuenta las necesidades de los grupos de interés y los recursos disponibles.</w:t>
      </w:r>
    </w:p>
    <w:p w:rsidR="002D3828" w:rsidRPr="004A2730" w:rsidRDefault="002D3828"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3663"/>
        <w:gridCol w:w="1840"/>
      </w:tblGrid>
      <w:tr w:rsidR="004A2730" w:rsidRPr="004A2730" w:rsidTr="00BE429F">
        <w:tc>
          <w:tcPr>
            <w:tcW w:w="4438"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76"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rPr>
                <w:rFonts w:ascii="Arial" w:hAnsi="Arial" w:cs="Arial"/>
                <w:b/>
                <w:sz w:val="20"/>
                <w:szCs w:val="20"/>
              </w:rPr>
            </w:pPr>
            <w:r w:rsidRPr="004A2730">
              <w:rPr>
                <w:rFonts w:ascii="Arial" w:hAnsi="Arial" w:cs="Arial"/>
                <w:w w:val="98"/>
                <w:sz w:val="20"/>
                <w:szCs w:val="20"/>
              </w:rPr>
              <w:t>Desarrollaryaplicarmétodosparacontrolar,mediryevaluarelrendimientode laorganizaciónatodoslosniveles,asegurandoelcontroldelaimplantaciónde laestrategiadelaorganización</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está certificado en la Norma ISO 9001:2008, por lo que todos nuestros  procesos claves están documentados y se mide su desempeño</w:t>
            </w:r>
          </w:p>
          <w:p w:rsidR="002D3828" w:rsidRPr="004A2730" w:rsidRDefault="002D3828" w:rsidP="00EE6473">
            <w:pPr>
              <w:rPr>
                <w:rFonts w:ascii="Arial" w:hAnsi="Arial" w:cs="Arial"/>
                <w:sz w:val="20"/>
                <w:szCs w:val="20"/>
              </w:rPr>
            </w:pPr>
            <w:r w:rsidRPr="004A2730">
              <w:rPr>
                <w:rFonts w:ascii="Arial" w:hAnsi="Arial" w:cs="Arial"/>
                <w:sz w:val="20"/>
                <w:szCs w:val="20"/>
              </w:rPr>
              <w:t>Contamos con los Planes Operativos Anuales por cada Dirección de área, donde se consignan los principales proyectos a ejecutarse con el fin de llevar a cabo el Plan Estratégico y de incorporar mejoras a los Sistema.</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 Servidor Sistema integral de Gestión</w:t>
            </w:r>
            <w:r w:rsidRPr="004A2730">
              <w:rPr>
                <w:rFonts w:ascii="Arial" w:hAnsi="Arial" w:cs="Arial"/>
                <w:sz w:val="20"/>
                <w:szCs w:val="20"/>
              </w:rPr>
              <w:br/>
              <w:t>2. Proceso Coordinación, diseño y Revisión del SIP (SPE003)</w:t>
            </w:r>
            <w:r w:rsidRPr="004A2730">
              <w:rPr>
                <w:rFonts w:ascii="Arial" w:hAnsi="Arial" w:cs="Arial"/>
                <w:sz w:val="20"/>
                <w:szCs w:val="20"/>
              </w:rPr>
              <w:br/>
              <w:t>3. Plan Operativo Anual</w:t>
            </w:r>
            <w:r w:rsidRPr="004A2730">
              <w:rPr>
                <w:rFonts w:ascii="Arial" w:hAnsi="Arial" w:cs="Arial"/>
                <w:sz w:val="20"/>
                <w:szCs w:val="20"/>
              </w:rPr>
              <w:br/>
              <w:t>4. Certificación en la ISO 9001:2008</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rPr>
                <w:rFonts w:ascii="Arial" w:hAnsi="Arial" w:cs="Arial"/>
                <w:w w:val="98"/>
                <w:sz w:val="20"/>
                <w:szCs w:val="20"/>
              </w:rPr>
            </w:pPr>
            <w:r w:rsidRPr="004A2730">
              <w:rPr>
                <w:rFonts w:ascii="Arial" w:hAnsi="Arial" w:cs="Arial"/>
                <w:w w:val="98"/>
                <w:sz w:val="20"/>
                <w:szCs w:val="20"/>
              </w:rPr>
              <w:t>Analizarsistemáticamenteriesgosyoportunidades(porejemploconunanálisis DAFO)eidentificarlosfactorescríticosdeéxitoevaluandoregularmenteesos factoresenelentornodelaorganización,incluidosloscambiospolíticos</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realiza análisis de riesgo de forma sistemática como parte del análisis estratégico de organización, a través  de la Identificación de necesidades y Definiciones estratégicas,  proceso SPE-001. </w:t>
            </w:r>
          </w:p>
          <w:p w:rsidR="002D3828" w:rsidRPr="004A2730" w:rsidRDefault="002D3828" w:rsidP="00EE6473">
            <w:pPr>
              <w:rPr>
                <w:rFonts w:ascii="Arial" w:hAnsi="Arial" w:cs="Arial"/>
                <w:sz w:val="20"/>
                <w:szCs w:val="20"/>
              </w:rPr>
            </w:pPr>
            <w:r w:rsidRPr="004A2730">
              <w:rPr>
                <w:rFonts w:ascii="Arial" w:hAnsi="Arial" w:cs="Arial"/>
                <w:sz w:val="20"/>
                <w:szCs w:val="20"/>
              </w:rPr>
              <w:t>El IDAC está certificado en las Normas ISO 14001 de Medio Ambiente y OHSAS 18001, sobre Seguridad y Salud Ocupacional, por lo que identifica y  gestiona los peligros y aspectos relacionados con dichas normas</w:t>
            </w:r>
          </w:p>
          <w:p w:rsidR="002D3828" w:rsidRPr="004A2730" w:rsidRDefault="002D3828"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Proceso Identificación de necesidades y Definiciones  estratégicas (SPE001)-</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2. Identificación de Aspectos e Impactos Ambientales (APO001))</w:t>
            </w:r>
            <w:r w:rsidRPr="004A2730">
              <w:rPr>
                <w:rFonts w:ascii="Arial" w:hAnsi="Arial" w:cs="Arial"/>
                <w:sz w:val="20"/>
                <w:szCs w:val="20"/>
              </w:rPr>
              <w:br/>
              <w:t>3. Gestión SSO (APO002)</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widowControl w:val="0"/>
              <w:numPr>
                <w:ilvl w:val="0"/>
                <w:numId w:val="60"/>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Evaluarlastareasactualesentérminosdeproductos(resultados)yefectos (impactos)ylacalidaddelosplanesestratégicosyoperativos.</w:t>
            </w:r>
          </w:p>
          <w:p w:rsidR="002D3828" w:rsidRPr="004A2730" w:rsidRDefault="002D3828" w:rsidP="00EE6473">
            <w:pPr>
              <w:autoSpaceDE w:val="0"/>
              <w:autoSpaceDN w:val="0"/>
              <w:adjustRightInd w:val="0"/>
              <w:ind w:left="360"/>
              <w:rPr>
                <w:rFonts w:ascii="Arial" w:hAnsi="Arial" w:cs="Arial"/>
                <w:w w:val="98"/>
                <w:sz w:val="20"/>
                <w:szCs w:val="20"/>
              </w:rPr>
            </w:pP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Contamos con el   proceso de  Identificación de necesidades y Definiciones estratégicas (SPE001), que se encarga de analizar los resultados obtenidos en las tareas que se llevan a cabo en cada área</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 Proceso Identificación de necesidades y Definiciones estratégicas (SPE001)</w:t>
            </w:r>
            <w:r w:rsidRPr="004A2730">
              <w:rPr>
                <w:rFonts w:ascii="Arial" w:hAnsi="Arial" w:cs="Arial"/>
                <w:sz w:val="20"/>
                <w:szCs w:val="20"/>
              </w:rPr>
              <w:br/>
              <w:t>2. Proceso Revisión por la Dirección (SIG006)</w:t>
            </w:r>
            <w:r w:rsidRPr="004A2730">
              <w:rPr>
                <w:rFonts w:ascii="Arial" w:hAnsi="Arial" w:cs="Arial"/>
                <w:sz w:val="20"/>
                <w:szCs w:val="20"/>
              </w:rPr>
              <w:br/>
              <w:t>3. Tablero de control</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widowControl w:val="0"/>
              <w:numPr>
                <w:ilvl w:val="0"/>
                <w:numId w:val="60"/>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Equilibrarlastareasylosrecursos,laspresionesacortoylargoplazoylas demandasdelosgruposdeinterés</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realiza la actividad de armonizar las metas planteadas en el Plan Estratégico con los recursos disponibles , mediante el proceso de  Diseño y Revisión del SIP (SPE003</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Coordinación de Proyectos, Diseño y Revisión del SIP (SPE003)</w:t>
            </w:r>
            <w:r w:rsidRPr="004A2730">
              <w:rPr>
                <w:rFonts w:ascii="Arial" w:hAnsi="Arial" w:cs="Arial"/>
                <w:sz w:val="20"/>
                <w:szCs w:val="20"/>
              </w:rPr>
              <w:br/>
              <w:t>2. Plan Operativo Anual</w:t>
            </w:r>
            <w:r w:rsidRPr="004A2730">
              <w:rPr>
                <w:rFonts w:ascii="Arial" w:hAnsi="Arial" w:cs="Arial"/>
                <w:sz w:val="20"/>
                <w:szCs w:val="20"/>
              </w:rPr>
              <w:br/>
              <w:t>3. Implementación SMS operadores</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ind w:right="72"/>
              <w:rPr>
                <w:rFonts w:ascii="Arial" w:hAnsi="Arial" w:cs="Arial"/>
                <w:sz w:val="20"/>
                <w:szCs w:val="20"/>
              </w:rPr>
            </w:pPr>
            <w:r w:rsidRPr="004A2730">
              <w:rPr>
                <w:rFonts w:ascii="Arial" w:hAnsi="Arial" w:cs="Arial"/>
                <w:w w:val="98"/>
                <w:sz w:val="20"/>
                <w:szCs w:val="20"/>
              </w:rPr>
              <w:t xml:space="preserve">Evaluarlasnecesidadesdereorganizarymejorarestrategiasymétodosde planificación. </w:t>
            </w:r>
          </w:p>
          <w:p w:rsidR="002D3828" w:rsidRPr="004A2730" w:rsidRDefault="002D3828" w:rsidP="00EE6473">
            <w:pPr>
              <w:widowControl w:val="0"/>
              <w:autoSpaceDE w:val="0"/>
              <w:autoSpaceDN w:val="0"/>
              <w:adjustRightInd w:val="0"/>
              <w:ind w:left="720" w:right="72"/>
              <w:rPr>
                <w:rFonts w:ascii="Arial" w:hAnsi="Arial" w:cs="Arial"/>
                <w:w w:val="98"/>
                <w:sz w:val="20"/>
                <w:szCs w:val="20"/>
              </w:rPr>
            </w:pP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Mediante el  proceso de Actualización del SIE y SIP  y Emisión de Informes (SPE-004), el IDAC  evalúa  los resultados obtenidos con las estrategias que se han planteado,  buscando el reenfoque o mejora de las mismas. Como resultado de esto, se extendió la  implementación del Sistema Integrado de Gestión para toda la institución, se han construido nuevas edificaciones, se creó la Academia Superior de Ciencias Aeronáuticas para satisfacer las necesidades académicas de la </w:t>
            </w:r>
            <w:r w:rsidRPr="004A2730">
              <w:rPr>
                <w:rFonts w:ascii="Arial" w:hAnsi="Arial" w:cs="Arial"/>
                <w:sz w:val="20"/>
                <w:szCs w:val="20"/>
              </w:rPr>
              <w:lastRenderedPageBreak/>
              <w:t>organización y se crearon nuevas áreas para cumplir con las normativas vigentes.</w:t>
            </w:r>
            <w:r w:rsidRPr="004A2730">
              <w:rPr>
                <w:rFonts w:ascii="Arial" w:hAnsi="Arial" w:cs="Arial"/>
                <w:sz w:val="20"/>
                <w:szCs w:val="20"/>
              </w:rPr>
              <w:br/>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1.Proceso de Actualización del SIE y SIP  y Emisión de Informes SPE004)</w:t>
            </w:r>
            <w:r w:rsidRPr="004A2730">
              <w:rPr>
                <w:rFonts w:ascii="Arial" w:hAnsi="Arial" w:cs="Arial"/>
                <w:sz w:val="20"/>
                <w:szCs w:val="20"/>
              </w:rPr>
              <w:br/>
              <w:t>2.Resolución no. 21/09,  del 13/09/2009, que crea la ASCA</w:t>
            </w:r>
            <w:r w:rsidRPr="004A2730">
              <w:rPr>
                <w:rFonts w:ascii="Arial" w:hAnsi="Arial" w:cs="Arial"/>
                <w:sz w:val="20"/>
                <w:szCs w:val="20"/>
              </w:rPr>
              <w:br/>
              <w:t>3.4.Resolución no. 037/2010. Del 1/10/2010,  que crea  CAMASSO</w:t>
            </w:r>
            <w:r w:rsidRPr="004A2730">
              <w:rPr>
                <w:rFonts w:ascii="Arial" w:hAnsi="Arial" w:cs="Arial"/>
                <w:sz w:val="20"/>
                <w:szCs w:val="20"/>
              </w:rPr>
              <w:br/>
              <w:t xml:space="preserve">5.memo, actas reuniones, </w:t>
            </w:r>
            <w:proofErr w:type="spellStart"/>
            <w:r w:rsidRPr="004A2730">
              <w:rPr>
                <w:rFonts w:ascii="Arial" w:hAnsi="Arial" w:cs="Arial"/>
                <w:sz w:val="20"/>
                <w:szCs w:val="20"/>
              </w:rPr>
              <w:t>etc</w:t>
            </w:r>
            <w:proofErr w:type="spellEnd"/>
            <w:r w:rsidRPr="004A2730">
              <w:rPr>
                <w:rFonts w:ascii="Arial" w:hAnsi="Arial" w:cs="Arial"/>
                <w:sz w:val="20"/>
                <w:szCs w:val="20"/>
              </w:rPr>
              <w:t>) del Director General sobre inicio del SIG.</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bl>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2.3.  Implantar la estrategia y la planificación de toda la organización.</w:t>
      </w:r>
    </w:p>
    <w:p w:rsidR="00CE0602" w:rsidRPr="004A2730" w:rsidRDefault="00CE0602"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4257"/>
        <w:gridCol w:w="2082"/>
      </w:tblGrid>
      <w:tr w:rsidR="004A2730" w:rsidRPr="004A2730" w:rsidTr="00BE429F">
        <w:tc>
          <w:tcPr>
            <w:tcW w:w="4420"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94"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Implantarlaestrategiaylaplanificaciónmedianteelacuerdoenladefiniciónde lasprioridades,estableciendoelmarcotemporal,unosprocesosyuna estructuraorganizativaadecuados.</w:t>
            </w:r>
          </w:p>
          <w:p w:rsidR="00CE0602" w:rsidRPr="004A2730" w:rsidRDefault="00CE0602" w:rsidP="00EE6473">
            <w:pPr>
              <w:autoSpaceDE w:val="0"/>
              <w:autoSpaceDN w:val="0"/>
              <w:adjustRightInd w:val="0"/>
              <w:rPr>
                <w:rFonts w:ascii="Arial" w:hAnsi="Arial" w:cs="Arial"/>
                <w:b/>
                <w:sz w:val="20"/>
                <w:szCs w:val="20"/>
              </w:rPr>
            </w:pPr>
          </w:p>
        </w:tc>
        <w:tc>
          <w:tcPr>
            <w:tcW w:w="5894" w:type="dxa"/>
            <w:shd w:val="clear" w:color="auto" w:fill="auto"/>
          </w:tcPr>
          <w:p w:rsidR="00DD6613" w:rsidRPr="004A2730" w:rsidRDefault="00DD6613" w:rsidP="00EE6473">
            <w:pPr>
              <w:rPr>
                <w:rFonts w:ascii="Arial" w:hAnsi="Arial" w:cs="Arial"/>
                <w:b/>
                <w:sz w:val="20"/>
                <w:szCs w:val="20"/>
              </w:rPr>
            </w:pPr>
            <w:r w:rsidRPr="004A2730">
              <w:rPr>
                <w:rFonts w:ascii="Arial" w:hAnsi="Arial" w:cs="Arial"/>
                <w:sz w:val="20"/>
                <w:szCs w:val="20"/>
              </w:rPr>
              <w:t>El Sistema Integral gestiona varios procesos que se encargan de traducir las estrategias planificadas en acciones, estableciendo el marco temporal,  asignando responsabilidades y gestionando los recursos necesarios.</w:t>
            </w:r>
            <w:r w:rsidRPr="004A2730">
              <w:rPr>
                <w:rFonts w:ascii="Arial" w:hAnsi="Arial" w:cs="Arial"/>
                <w:sz w:val="20"/>
                <w:szCs w:val="20"/>
              </w:rPr>
              <w:br/>
            </w: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Proceso Coordinación de Proyectos (SPE003)</w:t>
            </w:r>
            <w:r w:rsidRPr="004A2730">
              <w:rPr>
                <w:rFonts w:ascii="Arial" w:hAnsi="Arial" w:cs="Arial"/>
                <w:sz w:val="20"/>
                <w:szCs w:val="20"/>
              </w:rPr>
              <w:br/>
              <w:t>2.Plan Estratégico 2011-2015</w:t>
            </w:r>
            <w:r w:rsidRPr="004A2730">
              <w:rPr>
                <w:rFonts w:ascii="Arial" w:hAnsi="Arial" w:cs="Arial"/>
                <w:sz w:val="20"/>
                <w:szCs w:val="20"/>
              </w:rPr>
              <w:br/>
              <w:t>3. Plan Operativo Anual</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Implicaralosgruposdeinterésenelprocesodeimplantacióndelaestrategia ylaplanificaciónypriorizarsusexpectativasynecesidades.</w:t>
            </w:r>
          </w:p>
          <w:p w:rsidR="00CE0602" w:rsidRPr="004A2730" w:rsidRDefault="00CE0602"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IDAC, a través de  los registros de los Procesos de Comunicación interna y externa (APO-006),  Satisfacción de Clientes y Grupos de Interés, (SIG-009) y el Proceso Identificación de Necesidades (SPE-001) , recoge las inquietudes de los clientes y grupos de interés, priorizando aquellas que representen el beneficio de la mayoría  cumpliendo con la estrategia de la organización. </w:t>
            </w:r>
          </w:p>
          <w:p w:rsidR="00DD6613" w:rsidRPr="004A2730" w:rsidRDefault="00DD6613"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lastRenderedPageBreak/>
              <w:t>1. Proceso Identificación de Necesidades (SPE001)</w:t>
            </w: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2. Proceso Satisfacción del Cliente y Grupos de Interés (SIG009)</w:t>
            </w:r>
            <w:r w:rsidRPr="004A2730">
              <w:rPr>
                <w:rFonts w:ascii="Arial" w:hAnsi="Arial" w:cs="Arial"/>
                <w:sz w:val="20"/>
                <w:szCs w:val="20"/>
              </w:rPr>
              <w:br/>
              <w:t>3. Proceso Comunicación Interna y Externa (APO006)</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lastRenderedPageBreak/>
              <w:t>Traducirlosobjetivosestratégicosyoperativosdelaorganizaciónensus correspondientesplanesytareasentodaslasunidadesyparatodoslos individuosdelaorganización.</w:t>
            </w:r>
          </w:p>
        </w:tc>
        <w:tc>
          <w:tcPr>
            <w:tcW w:w="5894"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Los objetivos planteados en tareas para cada área de la organización son llevados al plano operacional a través de varios procesos implementados en el Sistema Integral de Gestión del IDAC.  Estos se traducen con la elaboración de la matriz de metas de las diferentes Direcciones y los acuerdos  de desempeño individuales.</w:t>
            </w:r>
          </w:p>
          <w:p w:rsidR="00DD6613" w:rsidRPr="004A2730" w:rsidRDefault="00DD6613" w:rsidP="00EE6473">
            <w:pPr>
              <w:rPr>
                <w:rFonts w:ascii="Arial" w:hAnsi="Arial" w:cs="Arial"/>
                <w:sz w:val="20"/>
                <w:szCs w:val="20"/>
              </w:rPr>
            </w:pP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1.Proceso Coordinación de Proyectos, Diseño y Revisión del SIP (SPE003)</w:t>
            </w:r>
            <w:r w:rsidRPr="004A2730">
              <w:rPr>
                <w:rFonts w:ascii="Arial" w:hAnsi="Arial" w:cs="Arial"/>
                <w:sz w:val="20"/>
                <w:szCs w:val="20"/>
              </w:rPr>
              <w:br/>
              <w:t>2.Proceso Objetivos, Metas y Programas (APO005)</w:t>
            </w:r>
            <w:r w:rsidRPr="004A2730">
              <w:rPr>
                <w:rFonts w:ascii="Arial" w:hAnsi="Arial" w:cs="Arial"/>
                <w:sz w:val="20"/>
                <w:szCs w:val="20"/>
              </w:rPr>
              <w:br/>
              <w:t>3.Plan Operativo Anual</w:t>
            </w:r>
            <w:r w:rsidRPr="004A2730">
              <w:rPr>
                <w:rFonts w:ascii="Arial" w:hAnsi="Arial" w:cs="Arial"/>
                <w:sz w:val="20"/>
                <w:szCs w:val="20"/>
              </w:rPr>
              <w:br/>
              <w:t>4.Matriz de Metas y Acuerdos de Desempeño</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bl>
    <w:p w:rsidR="00CE0602" w:rsidRPr="004A2730" w:rsidRDefault="00CE0602"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2.4. Planificar, implantar y revisar la modernización y la innovación.</w:t>
      </w:r>
    </w:p>
    <w:p w:rsidR="00DD6613" w:rsidRPr="004A2730" w:rsidRDefault="00DD6613"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4"/>
        <w:gridCol w:w="4084"/>
        <w:gridCol w:w="1992"/>
      </w:tblGrid>
      <w:tr w:rsidR="004A2730" w:rsidRPr="004A2730" w:rsidTr="00BE429F">
        <w:tc>
          <w:tcPr>
            <w:tcW w:w="4416"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8"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60" w:right="96" w:hanging="357"/>
              <w:rPr>
                <w:rFonts w:ascii="Arial" w:hAnsi="Arial" w:cs="Arial"/>
                <w:sz w:val="20"/>
                <w:szCs w:val="20"/>
              </w:rPr>
            </w:pPr>
            <w:proofErr w:type="spellStart"/>
            <w:r w:rsidRPr="004A2730">
              <w:rPr>
                <w:rFonts w:ascii="Arial" w:hAnsi="Arial" w:cs="Arial"/>
                <w:w w:val="98"/>
                <w:sz w:val="20"/>
                <w:szCs w:val="20"/>
              </w:rPr>
              <w:t>Crearydesarrollarunanuevaculturaypreparaciónparalainnovación</w:t>
            </w:r>
            <w:proofErr w:type="spellEnd"/>
            <w:r w:rsidRPr="004A2730">
              <w:rPr>
                <w:rFonts w:ascii="Arial" w:hAnsi="Arial" w:cs="Arial"/>
                <w:w w:val="98"/>
                <w:sz w:val="20"/>
                <w:szCs w:val="20"/>
              </w:rPr>
              <w:t xml:space="preserve"> mediantelaformación,el</w:t>
            </w:r>
            <w:r w:rsidRPr="004A2730">
              <w:rPr>
                <w:rFonts w:ascii="Arial" w:hAnsi="Arial" w:cs="Arial"/>
                <w:w w:val="94"/>
                <w:sz w:val="20"/>
                <w:szCs w:val="20"/>
              </w:rPr>
              <w:t>benchmarking</w:t>
            </w:r>
            <w:r w:rsidRPr="004A2730">
              <w:rPr>
                <w:rFonts w:ascii="Arial" w:hAnsi="Arial" w:cs="Arial"/>
                <w:w w:val="98"/>
                <w:sz w:val="20"/>
                <w:szCs w:val="20"/>
              </w:rPr>
              <w:t>yelestablecimientodelaboratoriosde aprendizaje(</w:t>
            </w:r>
            <w:proofErr w:type="spellStart"/>
            <w:r w:rsidRPr="004A2730">
              <w:rPr>
                <w:rFonts w:ascii="Arial" w:hAnsi="Arial" w:cs="Arial"/>
                <w:w w:val="94"/>
                <w:sz w:val="20"/>
                <w:szCs w:val="20"/>
              </w:rPr>
              <w:t>learninglabs</w:t>
            </w:r>
            <w:proofErr w:type="spellEnd"/>
            <w:r w:rsidRPr="004A2730">
              <w:rPr>
                <w:rFonts w:ascii="Arial" w:hAnsi="Arial" w:cs="Arial"/>
                <w:w w:val="98"/>
                <w:sz w:val="20"/>
                <w:szCs w:val="20"/>
              </w:rPr>
              <w:t>), centrándose en el papel</w:t>
            </w:r>
            <w:r w:rsidRPr="004A2730">
              <w:rPr>
                <w:rFonts w:ascii="Arial" w:hAnsi="Arial" w:cs="Arial"/>
                <w:sz w:val="20"/>
                <w:szCs w:val="20"/>
              </w:rPr>
              <w:tab/>
            </w:r>
            <w:r w:rsidRPr="004A2730">
              <w:rPr>
                <w:rFonts w:ascii="Arial" w:hAnsi="Arial" w:cs="Arial"/>
                <w:w w:val="98"/>
                <w:sz w:val="20"/>
                <w:szCs w:val="20"/>
              </w:rPr>
              <w:t>del pensamiento estratégico ylaplanificación.</w:t>
            </w:r>
          </w:p>
          <w:p w:rsidR="00DD6613" w:rsidRPr="004A2730" w:rsidRDefault="00DD6613" w:rsidP="00EE6473">
            <w:pPr>
              <w:autoSpaceDE w:val="0"/>
              <w:autoSpaceDN w:val="0"/>
              <w:adjustRightInd w:val="0"/>
              <w:rPr>
                <w:rFonts w:ascii="Arial" w:hAnsi="Arial" w:cs="Arial"/>
                <w:b/>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Al implementar el Sistema Integral de Gestión se creó una nueva cultura organizacional que viene desarrollándose desde entonces a través de la formación continua, ya sea en cursos a distancia, cursos prácticos simulados y visitas a otros países para comprobar la eficacia de nuevos procedimientos y tecnologías.</w:t>
            </w:r>
          </w:p>
          <w:p w:rsidR="00DD6613" w:rsidRPr="004A2730" w:rsidRDefault="00DD6613" w:rsidP="00EE6473">
            <w:pPr>
              <w:rPr>
                <w:rFonts w:ascii="Arial" w:hAnsi="Arial" w:cs="Arial"/>
                <w:sz w:val="20"/>
                <w:szCs w:val="20"/>
              </w:rPr>
            </w:pP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 xml:space="preserve">1.Curso Implantación de un Sistema de Gestión de Calidad basado en la norma ISO 9001:2008 </w:t>
            </w:r>
            <w:proofErr w:type="gramStart"/>
            <w:r w:rsidRPr="004A2730">
              <w:rPr>
                <w:rFonts w:ascii="Arial" w:hAnsi="Arial" w:cs="Arial"/>
                <w:sz w:val="20"/>
                <w:szCs w:val="20"/>
              </w:rPr>
              <w:t>( QSL</w:t>
            </w:r>
            <w:proofErr w:type="gramEnd"/>
            <w:r w:rsidRPr="004A2730">
              <w:rPr>
                <w:rFonts w:ascii="Arial" w:hAnsi="Arial" w:cs="Arial"/>
                <w:sz w:val="20"/>
                <w:szCs w:val="20"/>
              </w:rPr>
              <w:t>, e-</w:t>
            </w:r>
            <w:proofErr w:type="spellStart"/>
            <w:r w:rsidRPr="004A2730">
              <w:rPr>
                <w:rFonts w:ascii="Arial" w:hAnsi="Arial" w:cs="Arial"/>
                <w:sz w:val="20"/>
                <w:szCs w:val="20"/>
              </w:rPr>
              <w:t>learning</w:t>
            </w:r>
            <w:proofErr w:type="spellEnd"/>
            <w:r w:rsidRPr="004A2730">
              <w:rPr>
                <w:rFonts w:ascii="Arial" w:hAnsi="Arial" w:cs="Arial"/>
                <w:sz w:val="20"/>
                <w:szCs w:val="20"/>
              </w:rPr>
              <w:t>)</w:t>
            </w:r>
            <w:r w:rsidRPr="004A2730">
              <w:rPr>
                <w:rFonts w:ascii="Arial" w:hAnsi="Arial" w:cs="Arial"/>
                <w:sz w:val="20"/>
                <w:szCs w:val="20"/>
              </w:rPr>
              <w:br/>
              <w:t>2.Curso Inducción a la Administración Pública (INAP, e-</w:t>
            </w:r>
            <w:proofErr w:type="spellStart"/>
            <w:r w:rsidRPr="004A2730">
              <w:rPr>
                <w:rFonts w:ascii="Arial" w:hAnsi="Arial" w:cs="Arial"/>
                <w:sz w:val="20"/>
                <w:szCs w:val="20"/>
              </w:rPr>
              <w:t>learning</w:t>
            </w:r>
            <w:proofErr w:type="spellEnd"/>
            <w:r w:rsidRPr="004A2730">
              <w:rPr>
                <w:rFonts w:ascii="Arial" w:hAnsi="Arial" w:cs="Arial"/>
                <w:sz w:val="20"/>
                <w:szCs w:val="20"/>
              </w:rPr>
              <w:t>)</w:t>
            </w:r>
            <w:r w:rsidRPr="004A2730">
              <w:rPr>
                <w:rFonts w:ascii="Arial" w:hAnsi="Arial" w:cs="Arial"/>
                <w:sz w:val="20"/>
                <w:szCs w:val="20"/>
              </w:rPr>
              <w:br/>
            </w:r>
            <w:r w:rsidRPr="004A2730">
              <w:rPr>
                <w:rFonts w:ascii="Arial" w:hAnsi="Arial" w:cs="Arial"/>
                <w:sz w:val="20"/>
                <w:szCs w:val="20"/>
              </w:rPr>
              <w:lastRenderedPageBreak/>
              <w:t>3.Benchmarking del Plan Comunicacional implantación SIG en Chile.</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lastRenderedPageBreak/>
              <w:t>Controlardeformasistemáticalosindicadoresinternosdelcambioylas demandasexternasdemodernizacióneinnovación.</w:t>
            </w:r>
          </w:p>
          <w:p w:rsidR="00DD6613" w:rsidRPr="004A2730" w:rsidRDefault="00DD6613" w:rsidP="00EE6473">
            <w:pPr>
              <w:widowControl w:val="0"/>
              <w:autoSpaceDE w:val="0"/>
              <w:autoSpaceDN w:val="0"/>
              <w:adjustRightInd w:val="0"/>
              <w:ind w:left="360"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sistema integrado posee herramientas que le permiten a la Alta Dirección evaluar el momento apropiado del cambio. Las organizaciones internacionales que rigen la aviación civil internacional (OACI, FAA, EUROCONTROL) fijan las pautas de modernización que debemos seguir a través de las hojas de ruta planificadas de acuerdo a la región y al objetivo buscado. </w:t>
            </w:r>
            <w:r w:rsidRPr="004A2730">
              <w:rPr>
                <w:rFonts w:ascii="Arial" w:hAnsi="Arial" w:cs="Arial"/>
                <w:sz w:val="20"/>
                <w:szCs w:val="20"/>
              </w:rPr>
              <w:br/>
            </w:r>
          </w:p>
          <w:p w:rsidR="00DD6613" w:rsidRPr="004A2730" w:rsidRDefault="00DD6613" w:rsidP="00EE6473">
            <w:pPr>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br/>
              <w:t>-</w:t>
            </w:r>
          </w:p>
          <w:p w:rsidR="00DD6613" w:rsidRPr="004A2730" w:rsidRDefault="00DD6613" w:rsidP="00EE6473">
            <w:pPr>
              <w:rPr>
                <w:rFonts w:ascii="Arial" w:hAnsi="Arial" w:cs="Arial"/>
                <w:sz w:val="20"/>
                <w:szCs w:val="20"/>
              </w:rPr>
            </w:pPr>
            <w:r w:rsidRPr="004A2730">
              <w:rPr>
                <w:rFonts w:ascii="Arial" w:hAnsi="Arial" w:cs="Arial"/>
                <w:sz w:val="20"/>
                <w:szCs w:val="20"/>
              </w:rPr>
              <w:t>1.Proceso Auditorías Internas Integrales (SIG004)</w:t>
            </w:r>
          </w:p>
          <w:p w:rsidR="00DD6613" w:rsidRPr="004A2730" w:rsidRDefault="00DD6613" w:rsidP="00EE6473">
            <w:pPr>
              <w:rPr>
                <w:rFonts w:ascii="Arial" w:hAnsi="Arial" w:cs="Arial"/>
                <w:sz w:val="20"/>
                <w:szCs w:val="20"/>
              </w:rPr>
            </w:pPr>
            <w:r w:rsidRPr="004A2730">
              <w:rPr>
                <w:rFonts w:ascii="Arial" w:hAnsi="Arial" w:cs="Arial"/>
                <w:sz w:val="20"/>
                <w:szCs w:val="20"/>
              </w:rPr>
              <w:t>2.Proceso Acciones Correctivas y Preventivas (SIG003)</w:t>
            </w:r>
          </w:p>
          <w:p w:rsidR="00DD6613" w:rsidRPr="004A2730" w:rsidRDefault="00DD6613" w:rsidP="00EE6473">
            <w:pPr>
              <w:rPr>
                <w:rFonts w:ascii="Arial" w:hAnsi="Arial" w:cs="Arial"/>
                <w:sz w:val="20"/>
                <w:szCs w:val="20"/>
              </w:rPr>
            </w:pPr>
            <w:r w:rsidRPr="004A2730">
              <w:rPr>
                <w:rFonts w:ascii="Arial" w:hAnsi="Arial" w:cs="Arial"/>
                <w:sz w:val="20"/>
                <w:szCs w:val="20"/>
              </w:rPr>
              <w:t>3.Proceso Revisión por la Dirección (SIG006)</w:t>
            </w:r>
          </w:p>
          <w:p w:rsidR="00DD6613" w:rsidRPr="004A2730" w:rsidRDefault="00DD6613" w:rsidP="00EE6473">
            <w:pPr>
              <w:autoSpaceDE w:val="0"/>
              <w:autoSpaceDN w:val="0"/>
              <w:adjustRightInd w:val="0"/>
              <w:rPr>
                <w:rFonts w:ascii="Arial" w:hAnsi="Arial" w:cs="Arial"/>
                <w:b/>
                <w:bCs/>
                <w:sz w:val="20"/>
                <w:szCs w:val="20"/>
              </w:rPr>
            </w:pPr>
            <w:proofErr w:type="gramStart"/>
            <w:r w:rsidRPr="004A2730">
              <w:rPr>
                <w:rFonts w:ascii="Arial" w:hAnsi="Arial" w:cs="Arial"/>
                <w:sz w:val="20"/>
                <w:szCs w:val="20"/>
              </w:rPr>
              <w:t>4.Hojas</w:t>
            </w:r>
            <w:proofErr w:type="gramEnd"/>
            <w:r w:rsidRPr="004A2730">
              <w:rPr>
                <w:rFonts w:ascii="Arial" w:hAnsi="Arial" w:cs="Arial"/>
                <w:sz w:val="20"/>
                <w:szCs w:val="20"/>
              </w:rPr>
              <w:t xml:space="preserve"> de Ruta de Transición a los diferentes proyectos de la Región.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Planificarloscambiosdirigidosalosprocesosde</w:t>
            </w:r>
            <w:r w:rsidRPr="004A2730">
              <w:rPr>
                <w:rFonts w:ascii="Arial" w:hAnsi="Arial" w:cs="Arial"/>
                <w:sz w:val="20"/>
                <w:szCs w:val="20"/>
              </w:rPr>
              <w:t xml:space="preserve"> m</w:t>
            </w:r>
            <w:r w:rsidRPr="004A2730">
              <w:rPr>
                <w:rFonts w:ascii="Arial" w:hAnsi="Arial" w:cs="Arial"/>
                <w:w w:val="98"/>
                <w:sz w:val="20"/>
                <w:szCs w:val="20"/>
              </w:rPr>
              <w:t>odernizacióneinnovación (porejemplo,aplicandoserviciosenred)apartirdeldebateconlosgruposde interés.</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Los Planes Estratégicos planteados por el IDAC evidencian la planificación referente a los procesos a seguir en materia de modernización del sistema (sistemas de redes redundantes, telefonía IP, cableado estructurado, sistema </w:t>
            </w:r>
            <w:proofErr w:type="spellStart"/>
            <w:r w:rsidRPr="004A2730">
              <w:rPr>
                <w:rFonts w:ascii="Arial" w:hAnsi="Arial" w:cs="Arial"/>
                <w:sz w:val="20"/>
                <w:szCs w:val="20"/>
              </w:rPr>
              <w:t>On</w:t>
            </w:r>
            <w:proofErr w:type="spellEnd"/>
            <w:r w:rsidRPr="004A2730">
              <w:rPr>
                <w:rFonts w:ascii="Arial" w:hAnsi="Arial" w:cs="Arial"/>
                <w:sz w:val="20"/>
                <w:szCs w:val="20"/>
              </w:rPr>
              <w:t xml:space="preserve"> base, SIAR, CASS).  Se han realizado reuniones con algunos grupos de interés que han dado como resultado la planificación de algunos cambios en aras de modernizar los sistemas.</w:t>
            </w:r>
            <w:r w:rsidRPr="004A2730">
              <w:rPr>
                <w:rFonts w:ascii="Arial" w:hAnsi="Arial" w:cs="Arial"/>
                <w:sz w:val="20"/>
                <w:szCs w:val="20"/>
              </w:rPr>
              <w:br/>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1.Plan Estratégico 2008-2012</w:t>
            </w:r>
            <w:r w:rsidRPr="004A2730">
              <w:rPr>
                <w:rFonts w:ascii="Arial" w:hAnsi="Arial" w:cs="Arial"/>
                <w:sz w:val="20"/>
                <w:szCs w:val="20"/>
              </w:rPr>
              <w:br/>
              <w:t>2.Plan Operativo Anual</w:t>
            </w:r>
            <w:r w:rsidRPr="004A2730">
              <w:rPr>
                <w:rFonts w:ascii="Arial" w:hAnsi="Arial" w:cs="Arial"/>
                <w:sz w:val="20"/>
                <w:szCs w:val="20"/>
              </w:rPr>
              <w:br/>
              <w:t>3.Zonificación de los Inspectores</w:t>
            </w:r>
            <w:r w:rsidRPr="004A2730">
              <w:rPr>
                <w:rFonts w:ascii="Arial" w:hAnsi="Arial" w:cs="Arial"/>
                <w:sz w:val="20"/>
                <w:szCs w:val="20"/>
              </w:rPr>
              <w:br/>
              <w:t>4. Implementación AMHS</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Integrarinstrumentosymedidas;porejemplo:medicionesdeentrada(</w:t>
            </w:r>
            <w:r w:rsidRPr="004A2730">
              <w:rPr>
                <w:rFonts w:ascii="Arial" w:hAnsi="Arial" w:cs="Arial"/>
                <w:w w:val="94"/>
                <w:sz w:val="20"/>
                <w:szCs w:val="20"/>
              </w:rPr>
              <w:t>input</w:t>
            </w:r>
            <w:r w:rsidRPr="004A2730">
              <w:rPr>
                <w:rFonts w:ascii="Arial" w:hAnsi="Arial" w:cs="Arial"/>
                <w:w w:val="98"/>
                <w:sz w:val="20"/>
                <w:szCs w:val="20"/>
              </w:rPr>
              <w:t>)+ salida(</w:t>
            </w:r>
            <w:r w:rsidRPr="004A2730">
              <w:rPr>
                <w:rFonts w:ascii="Arial" w:hAnsi="Arial" w:cs="Arial"/>
                <w:w w:val="94"/>
                <w:sz w:val="20"/>
                <w:szCs w:val="20"/>
              </w:rPr>
              <w:t>output</w:t>
            </w:r>
            <w:r w:rsidRPr="004A2730">
              <w:rPr>
                <w:rFonts w:ascii="Arial" w:hAnsi="Arial" w:cs="Arial"/>
                <w:w w:val="98"/>
                <w:sz w:val="20"/>
                <w:szCs w:val="20"/>
              </w:rPr>
              <w:t>)+efecto(</w:t>
            </w:r>
            <w:proofErr w:type="spellStart"/>
            <w:r w:rsidRPr="004A2730">
              <w:rPr>
                <w:rFonts w:ascii="Arial" w:hAnsi="Arial" w:cs="Arial"/>
                <w:w w:val="94"/>
                <w:sz w:val="20"/>
                <w:szCs w:val="20"/>
              </w:rPr>
              <w:t>out</w:t>
            </w:r>
            <w:proofErr w:type="spellEnd"/>
            <w:r w:rsidRPr="004A2730">
              <w:rPr>
                <w:rFonts w:ascii="Arial" w:hAnsi="Arial" w:cs="Arial"/>
                <w:w w:val="94"/>
                <w:sz w:val="20"/>
                <w:szCs w:val="20"/>
              </w:rPr>
              <w:t xml:space="preserve"> come</w:t>
            </w:r>
            <w:r w:rsidRPr="004A2730">
              <w:rPr>
                <w:rFonts w:ascii="Arial" w:hAnsi="Arial" w:cs="Arial"/>
                <w:w w:val="98"/>
                <w:sz w:val="20"/>
                <w:szCs w:val="20"/>
              </w:rPr>
              <w:t>);</w:t>
            </w:r>
            <w:proofErr w:type="spellStart"/>
            <w:r w:rsidRPr="004A2730">
              <w:rPr>
                <w:rFonts w:ascii="Arial" w:hAnsi="Arial" w:cs="Arial"/>
                <w:w w:val="98"/>
                <w:sz w:val="20"/>
                <w:szCs w:val="20"/>
              </w:rPr>
              <w:t>utilizacióndesistemasdegestióndelacalidadtotal</w:t>
            </w:r>
            <w:proofErr w:type="spellEnd"/>
            <w:r w:rsidRPr="004A2730">
              <w:rPr>
                <w:rFonts w:ascii="Arial" w:hAnsi="Arial" w:cs="Arial"/>
                <w:w w:val="98"/>
                <w:sz w:val="20"/>
                <w:szCs w:val="20"/>
              </w:rPr>
              <w:t>.</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lastRenderedPageBreak/>
              <w:t xml:space="preserve">El IDAC está certificado en la Norma ISO 9001:2008, por lo que todos nuestros  procesos claves están documentados y se </w:t>
            </w:r>
            <w:r w:rsidRPr="004A2730">
              <w:rPr>
                <w:rFonts w:ascii="Arial" w:hAnsi="Arial" w:cs="Arial"/>
                <w:sz w:val="20"/>
                <w:szCs w:val="20"/>
              </w:rPr>
              <w:lastRenderedPageBreak/>
              <w:t xml:space="preserve">mide su desempeño. </w:t>
            </w:r>
          </w:p>
          <w:p w:rsidR="00DD6613" w:rsidRPr="004A2730" w:rsidRDefault="00DD6613" w:rsidP="00EE6473">
            <w:pPr>
              <w:rPr>
                <w:rFonts w:ascii="Arial" w:hAnsi="Arial" w:cs="Arial"/>
                <w:sz w:val="20"/>
                <w:szCs w:val="20"/>
              </w:rPr>
            </w:pPr>
          </w:p>
          <w:p w:rsidR="00DD6613" w:rsidRPr="004A2730" w:rsidRDefault="00DD6613" w:rsidP="00EE6473">
            <w:pPr>
              <w:rPr>
                <w:rFonts w:ascii="Arial" w:hAnsi="Arial" w:cs="Arial"/>
                <w:b/>
                <w:sz w:val="20"/>
                <w:szCs w:val="20"/>
              </w:rPr>
            </w:pPr>
            <w:r w:rsidRPr="004A2730">
              <w:rPr>
                <w:rFonts w:ascii="Arial" w:hAnsi="Arial" w:cs="Arial"/>
                <w:b/>
                <w:sz w:val="20"/>
                <w:szCs w:val="20"/>
              </w:rPr>
              <w:t>Evidencias:</w:t>
            </w:r>
          </w:p>
          <w:p w:rsidR="00DD6613" w:rsidRPr="004A2730" w:rsidRDefault="00DD6613" w:rsidP="00EE6473">
            <w:pPr>
              <w:rPr>
                <w:rFonts w:ascii="Arial" w:hAnsi="Arial" w:cs="Arial"/>
                <w:sz w:val="20"/>
                <w:szCs w:val="20"/>
              </w:rPr>
            </w:pPr>
            <w:r w:rsidRPr="004A2730">
              <w:rPr>
                <w:rFonts w:ascii="Arial" w:hAnsi="Arial" w:cs="Arial"/>
                <w:sz w:val="20"/>
                <w:szCs w:val="20"/>
              </w:rPr>
              <w:t>1.Certificación ISO 9001:2008</w:t>
            </w:r>
            <w:r w:rsidRPr="004A2730">
              <w:rPr>
                <w:rFonts w:ascii="Arial" w:hAnsi="Arial" w:cs="Arial"/>
                <w:sz w:val="20"/>
                <w:szCs w:val="20"/>
              </w:rPr>
              <w:br/>
              <w:t xml:space="preserve">2.Mapas de Proceso, </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3.Manual SIG IDAC, versión 2.0</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lastRenderedPageBreak/>
              <w:t>Asegurareldesplieguedeunsistemaeficientedegestióndelcambioque incluyaelcontroldelprogresoenlainnovación.</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Al implementar el SIG se crearon los procesos de Revisión por la Dirección (SIG-</w:t>
            </w:r>
            <w:proofErr w:type="gramStart"/>
            <w:r w:rsidRPr="004A2730">
              <w:rPr>
                <w:rFonts w:ascii="Arial" w:hAnsi="Arial" w:cs="Arial"/>
                <w:sz w:val="20"/>
                <w:szCs w:val="20"/>
              </w:rPr>
              <w:t>006 )</w:t>
            </w:r>
            <w:proofErr w:type="gramEnd"/>
            <w:r w:rsidRPr="004A2730">
              <w:rPr>
                <w:rFonts w:ascii="Arial" w:hAnsi="Arial" w:cs="Arial"/>
                <w:sz w:val="20"/>
                <w:szCs w:val="20"/>
              </w:rPr>
              <w:t xml:space="preserve"> y el de Auditorías Internas Integrales (SIG-004) que son herramientas para monitorear la gestión y evaluar el desempeño.</w:t>
            </w:r>
          </w:p>
          <w:p w:rsidR="00DD6613" w:rsidRPr="004A2730" w:rsidRDefault="00DD6613"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1.Actas del Proceso Revisión por la Dirección (SIG006)</w:t>
            </w:r>
            <w:r w:rsidRPr="004A2730">
              <w:rPr>
                <w:rFonts w:ascii="Arial" w:hAnsi="Arial" w:cs="Arial"/>
                <w:sz w:val="20"/>
                <w:szCs w:val="20"/>
              </w:rPr>
              <w:br/>
              <w:t>-2.Informes del Proceso Auditorías Internas Integrales (SIG004)</w:t>
            </w:r>
            <w:r w:rsidRPr="004A2730">
              <w:rPr>
                <w:rFonts w:ascii="Arial" w:hAnsi="Arial" w:cs="Arial"/>
                <w:sz w:val="20"/>
                <w:szCs w:val="20"/>
              </w:rPr>
              <w:br/>
              <w:t>-3.Matrices de Documentos del Proceso Control de Documentos (SIG001)</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4. Actas del Proceso Acciones Correctivas y Preventivas (SIG003)</w:t>
            </w:r>
            <w:r w:rsidRPr="004A2730">
              <w:rPr>
                <w:rFonts w:ascii="Arial" w:hAnsi="Arial" w:cs="Arial"/>
                <w:sz w:val="20"/>
                <w:szCs w:val="20"/>
              </w:rPr>
              <w:br/>
              <w:t>5. Plan Comunicacional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 xml:space="preserve">Asegurarladisponibilidaddelosrecursosnecesariosparaimplantarloscambios planificados.   </w:t>
            </w: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Se realiza una planificación presupuestaria que se elabora anualmente, y en la Revisión por la Dirección, mediante los resultados de los indicadores de gestión, se aprueban cambios y se gestionan recursos.</w:t>
            </w:r>
            <w:r w:rsidRPr="004A2730">
              <w:rPr>
                <w:rFonts w:ascii="Arial" w:hAnsi="Arial" w:cs="Arial"/>
                <w:sz w:val="20"/>
                <w:szCs w:val="20"/>
              </w:rPr>
              <w:br/>
            </w:r>
          </w:p>
          <w:p w:rsidR="00DD6613" w:rsidRPr="004A2730" w:rsidRDefault="00DD6613" w:rsidP="00EE6473">
            <w:pPr>
              <w:rPr>
                <w:rFonts w:ascii="Arial" w:hAnsi="Arial" w:cs="Arial"/>
                <w:sz w:val="20"/>
                <w:szCs w:val="20"/>
              </w:rPr>
            </w:pPr>
            <w:r w:rsidRPr="004A2730">
              <w:rPr>
                <w:rFonts w:ascii="Arial" w:hAnsi="Arial" w:cs="Arial"/>
                <w:b/>
                <w:sz w:val="20"/>
                <w:szCs w:val="20"/>
              </w:rPr>
              <w:t>Evidencias:</w:t>
            </w:r>
          </w:p>
          <w:p w:rsidR="00DD6613" w:rsidRPr="004A2730" w:rsidRDefault="00DD6613" w:rsidP="00EE6473">
            <w:pPr>
              <w:rPr>
                <w:rFonts w:ascii="Arial" w:hAnsi="Arial" w:cs="Arial"/>
                <w:sz w:val="20"/>
                <w:szCs w:val="20"/>
              </w:rPr>
            </w:pPr>
            <w:r w:rsidRPr="004A2730">
              <w:rPr>
                <w:rFonts w:ascii="Arial" w:hAnsi="Arial" w:cs="Arial"/>
                <w:sz w:val="20"/>
                <w:szCs w:val="20"/>
              </w:rPr>
              <w:t xml:space="preserve">1.Presupuesto Anual </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2.Registros de la Revisión por la Dirección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bl>
    <w:p w:rsidR="00DD6613" w:rsidRPr="004A2730" w:rsidRDefault="00DD6613" w:rsidP="00EE6473">
      <w:pPr>
        <w:autoSpaceDE w:val="0"/>
        <w:autoSpaceDN w:val="0"/>
        <w:adjustRightInd w:val="0"/>
        <w:rPr>
          <w:rFonts w:ascii="Arial" w:hAnsi="Arial" w:cs="Arial"/>
          <w:sz w:val="20"/>
          <w:szCs w:val="20"/>
        </w:rPr>
      </w:pPr>
    </w:p>
    <w:p w:rsidR="00A5077E" w:rsidRPr="004A2730" w:rsidRDefault="00A5077E" w:rsidP="00EE6473">
      <w:pPr>
        <w:autoSpaceDE w:val="0"/>
        <w:autoSpaceDN w:val="0"/>
        <w:adjustRightInd w:val="0"/>
        <w:rPr>
          <w:rFonts w:ascii="Arial" w:hAnsi="Arial" w:cs="Arial"/>
          <w:b/>
          <w:bCs/>
          <w:sz w:val="20"/>
          <w:szCs w:val="20"/>
          <w:u w:val="single"/>
        </w:rPr>
      </w:pPr>
    </w:p>
    <w:p w:rsidR="00BC26B8" w:rsidRPr="004A2730" w:rsidRDefault="006B4905"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3: </w:t>
      </w:r>
      <w:r w:rsidR="00B404EE" w:rsidRPr="004A2730">
        <w:rPr>
          <w:rFonts w:ascii="Arial" w:hAnsi="Arial" w:cs="Arial"/>
          <w:b/>
          <w:bCs/>
          <w:sz w:val="20"/>
          <w:szCs w:val="20"/>
          <w:u w:val="single"/>
        </w:rPr>
        <w:t>PERSONAS</w:t>
      </w:r>
    </w:p>
    <w:p w:rsidR="009927AD" w:rsidRPr="004A2730" w:rsidRDefault="009927AD"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3.1</w:t>
      </w:r>
      <w:r w:rsidR="00D52E18" w:rsidRPr="004A2730">
        <w:rPr>
          <w:rFonts w:ascii="Arial" w:hAnsi="Arial" w:cs="Arial"/>
          <w:b/>
          <w:bCs/>
          <w:sz w:val="20"/>
          <w:szCs w:val="20"/>
        </w:rPr>
        <w:t>.</w:t>
      </w:r>
      <w:r w:rsidRPr="004A2730">
        <w:rPr>
          <w:rFonts w:ascii="Arial" w:hAnsi="Arial" w:cs="Arial"/>
          <w:b/>
          <w:sz w:val="20"/>
          <w:szCs w:val="20"/>
        </w:rPr>
        <w:t xml:space="preserve">Planificar, gestionar y mejorar </w:t>
      </w:r>
      <w:r w:rsidR="00745600" w:rsidRPr="004A2730">
        <w:rPr>
          <w:rFonts w:ascii="Arial" w:hAnsi="Arial" w:cs="Arial"/>
          <w:b/>
          <w:sz w:val="20"/>
          <w:szCs w:val="20"/>
        </w:rPr>
        <w:t>con transparencia lo</w:t>
      </w:r>
      <w:r w:rsidRPr="004A2730">
        <w:rPr>
          <w:rFonts w:ascii="Arial" w:hAnsi="Arial" w:cs="Arial"/>
          <w:b/>
          <w:sz w:val="20"/>
          <w:szCs w:val="20"/>
        </w:rPr>
        <w:t xml:space="preserve">s Recursos Humanos </w:t>
      </w:r>
      <w:r w:rsidR="00745600" w:rsidRPr="004A2730">
        <w:rPr>
          <w:rFonts w:ascii="Arial" w:hAnsi="Arial" w:cs="Arial"/>
          <w:b/>
          <w:sz w:val="20"/>
          <w:szCs w:val="20"/>
        </w:rPr>
        <w:t>de acuerdo con la estrategia y la planificación.</w:t>
      </w:r>
    </w:p>
    <w:p w:rsidR="00DD6613" w:rsidRPr="004A2730" w:rsidRDefault="00DD6613"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3370"/>
        <w:gridCol w:w="2260"/>
      </w:tblGrid>
      <w:tr w:rsidR="004A2730" w:rsidRPr="004A2730" w:rsidTr="00BE429F">
        <w:tc>
          <w:tcPr>
            <w:tcW w:w="4412"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2"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Analizarperiódicamentelasnecesidadesactualesyfuturasderecursoshumanos, teniendoencuentalasnecesidadesyexpectativasdelosgruposdeinterés.</w:t>
            </w:r>
          </w:p>
          <w:p w:rsidR="00DD6613" w:rsidRPr="004A2730" w:rsidRDefault="00DD6613" w:rsidP="00EE6473">
            <w:pPr>
              <w:autoSpaceDE w:val="0"/>
              <w:autoSpaceDN w:val="0"/>
              <w:adjustRightInd w:val="0"/>
              <w:rPr>
                <w:rFonts w:ascii="Arial" w:hAnsi="Arial" w:cs="Arial"/>
                <w:b/>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Las diferentes Direcciones de áreas del l IDAC, analizan al inicio de cada año las necesidades de personal; mediante el proceso de evaluación del desempeño por competencias DRH-002, en la fase de elaboración de la Matriz de Metas, de las Direcciones se refleja dicha necesidad, teniendo como base los lineamientos establecidos en el Plan Estratégico Institucional y el Plan Operativo anual      Mediante la elaboración del Plan Anual de Capacitación, para cubrir las capacitaciones obligatorias y sugeridas por los Supervisores.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Plan Estratégico.</w:t>
            </w:r>
            <w:r w:rsidRPr="004A2730">
              <w:rPr>
                <w:rFonts w:ascii="Arial" w:hAnsi="Arial" w:cs="Arial"/>
                <w:sz w:val="20"/>
                <w:szCs w:val="20"/>
              </w:rPr>
              <w:br/>
              <w:t>2. Plan Operativo.</w:t>
            </w:r>
            <w:r w:rsidRPr="004A2730">
              <w:rPr>
                <w:rFonts w:ascii="Arial" w:hAnsi="Arial" w:cs="Arial"/>
                <w:sz w:val="20"/>
                <w:szCs w:val="20"/>
              </w:rPr>
              <w:br/>
              <w:t>3. Matrices de Metas de Direcciones.</w:t>
            </w:r>
            <w:r w:rsidRPr="004A2730">
              <w:rPr>
                <w:rFonts w:ascii="Arial" w:hAnsi="Arial" w:cs="Arial"/>
                <w:sz w:val="20"/>
                <w:szCs w:val="20"/>
              </w:rPr>
              <w:br/>
              <w:t>4. Plan Anual de Capacitación.</w:t>
            </w:r>
            <w:r w:rsidRPr="004A2730">
              <w:rPr>
                <w:rFonts w:ascii="Arial" w:hAnsi="Arial" w:cs="Arial"/>
                <w:sz w:val="20"/>
                <w:szCs w:val="20"/>
              </w:rPr>
              <w:br/>
              <w:t>5. Estructura Organizativa.</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Desarrollarycomunicarunapolíticadegestiónderecursoshumanosbasadaen laestrategiayplanificacióndelaorganización</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La Dirección de Recursos Humanos ha estructurado sus áreas, acorde con el cumplimiento de los objetivos estratégicos, de la siguiente forma: Reclutamiento, Selección y Evaluación de Recursos Humanos; Beneficios y Relaciones Laborales; Registro, Control e Información; y Capacitación y Desarrollo; así que, cada área ejecuta su mecanismo de  comunicación de sus servicios, tanto por medios físicos como digitales: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lastRenderedPageBreak/>
              <w:br/>
              <w:t>1. Organigrama de RRHH.</w:t>
            </w:r>
            <w:r w:rsidRPr="004A2730">
              <w:rPr>
                <w:rFonts w:ascii="Arial" w:hAnsi="Arial" w:cs="Arial"/>
                <w:sz w:val="20"/>
                <w:szCs w:val="20"/>
              </w:rPr>
              <w:br/>
              <w:t xml:space="preserve">2. Ley de Función </w:t>
            </w:r>
            <w:proofErr w:type="spellStart"/>
            <w:r w:rsidRPr="004A2730">
              <w:rPr>
                <w:rFonts w:ascii="Arial" w:hAnsi="Arial" w:cs="Arial"/>
                <w:sz w:val="20"/>
                <w:szCs w:val="20"/>
              </w:rPr>
              <w:t>Publica</w:t>
            </w:r>
            <w:proofErr w:type="spellEnd"/>
            <w:r w:rsidRPr="004A2730">
              <w:rPr>
                <w:rFonts w:ascii="Arial" w:hAnsi="Arial" w:cs="Arial"/>
                <w:sz w:val="20"/>
                <w:szCs w:val="20"/>
              </w:rPr>
              <w:t xml:space="preserve"> No. 41-08 y sus Reglamentos de Aplicación, Reglamento Reclutamiento y Selección de Personal No. 524-09; Reglamento de Evaluación del Desempeño No. 525-09.</w:t>
            </w:r>
            <w:r w:rsidRPr="004A2730">
              <w:rPr>
                <w:rFonts w:ascii="Arial" w:hAnsi="Arial" w:cs="Arial"/>
                <w:sz w:val="20"/>
                <w:szCs w:val="20"/>
              </w:rPr>
              <w:br/>
              <w:t>3. Reglamento de Personal (Res. 10-08).</w:t>
            </w:r>
            <w:r w:rsidRPr="004A2730">
              <w:rPr>
                <w:rFonts w:ascii="Arial" w:hAnsi="Arial" w:cs="Arial"/>
                <w:sz w:val="20"/>
                <w:szCs w:val="20"/>
              </w:rPr>
              <w:br/>
              <w:t>4. Manual de Cargos.</w:t>
            </w:r>
            <w:r w:rsidRPr="004A2730">
              <w:rPr>
                <w:rFonts w:ascii="Arial" w:hAnsi="Arial" w:cs="Arial"/>
                <w:sz w:val="20"/>
                <w:szCs w:val="20"/>
              </w:rPr>
              <w:br/>
              <w:t xml:space="preserve">5. Manual de Inducción. </w:t>
            </w:r>
            <w:r w:rsidRPr="004A2730">
              <w:rPr>
                <w:rFonts w:ascii="Arial" w:hAnsi="Arial" w:cs="Arial"/>
                <w:sz w:val="20"/>
                <w:szCs w:val="20"/>
              </w:rPr>
              <w:br/>
              <w:t>6. Inducción personal de nuevo ingreso.</w:t>
            </w:r>
            <w:r w:rsidRPr="004A2730">
              <w:rPr>
                <w:rFonts w:ascii="Arial" w:hAnsi="Arial" w:cs="Arial"/>
                <w:sz w:val="20"/>
                <w:szCs w:val="20"/>
              </w:rPr>
              <w:br/>
              <w:t>7. Guía de Información de Servicios de RRHH.</w:t>
            </w:r>
            <w:r w:rsidRPr="004A2730">
              <w:rPr>
                <w:rFonts w:ascii="Arial" w:hAnsi="Arial" w:cs="Arial"/>
                <w:sz w:val="20"/>
                <w:szCs w:val="20"/>
              </w:rPr>
              <w:br/>
              <w:t xml:space="preserve">8. </w:t>
            </w:r>
            <w:proofErr w:type="spellStart"/>
            <w:r w:rsidRPr="004A2730">
              <w:rPr>
                <w:rFonts w:ascii="Arial" w:hAnsi="Arial" w:cs="Arial"/>
                <w:sz w:val="20"/>
                <w:szCs w:val="20"/>
              </w:rPr>
              <w:t>Brochure</w:t>
            </w:r>
            <w:proofErr w:type="spellEnd"/>
            <w:r w:rsidRPr="004A2730">
              <w:rPr>
                <w:rFonts w:ascii="Arial" w:hAnsi="Arial" w:cs="Arial"/>
                <w:sz w:val="20"/>
                <w:szCs w:val="20"/>
              </w:rPr>
              <w:t xml:space="preserve"> de Reclutamiento y Selección.</w:t>
            </w:r>
            <w:r w:rsidRPr="004A2730">
              <w:rPr>
                <w:rFonts w:ascii="Arial" w:hAnsi="Arial" w:cs="Arial"/>
                <w:sz w:val="20"/>
                <w:szCs w:val="20"/>
              </w:rPr>
              <w:br/>
              <w:t xml:space="preserve">9. </w:t>
            </w:r>
            <w:proofErr w:type="spellStart"/>
            <w:r w:rsidRPr="004A2730">
              <w:rPr>
                <w:rFonts w:ascii="Arial" w:hAnsi="Arial" w:cs="Arial"/>
                <w:sz w:val="20"/>
                <w:szCs w:val="20"/>
              </w:rPr>
              <w:t>Brochure</w:t>
            </w:r>
            <w:proofErr w:type="spellEnd"/>
            <w:r w:rsidRPr="004A2730">
              <w:rPr>
                <w:rFonts w:ascii="Arial" w:hAnsi="Arial" w:cs="Arial"/>
                <w:sz w:val="20"/>
                <w:szCs w:val="20"/>
              </w:rPr>
              <w:t xml:space="preserve"> Beneficios y Relaciones Laborales.</w:t>
            </w:r>
            <w:r w:rsidRPr="004A2730">
              <w:rPr>
                <w:rFonts w:ascii="Arial" w:hAnsi="Arial" w:cs="Arial"/>
                <w:sz w:val="20"/>
                <w:szCs w:val="20"/>
              </w:rPr>
              <w:br/>
              <w:t>10. Política de Salud y Seguridad Ocupacional (Resolución 029/2010).</w:t>
            </w:r>
            <w:r w:rsidRPr="004A2730">
              <w:rPr>
                <w:rFonts w:ascii="Arial" w:hAnsi="Arial" w:cs="Arial"/>
                <w:sz w:val="20"/>
                <w:szCs w:val="20"/>
              </w:rPr>
              <w:br/>
              <w:t>11. Pagina Web Institucional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Asegurarquelascapacidadesdelaspersonas(</w:t>
            </w:r>
            <w:r w:rsidRPr="004A2730">
              <w:rPr>
                <w:rFonts w:ascii="Arial" w:hAnsi="Arial" w:cs="Arial"/>
                <w:b/>
                <w:w w:val="98"/>
                <w:sz w:val="20"/>
                <w:szCs w:val="20"/>
              </w:rPr>
              <w:t>selección,distribución,desarrollo</w:t>
            </w:r>
            <w:r w:rsidRPr="004A2730">
              <w:rPr>
                <w:rFonts w:ascii="Arial" w:hAnsi="Arial" w:cs="Arial"/>
                <w:w w:val="98"/>
                <w:sz w:val="20"/>
                <w:szCs w:val="20"/>
              </w:rPr>
              <w:t>) sonlasadecuadasparadesarrollarlastareasyparaequilibraréstasconlas responsabilidades</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las fase del proceso de Reclutamiento, Selección y Evaluación de Recursos Humanos, verifica las  actitudes y aptitudes mediante herramientas tanto teóricas como prácticas, las cuales garantizan que el personal que ingrese a la institución cumple con los requisitos para ocupar el cargo que ; el proceso de Evaluación del Desempeño por Competencias, además de los procesos de Capacitación y Desarrollo y Capacitación  y Entrenamiento  Técnico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lastRenderedPageBreak/>
              <w:t>Evidencias:</w:t>
            </w:r>
            <w:r w:rsidRPr="004A2730">
              <w:rPr>
                <w:rFonts w:ascii="Arial" w:hAnsi="Arial" w:cs="Arial"/>
                <w:sz w:val="20"/>
                <w:szCs w:val="20"/>
              </w:rPr>
              <w:br/>
            </w:r>
            <w:r w:rsidRPr="004A2730">
              <w:rPr>
                <w:rFonts w:ascii="Arial" w:hAnsi="Arial" w:cs="Arial"/>
                <w:sz w:val="20"/>
                <w:szCs w:val="20"/>
              </w:rPr>
              <w:br/>
              <w:t>1. Ficha Técnica del Proceso DRH-001, Reclutamiento y Selección de Personal.</w:t>
            </w:r>
            <w:r w:rsidRPr="004A2730">
              <w:rPr>
                <w:rFonts w:ascii="Arial" w:hAnsi="Arial" w:cs="Arial"/>
                <w:sz w:val="20"/>
                <w:szCs w:val="20"/>
              </w:rPr>
              <w:br/>
              <w:t>2. Anuncios de Concursos Públicos.</w:t>
            </w:r>
            <w:r w:rsidRPr="004A2730">
              <w:rPr>
                <w:rFonts w:ascii="Arial" w:hAnsi="Arial" w:cs="Arial"/>
                <w:sz w:val="20"/>
                <w:szCs w:val="20"/>
              </w:rPr>
              <w:br/>
              <w:t>3. Relación de empleados incorporados al Sistema de Carrera Administrativa por Concurso de Oposición.</w:t>
            </w:r>
            <w:r w:rsidRPr="004A2730">
              <w:rPr>
                <w:rFonts w:ascii="Arial" w:hAnsi="Arial" w:cs="Arial"/>
                <w:sz w:val="20"/>
                <w:szCs w:val="20"/>
              </w:rPr>
              <w:br/>
              <w:t xml:space="preserve">4. Ficha Técnica Proceso DRH-002, Evaluación del Desempeño por Competencias. </w:t>
            </w:r>
            <w:r w:rsidRPr="004A2730">
              <w:rPr>
                <w:rFonts w:ascii="Arial" w:hAnsi="Arial" w:cs="Arial"/>
                <w:sz w:val="20"/>
                <w:szCs w:val="20"/>
              </w:rPr>
              <w:br/>
              <w:t>5. Ficha Técnica Proceso DRH-003, Capacitación y Desarrollo.</w:t>
            </w:r>
            <w:r w:rsidRPr="004A2730">
              <w:rPr>
                <w:rFonts w:ascii="Arial" w:hAnsi="Arial" w:cs="Arial"/>
                <w:sz w:val="20"/>
                <w:szCs w:val="20"/>
              </w:rPr>
              <w:br/>
              <w:t xml:space="preserve">6. Ficha Técnica Proceso APO-008, Capacitación.  </w:t>
            </w:r>
            <w:proofErr w:type="gramStart"/>
            <w:r w:rsidRPr="004A2730">
              <w:rPr>
                <w:rFonts w:ascii="Arial" w:hAnsi="Arial" w:cs="Arial"/>
                <w:sz w:val="20"/>
                <w:szCs w:val="20"/>
              </w:rPr>
              <w:t>y</w:t>
            </w:r>
            <w:proofErr w:type="gramEnd"/>
            <w:r w:rsidRPr="004A2730">
              <w:rPr>
                <w:rFonts w:ascii="Arial" w:hAnsi="Arial" w:cs="Arial"/>
                <w:sz w:val="20"/>
                <w:szCs w:val="20"/>
              </w:rPr>
              <w:t xml:space="preserve"> Entrenamiento Técnico.</w:t>
            </w:r>
            <w:r w:rsidRPr="004A2730">
              <w:rPr>
                <w:rFonts w:ascii="Arial" w:hAnsi="Arial" w:cs="Arial"/>
                <w:sz w:val="20"/>
                <w:szCs w:val="20"/>
              </w:rPr>
              <w:br/>
              <w:t>7. Relación de personal capacitado, técnico y administrativo.</w:t>
            </w:r>
            <w:r w:rsidRPr="004A2730">
              <w:rPr>
                <w:rFonts w:ascii="Arial" w:hAnsi="Arial" w:cs="Arial"/>
                <w:sz w:val="20"/>
                <w:szCs w:val="20"/>
              </w:rPr>
              <w:br/>
              <w:t>8. Expedientes de personal con evidencias de capacitación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Controlarlainversiónenrecursoshumanosenlaproducciónydesarrollode serviciosenred.</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Mediante  la implementación y el uso de Sistemas Tecnológicos en la Institución,  los usuarios tanto internos como externos pueden acceder a los servicios que ofrecemos.  Además de poseer un Sistema de Gestión Integral, basado en una plataforma tecnológica la cual tiene acceso todo el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Página Web.</w:t>
            </w:r>
            <w:r w:rsidRPr="004A2730">
              <w:rPr>
                <w:rFonts w:ascii="Arial" w:hAnsi="Arial" w:cs="Arial"/>
                <w:sz w:val="20"/>
                <w:szCs w:val="20"/>
              </w:rPr>
              <w:br/>
              <w:t>2. Intranet o correo corporativo.</w:t>
            </w:r>
            <w:r w:rsidRPr="004A2730">
              <w:rPr>
                <w:rFonts w:ascii="Arial" w:hAnsi="Arial" w:cs="Arial"/>
                <w:sz w:val="20"/>
                <w:szCs w:val="20"/>
              </w:rPr>
              <w:br/>
              <w:t>3. Sistema ON-BASE.</w:t>
            </w:r>
            <w:r w:rsidRPr="004A2730">
              <w:rPr>
                <w:rFonts w:ascii="Arial" w:hAnsi="Arial" w:cs="Arial"/>
                <w:sz w:val="20"/>
                <w:szCs w:val="20"/>
              </w:rPr>
              <w:br/>
              <w:t xml:space="preserve">4. Sistema SIAR. </w:t>
            </w:r>
            <w:r w:rsidRPr="004A2730">
              <w:rPr>
                <w:rFonts w:ascii="Arial" w:hAnsi="Arial" w:cs="Arial"/>
                <w:sz w:val="20"/>
                <w:szCs w:val="20"/>
              </w:rPr>
              <w:br/>
              <w:t>5. Sistema de Personal.</w:t>
            </w:r>
            <w:r w:rsidRPr="004A2730">
              <w:rPr>
                <w:rFonts w:ascii="Arial" w:hAnsi="Arial" w:cs="Arial"/>
                <w:sz w:val="20"/>
                <w:szCs w:val="20"/>
              </w:rPr>
              <w:br/>
            </w:r>
            <w:r w:rsidRPr="004A2730">
              <w:rPr>
                <w:rFonts w:ascii="Arial" w:hAnsi="Arial" w:cs="Arial"/>
                <w:sz w:val="20"/>
                <w:szCs w:val="20"/>
              </w:rPr>
              <w:lastRenderedPageBreak/>
              <w:t>6. Sistema de Seguro Médico.</w:t>
            </w:r>
            <w:r w:rsidRPr="004A2730">
              <w:rPr>
                <w:rFonts w:ascii="Arial" w:hAnsi="Arial" w:cs="Arial"/>
                <w:sz w:val="20"/>
                <w:szCs w:val="20"/>
              </w:rPr>
              <w:br/>
              <w:t>7. Sistema de Capacitación.</w:t>
            </w:r>
            <w:r w:rsidRPr="004A2730">
              <w:rPr>
                <w:rFonts w:ascii="Arial" w:hAnsi="Arial" w:cs="Arial"/>
                <w:sz w:val="20"/>
                <w:szCs w:val="20"/>
              </w:rPr>
              <w:br/>
              <w:t>8. Plataforma SIG-IDAC.</w:t>
            </w:r>
            <w:r w:rsidRPr="004A2730">
              <w:rPr>
                <w:rFonts w:ascii="Arial" w:hAnsi="Arial" w:cs="Arial"/>
                <w:sz w:val="20"/>
                <w:szCs w:val="20"/>
              </w:rPr>
              <w:br/>
              <w:t xml:space="preserve">9. </w:t>
            </w:r>
            <w:proofErr w:type="spellStart"/>
            <w:r w:rsidRPr="004A2730">
              <w:rPr>
                <w:rFonts w:ascii="Arial" w:hAnsi="Arial" w:cs="Arial"/>
                <w:sz w:val="20"/>
                <w:szCs w:val="20"/>
              </w:rPr>
              <w:t>Capacitation</w:t>
            </w:r>
            <w:proofErr w:type="spellEnd"/>
            <w:r w:rsidRPr="004A2730">
              <w:rPr>
                <w:rFonts w:ascii="Arial" w:hAnsi="Arial" w:cs="Arial"/>
                <w:sz w:val="20"/>
                <w:szCs w:val="20"/>
              </w:rPr>
              <w:t xml:space="preserve"> On-Line</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Controlaryconsensuarunapolíticaclaraconcriteriosobjetivosparalaselección, promoción,remuneración,reconocimientoyasignacióndefuncionesdegestión.</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A5077E" w:rsidRPr="004A2730" w:rsidRDefault="005F646A" w:rsidP="00EE6473">
            <w:pPr>
              <w:autoSpaceDE w:val="0"/>
              <w:autoSpaceDN w:val="0"/>
              <w:adjustRightInd w:val="0"/>
              <w:rPr>
                <w:rFonts w:ascii="Arial" w:hAnsi="Arial" w:cs="Arial"/>
                <w:sz w:val="20"/>
                <w:szCs w:val="20"/>
              </w:rPr>
            </w:pPr>
            <w:r w:rsidRPr="004A2730">
              <w:rPr>
                <w:rFonts w:ascii="Arial" w:hAnsi="Arial" w:cs="Arial"/>
                <w:sz w:val="20"/>
                <w:szCs w:val="20"/>
              </w:rPr>
              <w:t>Mediante el Proceso de Reclutamiento y Selección de Personal, se garantiza la selección de un personal idóneo y promueve el crecimiento mediante los concursos internos cerrados, teniendo como base el Manual de Cargos.</w:t>
            </w:r>
            <w:r w:rsidRPr="004A2730">
              <w:rPr>
                <w:rFonts w:ascii="Arial" w:hAnsi="Arial" w:cs="Arial"/>
                <w:sz w:val="20"/>
                <w:szCs w:val="20"/>
              </w:rPr>
              <w:br/>
              <w:t xml:space="preserve"> A través del proceso de Evaluación del Desempeño, a los empleados de carrera administrativa que hayan obtenido una calificación de buena y/o excelente, se les otorga un bono, conforme lo establece la Ley 41-08. </w:t>
            </w:r>
            <w:r w:rsidRPr="004A2730">
              <w:rPr>
                <w:rFonts w:ascii="Arial" w:hAnsi="Arial" w:cs="Arial"/>
                <w:sz w:val="20"/>
                <w:szCs w:val="20"/>
              </w:rPr>
              <w:br/>
              <w:t>En proceso de Beneficios y Relaciones Laborales, se gestionan varios beneficios colaterales para los servidores; Las cele</w:t>
            </w:r>
            <w:r w:rsidR="00A5077E" w:rsidRPr="004A2730">
              <w:rPr>
                <w:rFonts w:ascii="Arial" w:hAnsi="Arial" w:cs="Arial"/>
                <w:sz w:val="20"/>
                <w:szCs w:val="20"/>
              </w:rPr>
              <w:t>braciones de días especiales.</w:t>
            </w:r>
            <w:r w:rsidR="00A5077E" w:rsidRPr="004A2730">
              <w:rPr>
                <w:rFonts w:ascii="Arial" w:hAnsi="Arial" w:cs="Arial"/>
                <w:sz w:val="20"/>
                <w:szCs w:val="20"/>
              </w:rPr>
              <w:br/>
            </w:r>
          </w:p>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Además de la implementación de reconocimientos a diferentes  colaboradores por su buen desempeño.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Ficha Técnica del Proceso DRH-001, Reclutamiento y Selección de Personal.</w:t>
            </w:r>
            <w:r w:rsidRPr="004A2730">
              <w:rPr>
                <w:rFonts w:ascii="Arial" w:hAnsi="Arial" w:cs="Arial"/>
                <w:sz w:val="20"/>
                <w:szCs w:val="20"/>
              </w:rPr>
              <w:br/>
              <w:t>2. Promociones por concursos internos cerrados (Cuadro Global de Calificaciones, Acción de personal).</w:t>
            </w:r>
            <w:r w:rsidRPr="004A2730">
              <w:rPr>
                <w:rFonts w:ascii="Arial" w:hAnsi="Arial" w:cs="Arial"/>
                <w:sz w:val="20"/>
                <w:szCs w:val="20"/>
              </w:rPr>
              <w:br/>
              <w:t>3. Manual de Cargos.</w:t>
            </w:r>
            <w:r w:rsidRPr="004A2730">
              <w:rPr>
                <w:rFonts w:ascii="Arial" w:hAnsi="Arial" w:cs="Arial"/>
                <w:sz w:val="20"/>
                <w:szCs w:val="20"/>
              </w:rPr>
              <w:br/>
              <w:t>4. Ficha Técnica Proceso DRH-</w:t>
            </w:r>
            <w:r w:rsidRPr="004A2730">
              <w:rPr>
                <w:rFonts w:ascii="Arial" w:hAnsi="Arial" w:cs="Arial"/>
                <w:sz w:val="20"/>
                <w:szCs w:val="20"/>
              </w:rPr>
              <w:lastRenderedPageBreak/>
              <w:t>006, Beneficios y Relaciones Laborales.</w:t>
            </w:r>
            <w:r w:rsidRPr="004A2730">
              <w:rPr>
                <w:rFonts w:ascii="Arial" w:hAnsi="Arial" w:cs="Arial"/>
                <w:sz w:val="20"/>
                <w:szCs w:val="20"/>
              </w:rPr>
              <w:br/>
              <w:t>5. Certificados por buen desempeño.</w:t>
            </w:r>
            <w:r w:rsidRPr="004A2730">
              <w:rPr>
                <w:rFonts w:ascii="Arial" w:hAnsi="Arial" w:cs="Arial"/>
                <w:sz w:val="20"/>
                <w:szCs w:val="20"/>
              </w:rPr>
              <w:br/>
              <w:t>6. Relación de pago por bono vacacional</w:t>
            </w:r>
            <w:r w:rsidRPr="004A2730">
              <w:rPr>
                <w:rFonts w:ascii="Arial" w:hAnsi="Arial" w:cs="Arial"/>
                <w:sz w:val="20"/>
                <w:szCs w:val="20"/>
              </w:rPr>
              <w:br/>
              <w:t>7. Bono estudiantil.</w:t>
            </w:r>
            <w:r w:rsidRPr="004A2730">
              <w:rPr>
                <w:rFonts w:ascii="Arial" w:hAnsi="Arial" w:cs="Arial"/>
                <w:sz w:val="20"/>
                <w:szCs w:val="20"/>
              </w:rPr>
              <w:br/>
              <w:t>8. Bono sueldo 14.</w:t>
            </w:r>
            <w:r w:rsidRPr="004A2730">
              <w:rPr>
                <w:rFonts w:ascii="Arial" w:hAnsi="Arial" w:cs="Arial"/>
                <w:sz w:val="20"/>
                <w:szCs w:val="20"/>
              </w:rPr>
              <w:br/>
              <w:t>9. Celebraciones: día de las madres, secretarias, y fiesta navideña.</w:t>
            </w:r>
            <w:r w:rsidRPr="004A2730">
              <w:rPr>
                <w:rFonts w:ascii="Arial" w:hAnsi="Arial" w:cs="Arial"/>
                <w:sz w:val="20"/>
                <w:szCs w:val="20"/>
              </w:rPr>
              <w:br/>
              <w:t>10. Sueldos competitivos en relación al mercado y al sector gubernamental. (</w:t>
            </w:r>
            <w:proofErr w:type="gramStart"/>
            <w:r w:rsidRPr="004A2730">
              <w:rPr>
                <w:rFonts w:ascii="Arial" w:hAnsi="Arial" w:cs="Arial"/>
                <w:sz w:val="20"/>
                <w:szCs w:val="20"/>
              </w:rPr>
              <w:t>nomina</w:t>
            </w:r>
            <w:proofErr w:type="gramEnd"/>
            <w:r w:rsidRPr="004A2730">
              <w:rPr>
                <w:rFonts w:ascii="Arial" w:hAnsi="Arial" w:cs="Arial"/>
                <w:sz w:val="20"/>
                <w:szCs w:val="20"/>
              </w:rPr>
              <w:t>).</w:t>
            </w:r>
            <w:r w:rsidRPr="004A2730">
              <w:rPr>
                <w:rFonts w:ascii="Arial" w:hAnsi="Arial" w:cs="Arial"/>
                <w:sz w:val="20"/>
                <w:szCs w:val="20"/>
              </w:rPr>
              <w:br/>
              <w:t>11. Transporte para los empleados</w:t>
            </w:r>
          </w:p>
        </w:tc>
        <w:tc>
          <w:tcPr>
            <w:tcW w:w="2906"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Implementar una escala salarial en las áreas que aún no están implementadas.</w:t>
            </w:r>
            <w:r w:rsidRPr="004A2730">
              <w:rPr>
                <w:rFonts w:ascii="Arial" w:hAnsi="Arial" w:cs="Arial"/>
                <w:sz w:val="20"/>
                <w:szCs w:val="20"/>
              </w:rPr>
              <w:br/>
            </w:r>
            <w:r w:rsidRPr="004A2730">
              <w:rPr>
                <w:rFonts w:ascii="Arial" w:hAnsi="Arial" w:cs="Arial"/>
                <w:sz w:val="20"/>
                <w:szCs w:val="20"/>
              </w:rPr>
              <w:br/>
            </w:r>
            <w:proofErr w:type="spellStart"/>
            <w:r w:rsidRPr="004A2730">
              <w:rPr>
                <w:rFonts w:ascii="Arial" w:hAnsi="Arial" w:cs="Arial"/>
                <w:sz w:val="20"/>
                <w:szCs w:val="20"/>
              </w:rPr>
              <w:t>Establisherpolitica</w:t>
            </w:r>
            <w:proofErr w:type="spellEnd"/>
            <w:r w:rsidRPr="004A2730">
              <w:rPr>
                <w:rFonts w:ascii="Arial" w:hAnsi="Arial" w:cs="Arial"/>
                <w:sz w:val="20"/>
                <w:szCs w:val="20"/>
              </w:rPr>
              <w:t xml:space="preserve"> general de reconocimientos</w:t>
            </w: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Asegurarunasbuenascondicionesdetrabajoentodalaorganizaciónincluyendo laatenciónalasnecesidadessobresaludyseguridad.</w:t>
            </w:r>
          </w:p>
        </w:tc>
        <w:tc>
          <w:tcPr>
            <w:tcW w:w="5902"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 xml:space="preserve">El IDAC cuenta con estructura física adecuada, equipos técnicos, equipos de protección personal, mobiliarios, iluminación y ambientación adecuadas. </w:t>
            </w:r>
          </w:p>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La institución ha sido certificada bajo las normas ISO-14001-2004 Gestión Ambiental y OHSAS 18001-07, sobre Salud y Seguridad Ocupacional.</w:t>
            </w:r>
            <w:r w:rsidRPr="004A2730">
              <w:rPr>
                <w:rFonts w:ascii="Arial" w:hAnsi="Arial" w:cs="Arial"/>
                <w:sz w:val="20"/>
                <w:szCs w:val="20"/>
              </w:rPr>
              <w:br/>
              <w:t xml:space="preserve">Además se dispone de un seguro de Riesgos Laborales, y se definió la política de salud y seguridad ocupacional a través de la Resolución 029/2010.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Certificación ISO-14001.</w:t>
            </w:r>
            <w:r w:rsidRPr="004A2730">
              <w:rPr>
                <w:rFonts w:ascii="Arial" w:hAnsi="Arial" w:cs="Arial"/>
                <w:sz w:val="20"/>
                <w:szCs w:val="20"/>
              </w:rPr>
              <w:br/>
              <w:t>2. Certificación OHSAS 18001-7.</w:t>
            </w:r>
            <w:r w:rsidRPr="004A2730">
              <w:rPr>
                <w:rFonts w:ascii="Arial" w:hAnsi="Arial" w:cs="Arial"/>
                <w:sz w:val="20"/>
                <w:szCs w:val="20"/>
              </w:rPr>
              <w:br/>
              <w:t>3. Resolución 029/2010.</w:t>
            </w:r>
            <w:r w:rsidRPr="004A2730">
              <w:rPr>
                <w:rFonts w:ascii="Arial" w:hAnsi="Arial" w:cs="Arial"/>
                <w:sz w:val="20"/>
                <w:szCs w:val="20"/>
              </w:rPr>
              <w:br/>
              <w:t>4. Manual de Salud y Seguridad Ocupacional.</w:t>
            </w:r>
            <w:r w:rsidRPr="004A2730">
              <w:rPr>
                <w:rFonts w:ascii="Arial" w:hAnsi="Arial" w:cs="Arial"/>
                <w:sz w:val="20"/>
                <w:szCs w:val="20"/>
              </w:rPr>
              <w:br/>
              <w:t>5. Afiliación a la ARL.</w:t>
            </w:r>
            <w:r w:rsidRPr="004A2730">
              <w:rPr>
                <w:rFonts w:ascii="Arial" w:hAnsi="Arial" w:cs="Arial"/>
                <w:sz w:val="20"/>
                <w:szCs w:val="20"/>
              </w:rPr>
              <w:br/>
              <w:t>6. Partidas rembolsadas por riesgos laborales.</w:t>
            </w:r>
            <w:r w:rsidRPr="004A2730">
              <w:rPr>
                <w:rFonts w:ascii="Arial" w:hAnsi="Arial" w:cs="Arial"/>
                <w:sz w:val="20"/>
                <w:szCs w:val="20"/>
              </w:rPr>
              <w:br/>
              <w:t>7. Matriz  APO-002</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 xml:space="preserve">Gestionarelprocesodeselecciónyeldesarrollodelacarreraprofesionalcon </w:t>
            </w:r>
            <w:r w:rsidRPr="004A2730">
              <w:rPr>
                <w:rFonts w:ascii="Arial" w:hAnsi="Arial" w:cs="Arial"/>
                <w:w w:val="98"/>
                <w:sz w:val="20"/>
                <w:szCs w:val="20"/>
              </w:rPr>
              <w:lastRenderedPageBreak/>
              <w:t>criteriosdejusticia,igualdaddeoportunidadesyatenciónaladiversidad(por ejemplo,género,orientaciónsexual,discapacidad,edad,raza,religión).</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El IDAC da  cumplimiento a la Ley </w:t>
            </w:r>
            <w:r w:rsidRPr="004A2730">
              <w:rPr>
                <w:rFonts w:ascii="Arial" w:hAnsi="Arial" w:cs="Arial"/>
                <w:sz w:val="20"/>
                <w:szCs w:val="20"/>
              </w:rPr>
              <w:lastRenderedPageBreak/>
              <w:t>41-08 de Función Pública y al  Reglamento 524-09, Reclutamiento y Selección de Personal en la Administración Pública.</w:t>
            </w:r>
            <w:r w:rsidRPr="004A2730">
              <w:rPr>
                <w:rFonts w:ascii="Arial" w:hAnsi="Arial" w:cs="Arial"/>
                <w:sz w:val="20"/>
                <w:szCs w:val="20"/>
              </w:rPr>
              <w:br/>
            </w:r>
            <w:r w:rsidRPr="004A2730">
              <w:rPr>
                <w:rFonts w:ascii="Arial" w:hAnsi="Arial" w:cs="Arial"/>
                <w:sz w:val="20"/>
                <w:szCs w:val="20"/>
              </w:rPr>
              <w:br/>
              <w:t xml:space="preserve"> Anualmente se establece y se ejecuta un plan de capacitación tanto para el personal técnico como administrativo,  través de los procesos APO-008 y DRH-003.</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Registros del Proceso DRH-001, Reclutamiento y Selección de Personal.</w:t>
            </w:r>
            <w:r w:rsidRPr="004A2730">
              <w:rPr>
                <w:rFonts w:ascii="Arial" w:hAnsi="Arial" w:cs="Arial"/>
                <w:sz w:val="20"/>
                <w:szCs w:val="20"/>
              </w:rPr>
              <w:br/>
              <w:t xml:space="preserve">2. Registros Proceso DRH-002, Evaluación del Desempeño por Competencias. </w:t>
            </w:r>
            <w:r w:rsidRPr="004A2730">
              <w:rPr>
                <w:rFonts w:ascii="Arial" w:hAnsi="Arial" w:cs="Arial"/>
                <w:sz w:val="20"/>
                <w:szCs w:val="20"/>
              </w:rPr>
              <w:br/>
              <w:t xml:space="preserve">3. Registros  Proceso DRH-003, Capacitación y Desarrollo. </w:t>
            </w:r>
            <w:r w:rsidRPr="004A2730">
              <w:rPr>
                <w:rFonts w:ascii="Arial" w:hAnsi="Arial" w:cs="Arial"/>
                <w:sz w:val="20"/>
                <w:szCs w:val="20"/>
              </w:rPr>
              <w:br/>
              <w:t>4. Registros Proceso APO-008, Capacitación  y Entrenamiento Técnico.</w:t>
            </w:r>
            <w:r w:rsidRPr="004A2730">
              <w:rPr>
                <w:rFonts w:ascii="Arial" w:hAnsi="Arial" w:cs="Arial"/>
                <w:sz w:val="20"/>
                <w:szCs w:val="20"/>
              </w:rPr>
              <w:br/>
              <w:t>5. Artículo 3 del  Reglamento de Personal.</w:t>
            </w:r>
            <w:r w:rsidRPr="004A2730">
              <w:rPr>
                <w:rFonts w:ascii="Arial" w:hAnsi="Arial" w:cs="Arial"/>
                <w:sz w:val="20"/>
                <w:szCs w:val="20"/>
              </w:rPr>
              <w:br/>
              <w:t>6. Cargos ocupados por personal discapacitados (central telefónica).</w:t>
            </w:r>
            <w:r w:rsidRPr="004A2730">
              <w:rPr>
                <w:rFonts w:ascii="Arial" w:hAnsi="Arial" w:cs="Arial"/>
                <w:sz w:val="20"/>
                <w:szCs w:val="20"/>
              </w:rPr>
              <w:br/>
              <w:t>7. Ley 41-08 de Función Pública y  Reglamentos 525-09, sobre Evaluación del Desempeño; y Reglamento 524-09, Reclutamiento y Selección de Personal en la Administración Pública.</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Asegurarquelascondicionesdetrabajosonpropiciasparaconciliarlavida laboralyfamiliardelosempleados.</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Se cuenta con una estructura física  y horario de trabajo adecuados.</w:t>
            </w:r>
            <w:r w:rsidRPr="004A2730">
              <w:rPr>
                <w:rFonts w:ascii="Arial" w:hAnsi="Arial" w:cs="Arial"/>
                <w:sz w:val="20"/>
                <w:szCs w:val="20"/>
              </w:rPr>
              <w:br/>
              <w:t xml:space="preserve"> Concesión de licencias por situación personal, establecidas en el Reglamento de Personal.</w:t>
            </w:r>
            <w:r w:rsidRPr="004A2730">
              <w:rPr>
                <w:rFonts w:ascii="Arial" w:hAnsi="Arial" w:cs="Arial"/>
                <w:sz w:val="20"/>
                <w:szCs w:val="20"/>
              </w:rPr>
              <w:br/>
              <w:t xml:space="preserve">Se cuenta con la Resolución 029-10 política  salud y Seguridad Ocupacional, que implementa mecanismos para prevenir y </w:t>
            </w:r>
            <w:r w:rsidRPr="004A2730">
              <w:rPr>
                <w:rFonts w:ascii="Arial" w:hAnsi="Arial" w:cs="Arial"/>
                <w:sz w:val="20"/>
                <w:szCs w:val="20"/>
              </w:rPr>
              <w:lastRenderedPageBreak/>
              <w:t xml:space="preserve">controlar riesgos en las actividades realizadas por los empleados.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Fotos de instalaciones físicas.</w:t>
            </w:r>
            <w:r w:rsidRPr="004A2730">
              <w:rPr>
                <w:rFonts w:ascii="Arial" w:hAnsi="Arial" w:cs="Arial"/>
                <w:sz w:val="20"/>
                <w:szCs w:val="20"/>
              </w:rPr>
              <w:br/>
              <w:t>2. Capitulo VIII, Artículo 78 y 79 Reglamento de personal.</w:t>
            </w:r>
            <w:r w:rsidRPr="004A2730">
              <w:rPr>
                <w:rFonts w:ascii="Arial" w:hAnsi="Arial" w:cs="Arial"/>
                <w:sz w:val="20"/>
                <w:szCs w:val="20"/>
              </w:rPr>
              <w:br/>
              <w:t>3. Emisión de permisos y/o licencias (estudio, matrimonio, nacimiento de hijos, muerte de familiares).</w:t>
            </w:r>
            <w:r w:rsidRPr="004A2730">
              <w:rPr>
                <w:rFonts w:ascii="Arial" w:hAnsi="Arial" w:cs="Arial"/>
                <w:sz w:val="20"/>
                <w:szCs w:val="20"/>
              </w:rPr>
              <w:br/>
              <w:t>4. Fotos transporte para el personal.</w:t>
            </w:r>
            <w:r w:rsidRPr="004A2730">
              <w:rPr>
                <w:rFonts w:ascii="Arial" w:hAnsi="Arial" w:cs="Arial"/>
                <w:sz w:val="20"/>
                <w:szCs w:val="20"/>
              </w:rPr>
              <w:br/>
              <w:t>5.  Resolución 029-10 política  salud y Seguridad Ocupacional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Prestarespecialatenciónalasnecesidadesdelosempleadosmásdesfavorecidos ocondiscapacidad</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La institución ha prestado la debida atención a muchos empleados de escasos recursos económicos que han externado solicitudes para casos de: cirugías, compra de medicamentos especiales, arreglos de viviendas, ayuda por pérdida de familiares.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Copias de solicitudes y copia de  cheques pagados</w:t>
            </w:r>
          </w:p>
        </w:tc>
        <w:tc>
          <w:tcPr>
            <w:tcW w:w="2906"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Definir y establecer una política para estas necesidades eventuales</w:t>
            </w:r>
          </w:p>
        </w:tc>
      </w:tr>
    </w:tbl>
    <w:p w:rsidR="00DD6613" w:rsidRPr="004A2730" w:rsidRDefault="00DD6613" w:rsidP="00EE6473">
      <w:pPr>
        <w:autoSpaceDE w:val="0"/>
        <w:autoSpaceDN w:val="0"/>
        <w:adjustRightInd w:val="0"/>
        <w:rPr>
          <w:rFonts w:ascii="Arial" w:hAnsi="Arial" w:cs="Arial"/>
          <w:b/>
          <w:sz w:val="20"/>
          <w:szCs w:val="20"/>
        </w:rPr>
      </w:pPr>
    </w:p>
    <w:p w:rsidR="009B536D" w:rsidRPr="004A2730" w:rsidRDefault="009B536D"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3.2. </w:t>
      </w:r>
      <w:r w:rsidRPr="004A2730">
        <w:rPr>
          <w:rFonts w:ascii="Arial" w:hAnsi="Arial" w:cs="Arial"/>
          <w:b/>
          <w:sz w:val="20"/>
          <w:szCs w:val="20"/>
        </w:rPr>
        <w:t>Identificar, desarrollar y aprovechar las capacidades de los empleados en consonancia con los objetivos y</w:t>
      </w:r>
      <w:r w:rsidR="009927AD" w:rsidRPr="004A2730">
        <w:rPr>
          <w:rFonts w:ascii="Arial" w:hAnsi="Arial" w:cs="Arial"/>
          <w:b/>
          <w:sz w:val="20"/>
          <w:szCs w:val="20"/>
        </w:rPr>
        <w:t xml:space="preserve"> i</w:t>
      </w:r>
      <w:r w:rsidR="0075213B" w:rsidRPr="004A2730">
        <w:rPr>
          <w:rFonts w:ascii="Arial" w:hAnsi="Arial" w:cs="Arial"/>
          <w:b/>
          <w:sz w:val="20"/>
          <w:szCs w:val="20"/>
        </w:rPr>
        <w:t>ndividuales y de la organización</w:t>
      </w:r>
      <w:r w:rsidRPr="004A2730">
        <w:rPr>
          <w:rFonts w:ascii="Arial" w:hAnsi="Arial" w:cs="Arial"/>
          <w:b/>
          <w:sz w:val="20"/>
          <w:szCs w:val="20"/>
        </w:rPr>
        <w:t>.</w:t>
      </w:r>
    </w:p>
    <w:p w:rsidR="005F646A" w:rsidRPr="004A2730" w:rsidRDefault="005F646A"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4092"/>
        <w:gridCol w:w="2212"/>
      </w:tblGrid>
      <w:tr w:rsidR="004A2730" w:rsidRPr="004A2730" w:rsidTr="00BE429F">
        <w:tc>
          <w:tcPr>
            <w:tcW w:w="4421"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93"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142" w:hanging="357"/>
              <w:rPr>
                <w:rFonts w:ascii="Arial" w:hAnsi="Arial" w:cs="Arial"/>
                <w:sz w:val="20"/>
                <w:szCs w:val="20"/>
              </w:rPr>
            </w:pPr>
            <w:r w:rsidRPr="004A2730">
              <w:rPr>
                <w:rFonts w:ascii="Arial" w:hAnsi="Arial" w:cs="Arial"/>
                <w:w w:val="98"/>
                <w:sz w:val="20"/>
                <w:szCs w:val="20"/>
              </w:rPr>
              <w:t>Identificarlascapacidadesactualesdelaspersonas,tantoenelplanoindividual comodelaorganización,entérminosdeconocimiento,habilidadesyactitudes.</w:t>
            </w:r>
          </w:p>
          <w:p w:rsidR="005F646A" w:rsidRPr="004A2730" w:rsidRDefault="005F646A" w:rsidP="00EE6473">
            <w:pPr>
              <w:autoSpaceDE w:val="0"/>
              <w:autoSpaceDN w:val="0"/>
              <w:adjustRightInd w:val="0"/>
              <w:rPr>
                <w:rFonts w:ascii="Arial" w:hAnsi="Arial" w:cs="Arial"/>
                <w:b/>
                <w:sz w:val="20"/>
                <w:szCs w:val="20"/>
              </w:rPr>
            </w:pPr>
          </w:p>
        </w:tc>
        <w:tc>
          <w:tcPr>
            <w:tcW w:w="5893" w:type="dxa"/>
            <w:shd w:val="clear" w:color="auto" w:fill="auto"/>
          </w:tcPr>
          <w:p w:rsidR="00A5077E" w:rsidRPr="004A2730" w:rsidRDefault="005F646A" w:rsidP="00EE6473">
            <w:pPr>
              <w:autoSpaceDE w:val="0"/>
              <w:autoSpaceDN w:val="0"/>
              <w:adjustRightInd w:val="0"/>
              <w:rPr>
                <w:rFonts w:ascii="Arial" w:hAnsi="Arial" w:cs="Arial"/>
                <w:sz w:val="20"/>
                <w:szCs w:val="20"/>
              </w:rPr>
            </w:pPr>
            <w:r w:rsidRPr="004A2730">
              <w:rPr>
                <w:rFonts w:ascii="Arial" w:hAnsi="Arial" w:cs="Arial"/>
                <w:sz w:val="20"/>
                <w:szCs w:val="20"/>
              </w:rPr>
              <w:t xml:space="preserve">El IDAC, identifica, desarrolla y aprovecha las capacidades de los empleados, mediante los procesos de Reclutamiento y Selección de Personal (DRH-001), de  Registro, Control e Información (DRH-004) y el proceso de  Capacitación y Desarrollo (DRH-003). , </w:t>
            </w:r>
            <w:r w:rsidRPr="004A2730">
              <w:rPr>
                <w:rFonts w:ascii="Arial" w:hAnsi="Arial" w:cs="Arial"/>
                <w:sz w:val="20"/>
                <w:szCs w:val="20"/>
              </w:rPr>
              <w:br/>
              <w:t xml:space="preserve"> Somos Institución Piloto, designada por el Ministerio de Administración Pública, en la </w:t>
            </w:r>
            <w:r w:rsidRPr="004A2730">
              <w:rPr>
                <w:rFonts w:ascii="Arial" w:hAnsi="Arial" w:cs="Arial"/>
                <w:sz w:val="20"/>
                <w:szCs w:val="20"/>
              </w:rPr>
              <w:lastRenderedPageBreak/>
              <w:t>aplicación de los nuevos procesos de Reclutamiento y Evaluación del Desempeño, por nuestra capacidad Institucional.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w:t>
            </w:r>
            <w:proofErr w:type="gramStart"/>
            <w:r w:rsidRPr="004A2730">
              <w:rPr>
                <w:rFonts w:ascii="Arial" w:hAnsi="Arial" w:cs="Arial"/>
                <w:sz w:val="20"/>
                <w:szCs w:val="20"/>
              </w:rPr>
              <w:t>. .</w:t>
            </w:r>
            <w:proofErr w:type="gramEnd"/>
            <w:r w:rsidRPr="004A2730">
              <w:rPr>
                <w:rFonts w:ascii="Arial" w:hAnsi="Arial" w:cs="Arial"/>
                <w:sz w:val="20"/>
                <w:szCs w:val="20"/>
              </w:rPr>
              <w:t xml:space="preserve"> Registros del Proceso DRH-001 de Reclutamiento y Selección de Personal.</w:t>
            </w:r>
            <w:r w:rsidRPr="004A2730">
              <w:rPr>
                <w:rFonts w:ascii="Arial" w:hAnsi="Arial" w:cs="Arial"/>
                <w:sz w:val="20"/>
                <w:szCs w:val="20"/>
              </w:rPr>
              <w:br/>
              <w:t>2. Registros del Proceso DRH-002, Evaluación del Desempeño por Competencias.</w:t>
            </w:r>
          </w:p>
          <w:p w:rsidR="005F646A" w:rsidRPr="004A2730" w:rsidRDefault="00A5077E"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3. </w:t>
            </w:r>
            <w:r w:rsidR="005F646A" w:rsidRPr="004A2730">
              <w:rPr>
                <w:rFonts w:ascii="Arial" w:hAnsi="Arial" w:cs="Arial"/>
                <w:sz w:val="20"/>
                <w:szCs w:val="20"/>
              </w:rPr>
              <w:t>Registros del Proceso DRH-004, Registro, Control e Información,</w:t>
            </w:r>
            <w:r w:rsidR="005F646A" w:rsidRPr="004A2730">
              <w:rPr>
                <w:rFonts w:ascii="Arial" w:hAnsi="Arial" w:cs="Arial"/>
                <w:sz w:val="20"/>
                <w:szCs w:val="20"/>
              </w:rPr>
              <w:br/>
              <w:t>4. Formularios de Evaluaciones.</w:t>
            </w:r>
            <w:r w:rsidR="005F646A" w:rsidRPr="004A2730">
              <w:rPr>
                <w:rFonts w:ascii="Arial" w:hAnsi="Arial" w:cs="Arial"/>
                <w:sz w:val="20"/>
                <w:szCs w:val="20"/>
              </w:rPr>
              <w:br/>
              <w:t>5. Pruebas de Conocimientos.</w:t>
            </w:r>
            <w:r w:rsidR="005F646A" w:rsidRPr="004A2730">
              <w:rPr>
                <w:rFonts w:ascii="Arial" w:hAnsi="Arial" w:cs="Arial"/>
                <w:sz w:val="20"/>
                <w:szCs w:val="20"/>
              </w:rPr>
              <w:br/>
              <w:t>6. Pruebas psicológicas.</w:t>
            </w:r>
            <w:r w:rsidR="005F646A" w:rsidRPr="004A2730">
              <w:rPr>
                <w:rFonts w:ascii="Arial" w:hAnsi="Arial" w:cs="Arial"/>
                <w:sz w:val="20"/>
                <w:szCs w:val="20"/>
              </w:rPr>
              <w:br/>
              <w:t>7. Formularios de evaluación de expediente.</w:t>
            </w:r>
            <w:r w:rsidR="005F646A" w:rsidRPr="004A2730">
              <w:rPr>
                <w:rFonts w:ascii="Arial" w:hAnsi="Arial" w:cs="Arial"/>
                <w:sz w:val="20"/>
                <w:szCs w:val="20"/>
              </w:rPr>
              <w:br/>
              <w:t>8. Formulario de Entrevista por Competencias.</w:t>
            </w:r>
            <w:r w:rsidR="005F646A" w:rsidRPr="004A2730">
              <w:rPr>
                <w:rFonts w:ascii="Arial" w:hAnsi="Arial" w:cs="Arial"/>
                <w:sz w:val="20"/>
                <w:szCs w:val="20"/>
              </w:rPr>
              <w:br/>
              <w:t>9. Formularios llenos de Detección de Necesidades de Capacitación.</w:t>
            </w:r>
            <w:r w:rsidR="005F646A" w:rsidRPr="004A2730">
              <w:rPr>
                <w:rFonts w:ascii="Arial" w:hAnsi="Arial" w:cs="Arial"/>
                <w:sz w:val="20"/>
                <w:szCs w:val="20"/>
              </w:rPr>
              <w:br/>
              <w:t>10. Comunicación Institución piloto, MAP</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Debatir,establecerycomunicarunaestrategiaparadesarrollarcapacidades. Estoincluyeunplangeneraldeformaciónconsensuadobasadoenlas necesidadesactualesyfuturasdelaorganizaciónydelaspersonas(haciendo, porejemplo,distinciónentreprogramasdeformaciónobligatoriosyoptativos).</w:t>
            </w:r>
          </w:p>
          <w:p w:rsidR="005F646A" w:rsidRPr="004A2730" w:rsidRDefault="005F646A" w:rsidP="00EE6473">
            <w:pPr>
              <w:widowControl w:val="0"/>
              <w:autoSpaceDE w:val="0"/>
              <w:autoSpaceDN w:val="0"/>
              <w:adjustRightInd w:val="0"/>
              <w:ind w:left="357" w:right="-142"/>
              <w:rPr>
                <w:rFonts w:ascii="Arial" w:hAnsi="Arial" w:cs="Arial"/>
                <w:w w:val="98"/>
                <w:sz w:val="20"/>
                <w:szCs w:val="20"/>
              </w:rPr>
            </w:pPr>
          </w:p>
        </w:tc>
        <w:tc>
          <w:tcPr>
            <w:tcW w:w="5893"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Mediante el proceso DRH-003 Capacitación y Desarrollo, para las áreas administrativas, el IDAC detecta las necesidades y planifica las capacitaciones reglamentarias y optativas. Además, comunica a las áreas las capacitaciones disponibles. Se elabora el Plan anual de capacitación y desarrollo. </w:t>
            </w:r>
            <w:r w:rsidRPr="004A2730">
              <w:rPr>
                <w:rFonts w:ascii="Arial" w:hAnsi="Arial" w:cs="Arial"/>
                <w:sz w:val="20"/>
                <w:szCs w:val="20"/>
              </w:rPr>
              <w:br/>
              <w:t>El proceso APO-008 Planificación de Entrenamiento Técnico, detecta las necesidades y planifica las capacitaciones reglamentarias.</w:t>
            </w:r>
            <w:r w:rsidRPr="004A2730">
              <w:rPr>
                <w:rFonts w:ascii="Arial" w:hAnsi="Arial" w:cs="Arial"/>
                <w:sz w:val="20"/>
                <w:szCs w:val="20"/>
              </w:rPr>
              <w:br/>
              <w:t xml:space="preserve"> Se atienden solicitudes de ayuda a personal que deseen capacitarse en temas de formación optativos.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 xml:space="preserve">1. Formularios llenos de Detección de </w:t>
            </w:r>
            <w:r w:rsidRPr="004A2730">
              <w:rPr>
                <w:rFonts w:ascii="Arial" w:hAnsi="Arial" w:cs="Arial"/>
                <w:sz w:val="20"/>
                <w:szCs w:val="20"/>
              </w:rPr>
              <w:lastRenderedPageBreak/>
              <w:t>Necesidades de Capacitación.</w:t>
            </w:r>
            <w:r w:rsidRPr="004A2730">
              <w:rPr>
                <w:rFonts w:ascii="Arial" w:hAnsi="Arial" w:cs="Arial"/>
                <w:sz w:val="20"/>
                <w:szCs w:val="20"/>
              </w:rPr>
              <w:br/>
              <w:t>2. Plan Anual de Capacitación.</w:t>
            </w:r>
            <w:r w:rsidRPr="004A2730">
              <w:rPr>
                <w:rFonts w:ascii="Arial" w:hAnsi="Arial" w:cs="Arial"/>
                <w:sz w:val="20"/>
                <w:szCs w:val="20"/>
              </w:rPr>
              <w:br/>
              <w:t>3. Ficha técnica DRH-003 Capacitación y Desarrollo.</w:t>
            </w:r>
            <w:r w:rsidRPr="004A2730">
              <w:rPr>
                <w:rFonts w:ascii="Arial" w:hAnsi="Arial" w:cs="Arial"/>
                <w:sz w:val="20"/>
                <w:szCs w:val="20"/>
              </w:rPr>
              <w:br/>
              <w:t>4. Ficha técnica APO-008 Planificación de Entrenamiento Técnico.</w:t>
            </w:r>
            <w:r w:rsidRPr="004A2730">
              <w:rPr>
                <w:rFonts w:ascii="Arial" w:hAnsi="Arial" w:cs="Arial"/>
                <w:sz w:val="20"/>
                <w:szCs w:val="20"/>
              </w:rPr>
              <w:br/>
              <w:t>5. Certificados de capacitaciones.</w:t>
            </w:r>
            <w:r w:rsidRPr="004A2730">
              <w:rPr>
                <w:rFonts w:ascii="Arial" w:hAnsi="Arial" w:cs="Arial"/>
                <w:sz w:val="20"/>
                <w:szCs w:val="20"/>
              </w:rPr>
              <w:br/>
              <w:t>6. Partida de pagos en capacitación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Establecer una política para capacitación en formación optativa……</w:t>
            </w: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60" w:right="98"/>
              <w:rPr>
                <w:rFonts w:ascii="Arial" w:hAnsi="Arial" w:cs="Arial"/>
                <w:sz w:val="20"/>
                <w:szCs w:val="20"/>
              </w:rPr>
            </w:pPr>
            <w:r w:rsidRPr="004A2730">
              <w:rPr>
                <w:rFonts w:ascii="Arial" w:hAnsi="Arial" w:cs="Arial"/>
                <w:w w:val="98"/>
                <w:sz w:val="20"/>
                <w:szCs w:val="20"/>
              </w:rPr>
              <w:lastRenderedPageBreak/>
              <w:t>Desarrollaryconsensuaractividadesyplanesdeformaciónparatodos</w:t>
            </w:r>
            <w:r w:rsidRPr="004A2730">
              <w:rPr>
                <w:rFonts w:ascii="Arial" w:hAnsi="Arial" w:cs="Arial"/>
                <w:sz w:val="20"/>
                <w:szCs w:val="20"/>
              </w:rPr>
              <w:t xml:space="preserve"> l</w:t>
            </w:r>
            <w:r w:rsidRPr="004A2730">
              <w:rPr>
                <w:rFonts w:ascii="Arial" w:hAnsi="Arial" w:cs="Arial"/>
                <w:w w:val="98"/>
                <w:sz w:val="20"/>
                <w:szCs w:val="20"/>
              </w:rPr>
              <w:t>os empleados,poniendoespecialénfasisentemasdegestión,liderazgoy habilidadesparatratarconlosclientes/ciudadanosyasociados.Asimismo, puedeincluirformaciónentécnicasparaprestarserviciosenred.</w:t>
            </w:r>
          </w:p>
          <w:p w:rsidR="005F646A" w:rsidRPr="004A2730" w:rsidRDefault="005F646A" w:rsidP="00EE6473">
            <w:pPr>
              <w:widowControl w:val="0"/>
              <w:autoSpaceDE w:val="0"/>
              <w:autoSpaceDN w:val="0"/>
              <w:adjustRightInd w:val="0"/>
              <w:ind w:left="357" w:right="96"/>
              <w:rPr>
                <w:rFonts w:ascii="Arial" w:hAnsi="Arial" w:cs="Arial"/>
                <w:w w:val="98"/>
                <w:sz w:val="20"/>
                <w:szCs w:val="20"/>
              </w:rPr>
            </w:pPr>
          </w:p>
        </w:tc>
        <w:tc>
          <w:tcPr>
            <w:tcW w:w="5893"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El IDAC detecta las necesidades de capacitación y las recomendaciones de entrenamiento realizadas en el proceso de evaluación del desempeño, se elaboran los programas de capacitación, mediante los procesos,   El proceso APO-008 Planificación de Entrenamiento Técnico y  el proceso DRH-003 Capacitación y Desarrollo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Relación de cursos impartidos.</w:t>
            </w:r>
            <w:r w:rsidRPr="004A2730">
              <w:rPr>
                <w:rFonts w:ascii="Arial" w:hAnsi="Arial" w:cs="Arial"/>
                <w:sz w:val="20"/>
                <w:szCs w:val="20"/>
              </w:rPr>
              <w:br/>
              <w:t>2. Certificados de participación.</w:t>
            </w:r>
            <w:r w:rsidRPr="004A2730">
              <w:rPr>
                <w:rFonts w:ascii="Arial" w:hAnsi="Arial" w:cs="Arial"/>
                <w:sz w:val="20"/>
                <w:szCs w:val="20"/>
              </w:rPr>
              <w:br/>
              <w:t>3. Listas de asistencias.</w:t>
            </w:r>
          </w:p>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4.Registros de los cursos de: Resolución de Conflictos, Alta Dirección del Gobierno, Atención al Cliente, Manejo Higiénico de Alimentos, Inducción a la Administración Pública, Redacción de Informes Técnicos, Alfabetización Digital, entre otros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102" w:hanging="357"/>
              <w:rPr>
                <w:rFonts w:ascii="Arial" w:hAnsi="Arial" w:cs="Arial"/>
                <w:w w:val="98"/>
                <w:sz w:val="20"/>
                <w:szCs w:val="20"/>
              </w:rPr>
            </w:pPr>
            <w:r w:rsidRPr="004A2730">
              <w:rPr>
                <w:rFonts w:ascii="Arial" w:hAnsi="Arial" w:cs="Arial"/>
                <w:w w:val="98"/>
                <w:sz w:val="20"/>
                <w:szCs w:val="20"/>
              </w:rPr>
              <w:t>Desarrollarhabilidadesgerencialesydeliderazgoasícomocompetencias relacionalesdegestiónrelativasalaspersonasdelaorganización,los ciudadanos/clientesylosasociados.</w:t>
            </w:r>
          </w:p>
          <w:p w:rsidR="005F646A" w:rsidRPr="004A2730" w:rsidRDefault="005F646A" w:rsidP="00EE6473">
            <w:pPr>
              <w:widowControl w:val="0"/>
              <w:autoSpaceDE w:val="0"/>
              <w:autoSpaceDN w:val="0"/>
              <w:adjustRightInd w:val="0"/>
              <w:ind w:left="360" w:right="98"/>
              <w:rPr>
                <w:rFonts w:ascii="Arial" w:hAnsi="Arial" w:cs="Arial"/>
                <w:w w:val="98"/>
                <w:sz w:val="20"/>
                <w:szCs w:val="20"/>
              </w:rPr>
            </w:pPr>
          </w:p>
        </w:tc>
        <w:tc>
          <w:tcPr>
            <w:tcW w:w="5893"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capacita a los Directivos en temas relacionados a sus funciones, para que puedan trasmitir a sus colaboradores, de forma efectiva y adecuada las tareas a desarrollar.</w:t>
            </w:r>
            <w:r w:rsidRPr="004A2730">
              <w:rPr>
                <w:rFonts w:ascii="Arial" w:hAnsi="Arial" w:cs="Arial"/>
                <w:sz w:val="20"/>
                <w:szCs w:val="20"/>
              </w:rPr>
              <w:br/>
              <w:t xml:space="preserve">Se han impartido Diplomados en Alta Dirección del Gobierno, </w:t>
            </w:r>
            <w:r w:rsidRPr="004A2730">
              <w:rPr>
                <w:rFonts w:ascii="Arial" w:hAnsi="Arial" w:cs="Arial"/>
                <w:sz w:val="20"/>
                <w:szCs w:val="20"/>
              </w:rPr>
              <w:br/>
              <w:t xml:space="preserve">Capacitación en el extranjero sobre Gerencia de los Servicios de Navegación Aérea.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de participación.</w:t>
            </w:r>
            <w:r w:rsidRPr="004A2730">
              <w:rPr>
                <w:rFonts w:ascii="Arial" w:hAnsi="Arial" w:cs="Arial"/>
                <w:sz w:val="20"/>
                <w:szCs w:val="20"/>
              </w:rPr>
              <w:br/>
            </w:r>
            <w:r w:rsidRPr="004A2730">
              <w:rPr>
                <w:rFonts w:ascii="Arial" w:hAnsi="Arial" w:cs="Arial"/>
                <w:sz w:val="20"/>
                <w:szCs w:val="20"/>
              </w:rPr>
              <w:lastRenderedPageBreak/>
              <w:t>2. Fotos.</w:t>
            </w:r>
            <w:r w:rsidRPr="004A2730">
              <w:rPr>
                <w:rFonts w:ascii="Arial" w:hAnsi="Arial" w:cs="Arial"/>
                <w:sz w:val="20"/>
                <w:szCs w:val="20"/>
              </w:rPr>
              <w:br/>
              <w:t>3. Listas de asistencias.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bl>
    <w:p w:rsidR="005F646A" w:rsidRPr="004A2730" w:rsidRDefault="005F646A" w:rsidP="00EE6473">
      <w:pPr>
        <w:autoSpaceDE w:val="0"/>
        <w:autoSpaceDN w:val="0"/>
        <w:adjustRightInd w:val="0"/>
        <w:rPr>
          <w:rFonts w:ascii="Arial" w:hAnsi="Arial" w:cs="Arial"/>
          <w:b/>
          <w:sz w:val="20"/>
          <w:szCs w:val="20"/>
        </w:rPr>
      </w:pPr>
    </w:p>
    <w:p w:rsidR="00E94DFE" w:rsidRPr="004A2730" w:rsidRDefault="00E94DFE"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3.3</w:t>
      </w:r>
      <w:r w:rsidR="00524269" w:rsidRPr="004A2730">
        <w:rPr>
          <w:rFonts w:ascii="Arial" w:hAnsi="Arial" w:cs="Arial"/>
          <w:b/>
          <w:bCs/>
          <w:sz w:val="20"/>
          <w:szCs w:val="20"/>
        </w:rPr>
        <w:t>.</w:t>
      </w:r>
      <w:r w:rsidRPr="004A2730">
        <w:rPr>
          <w:rFonts w:ascii="Arial" w:hAnsi="Arial" w:cs="Arial"/>
          <w:b/>
          <w:sz w:val="20"/>
          <w:szCs w:val="20"/>
        </w:rPr>
        <w:t xml:space="preserve">Involucrar a los empleados por medio del diálogo y la </w:t>
      </w:r>
      <w:proofErr w:type="spellStart"/>
      <w:r w:rsidRPr="004A2730">
        <w:rPr>
          <w:rFonts w:ascii="Arial" w:hAnsi="Arial" w:cs="Arial"/>
          <w:b/>
          <w:sz w:val="20"/>
          <w:szCs w:val="20"/>
        </w:rPr>
        <w:t>responsabili</w:t>
      </w:r>
      <w:r w:rsidR="0075213B" w:rsidRPr="004A2730">
        <w:rPr>
          <w:rFonts w:ascii="Arial" w:hAnsi="Arial" w:cs="Arial"/>
          <w:b/>
          <w:sz w:val="20"/>
          <w:szCs w:val="20"/>
        </w:rPr>
        <w:t>zación</w:t>
      </w:r>
      <w:proofErr w:type="spellEnd"/>
      <w:r w:rsidRPr="004A2730">
        <w:rPr>
          <w:rFonts w:ascii="Arial" w:hAnsi="Arial" w:cs="Arial"/>
          <w:b/>
          <w:sz w:val="20"/>
          <w:szCs w:val="20"/>
        </w:rPr>
        <w:t>(</w:t>
      </w:r>
      <w:proofErr w:type="spellStart"/>
      <w:r w:rsidR="005A7321" w:rsidRPr="004A2730">
        <w:rPr>
          <w:rFonts w:ascii="Arial" w:hAnsi="Arial" w:cs="Arial"/>
          <w:b/>
          <w:sz w:val="20"/>
          <w:szCs w:val="20"/>
        </w:rPr>
        <w:t>Empowerment</w:t>
      </w:r>
      <w:proofErr w:type="spellEnd"/>
      <w:r w:rsidRPr="004A2730">
        <w:rPr>
          <w:rFonts w:ascii="Arial" w:hAnsi="Arial" w:cs="Arial"/>
          <w:b/>
          <w:sz w:val="20"/>
          <w:szCs w:val="20"/>
        </w:rPr>
        <w:t>)</w:t>
      </w:r>
    </w:p>
    <w:p w:rsidR="005F646A" w:rsidRPr="004A2730" w:rsidRDefault="005F646A"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gridCol w:w="1483"/>
        <w:gridCol w:w="1316"/>
      </w:tblGrid>
      <w:tr w:rsidR="004A2730" w:rsidRPr="004A2730" w:rsidTr="00BE429F">
        <w:tc>
          <w:tcPr>
            <w:tcW w:w="4425"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9"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5" w:type="dxa"/>
            <w:shd w:val="clear" w:color="auto" w:fill="auto"/>
          </w:tcPr>
          <w:p w:rsidR="005F646A" w:rsidRPr="004A2730" w:rsidRDefault="005F646A" w:rsidP="00EE6473">
            <w:pPr>
              <w:numPr>
                <w:ilvl w:val="0"/>
                <w:numId w:val="61"/>
              </w:numPr>
              <w:autoSpaceDE w:val="0"/>
              <w:autoSpaceDN w:val="0"/>
              <w:adjustRightInd w:val="0"/>
              <w:rPr>
                <w:rFonts w:ascii="Arial" w:hAnsi="Arial" w:cs="Arial"/>
                <w:b/>
                <w:sz w:val="20"/>
                <w:szCs w:val="20"/>
              </w:rPr>
            </w:pPr>
            <w:r w:rsidRPr="004A2730">
              <w:rPr>
                <w:rFonts w:ascii="Arial" w:hAnsi="Arial" w:cs="Arial"/>
                <w:w w:val="98"/>
                <w:sz w:val="20"/>
                <w:szCs w:val="20"/>
              </w:rPr>
              <w:t>Promoverunaculturadecomunicaciónydiálogoabiertosydetrabajoen equipo</w:t>
            </w:r>
          </w:p>
        </w:tc>
        <w:tc>
          <w:tcPr>
            <w:tcW w:w="5889"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En la institución están definidos de forma clara los procesos de trabajo, lo que permite a cada área y persona entender su contribución en los resultados. A través de reuniones de trabajo de los equipos en las diferentes direcciones del IDAC se mantiene la participación e involucramiento de todo el personal. De forma trimestral se lleva a cabo el   Proceso de Revisión </w:t>
            </w:r>
            <w:r w:rsidRPr="004A2730">
              <w:rPr>
                <w:rFonts w:ascii="Arial" w:hAnsi="Arial" w:cs="Arial"/>
                <w:sz w:val="20"/>
                <w:szCs w:val="20"/>
              </w:rPr>
              <w:lastRenderedPageBreak/>
              <w:t>por la Dirección. Se efectúan  jornadas de motivación en proyecto SIG/IDAC.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Actas de reuniones</w:t>
            </w:r>
            <w:r w:rsidRPr="004A2730">
              <w:rPr>
                <w:rFonts w:ascii="Arial" w:hAnsi="Arial" w:cs="Arial"/>
                <w:sz w:val="20"/>
                <w:szCs w:val="20"/>
              </w:rPr>
              <w:br/>
              <w:t>2. Documentación de procesos en el SIG IDAC</w:t>
            </w:r>
            <w:r w:rsidRPr="004A2730">
              <w:rPr>
                <w:rFonts w:ascii="Arial" w:hAnsi="Arial" w:cs="Arial"/>
                <w:sz w:val="20"/>
                <w:szCs w:val="20"/>
              </w:rPr>
              <w:br/>
              <w:t>3. Fotografías de actividades motivacionales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Se </w:t>
            </w:r>
            <w:proofErr w:type="spellStart"/>
            <w:r w:rsidRPr="004A2730">
              <w:rPr>
                <w:rFonts w:ascii="Arial" w:hAnsi="Arial" w:cs="Arial"/>
                <w:sz w:val="20"/>
                <w:szCs w:val="20"/>
              </w:rPr>
              <w:t>esta</w:t>
            </w:r>
            <w:proofErr w:type="spellEnd"/>
            <w:r w:rsidRPr="004A2730">
              <w:rPr>
                <w:rFonts w:ascii="Arial" w:hAnsi="Arial" w:cs="Arial"/>
                <w:sz w:val="20"/>
                <w:szCs w:val="20"/>
              </w:rPr>
              <w:t xml:space="preserve"> implementando un sistema de planificación integral a través del cual todas las áreas </w:t>
            </w:r>
            <w:proofErr w:type="spellStart"/>
            <w:r w:rsidRPr="004A2730">
              <w:rPr>
                <w:rFonts w:ascii="Arial" w:hAnsi="Arial" w:cs="Arial"/>
                <w:sz w:val="20"/>
                <w:szCs w:val="20"/>
              </w:rPr>
              <w:t>estan</w:t>
            </w:r>
            <w:proofErr w:type="spellEnd"/>
            <w:r w:rsidRPr="004A2730">
              <w:rPr>
                <w:rFonts w:ascii="Arial" w:hAnsi="Arial" w:cs="Arial"/>
                <w:sz w:val="20"/>
                <w:szCs w:val="20"/>
              </w:rPr>
              <w:t xml:space="preserve"> aportando para redefinir los objetivos de la institución. </w:t>
            </w:r>
            <w:r w:rsidRPr="004A2730">
              <w:rPr>
                <w:rFonts w:ascii="Arial" w:hAnsi="Arial" w:cs="Arial"/>
                <w:sz w:val="20"/>
                <w:szCs w:val="20"/>
              </w:rPr>
              <w:br/>
              <w:t xml:space="preserve">Se </w:t>
            </w:r>
            <w:r w:rsidR="00A5077E" w:rsidRPr="004A2730">
              <w:rPr>
                <w:rFonts w:ascii="Arial" w:hAnsi="Arial" w:cs="Arial"/>
                <w:sz w:val="20"/>
                <w:szCs w:val="20"/>
              </w:rPr>
              <w:t>está</w:t>
            </w:r>
            <w:r w:rsidRPr="004A2730">
              <w:rPr>
                <w:rFonts w:ascii="Arial" w:hAnsi="Arial" w:cs="Arial"/>
                <w:sz w:val="20"/>
                <w:szCs w:val="20"/>
              </w:rPr>
              <w:t xml:space="preserve"> implementando el sistema de gestión de desempeño a través del cual se definen las coordinaciones necesarias entre las áreas y personas para </w:t>
            </w:r>
            <w:r w:rsidRPr="004A2730">
              <w:rPr>
                <w:rFonts w:ascii="Arial" w:hAnsi="Arial" w:cs="Arial"/>
                <w:sz w:val="20"/>
                <w:szCs w:val="20"/>
              </w:rPr>
              <w:lastRenderedPageBreak/>
              <w:t>generar  los resultados programados.</w:t>
            </w:r>
          </w:p>
        </w:tc>
      </w:tr>
      <w:tr w:rsidR="004A2730" w:rsidRPr="004A2730" w:rsidTr="00BE429F">
        <w:tc>
          <w:tcPr>
            <w:tcW w:w="4425" w:type="dxa"/>
            <w:shd w:val="clear" w:color="auto" w:fill="auto"/>
          </w:tcPr>
          <w:p w:rsidR="005F646A" w:rsidRPr="004A2730" w:rsidRDefault="005F646A" w:rsidP="00EE6473">
            <w:pPr>
              <w:widowControl w:val="0"/>
              <w:autoSpaceDE w:val="0"/>
              <w:autoSpaceDN w:val="0"/>
              <w:adjustRightInd w:val="0"/>
              <w:spacing w:before="19"/>
              <w:ind w:right="72"/>
              <w:rPr>
                <w:rFonts w:ascii="Arial" w:hAnsi="Arial" w:cs="Arial"/>
                <w:sz w:val="20"/>
                <w:szCs w:val="20"/>
              </w:rPr>
            </w:pPr>
          </w:p>
          <w:p w:rsidR="005F646A" w:rsidRPr="004A2730" w:rsidRDefault="005F646A" w:rsidP="00EE6473">
            <w:pPr>
              <w:widowControl w:val="0"/>
              <w:numPr>
                <w:ilvl w:val="0"/>
                <w:numId w:val="61"/>
              </w:numPr>
              <w:autoSpaceDE w:val="0"/>
              <w:autoSpaceDN w:val="0"/>
              <w:adjustRightInd w:val="0"/>
              <w:ind w:right="72"/>
              <w:rPr>
                <w:rFonts w:ascii="Arial" w:hAnsi="Arial" w:cs="Arial"/>
                <w:sz w:val="20"/>
                <w:szCs w:val="20"/>
              </w:rPr>
            </w:pPr>
            <w:r w:rsidRPr="004A2730">
              <w:rPr>
                <w:rFonts w:ascii="Arial" w:hAnsi="Arial" w:cs="Arial"/>
                <w:w w:val="98"/>
                <w:sz w:val="20"/>
                <w:szCs w:val="20"/>
              </w:rPr>
              <w:t xml:space="preserve">Creardeformaproactivaunentornopropicioydesarrollarmecanismosadecuadospararecogerideasysugerenciasdelosempleados(porejemplo, </w:t>
            </w:r>
            <w:proofErr w:type="spellStart"/>
            <w:r w:rsidRPr="004A2730">
              <w:rPr>
                <w:rFonts w:ascii="Arial" w:hAnsi="Arial" w:cs="Arial"/>
                <w:w w:val="98"/>
                <w:sz w:val="20"/>
                <w:szCs w:val="20"/>
              </w:rPr>
              <w:t>sistemasdesugerencias,gruposdetrabajo,técnicadel</w:t>
            </w:r>
            <w:r w:rsidRPr="004A2730">
              <w:rPr>
                <w:rFonts w:ascii="Arial" w:hAnsi="Arial" w:cs="Arial"/>
                <w:w w:val="94"/>
                <w:sz w:val="20"/>
                <w:szCs w:val="20"/>
              </w:rPr>
              <w:t>brainstorming</w:t>
            </w:r>
            <w:proofErr w:type="spellEnd"/>
            <w:r w:rsidRPr="004A2730">
              <w:rPr>
                <w:rFonts w:ascii="Arial" w:hAnsi="Arial" w:cs="Arial"/>
                <w:w w:val="98"/>
                <w:sz w:val="20"/>
                <w:szCs w:val="20"/>
              </w:rPr>
              <w:t>).</w:t>
            </w:r>
          </w:p>
          <w:p w:rsidR="005F646A" w:rsidRPr="004A2730" w:rsidRDefault="005F646A" w:rsidP="00EE6473">
            <w:pPr>
              <w:autoSpaceDE w:val="0"/>
              <w:autoSpaceDN w:val="0"/>
              <w:adjustRightInd w:val="0"/>
              <w:ind w:left="720"/>
              <w:rPr>
                <w:rFonts w:ascii="Arial" w:hAnsi="Arial" w:cs="Arial"/>
                <w:w w:val="98"/>
                <w:sz w:val="20"/>
                <w:szCs w:val="20"/>
              </w:rPr>
            </w:pPr>
          </w:p>
        </w:tc>
        <w:tc>
          <w:tcPr>
            <w:tcW w:w="5889"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A través del SIG-IDAC mediante los procesos de Control y Mejora se generan las actas de mejora por medio de las cuales cualquier persona puede sugerir mejoras en los procesos.</w:t>
            </w:r>
            <w:r w:rsidRPr="004A2730">
              <w:rPr>
                <w:rFonts w:ascii="Arial" w:hAnsi="Arial" w:cs="Arial"/>
                <w:sz w:val="20"/>
                <w:szCs w:val="20"/>
              </w:rPr>
              <w:br/>
            </w:r>
            <w:r w:rsidRPr="004A2730">
              <w:rPr>
                <w:rFonts w:ascii="Arial" w:hAnsi="Arial" w:cs="Arial"/>
                <w:sz w:val="20"/>
                <w:szCs w:val="20"/>
              </w:rPr>
              <w:br/>
              <w:t xml:space="preserve">En las reuniones de Revisión por la Dirección </w:t>
            </w:r>
            <w:r w:rsidRPr="004A2730">
              <w:rPr>
                <w:rFonts w:ascii="Arial" w:hAnsi="Arial" w:cs="Arial"/>
                <w:sz w:val="20"/>
                <w:szCs w:val="20"/>
              </w:rPr>
              <w:lastRenderedPageBreak/>
              <w:t>todas las personas participantes sugieren mejoras sobre las cuales se hacen compromisos y se asignan responsabilidades para su implementación.</w:t>
            </w:r>
            <w:r w:rsidRPr="004A2730">
              <w:rPr>
                <w:rFonts w:ascii="Arial" w:hAnsi="Arial" w:cs="Arial"/>
                <w:sz w:val="20"/>
                <w:szCs w:val="20"/>
              </w:rPr>
              <w:br/>
            </w:r>
            <w:r w:rsidRPr="004A2730">
              <w:rPr>
                <w:rFonts w:ascii="Arial" w:hAnsi="Arial" w:cs="Arial"/>
                <w:sz w:val="20"/>
                <w:szCs w:val="20"/>
              </w:rPr>
              <w:br/>
              <w:t xml:space="preserve">Mediante el Proceso de comunicación interna y </w:t>
            </w:r>
            <w:proofErr w:type="gramStart"/>
            <w:r w:rsidRPr="004A2730">
              <w:rPr>
                <w:rFonts w:ascii="Arial" w:hAnsi="Arial" w:cs="Arial"/>
                <w:sz w:val="20"/>
                <w:szCs w:val="20"/>
              </w:rPr>
              <w:t>externa ,</w:t>
            </w:r>
            <w:proofErr w:type="gramEnd"/>
            <w:r w:rsidRPr="004A2730">
              <w:rPr>
                <w:rFonts w:ascii="Arial" w:hAnsi="Arial" w:cs="Arial"/>
                <w:sz w:val="20"/>
                <w:szCs w:val="20"/>
              </w:rPr>
              <w:t xml:space="preserve"> (APO-006), recogemos las sugerencia s y quejas de los empleados, dando respuesta oportuna a las mismas.</w:t>
            </w:r>
          </w:p>
          <w:p w:rsidR="005F646A" w:rsidRPr="004A2730" w:rsidRDefault="005F646A" w:rsidP="00EE6473">
            <w:pPr>
              <w:rPr>
                <w:rFonts w:ascii="Arial" w:hAnsi="Arial" w:cs="Arial"/>
                <w:sz w:val="20"/>
                <w:szCs w:val="20"/>
              </w:rPr>
            </w:pPr>
          </w:p>
          <w:p w:rsidR="005F646A" w:rsidRPr="004A2730" w:rsidRDefault="00A5077E" w:rsidP="00EE6473">
            <w:pPr>
              <w:rPr>
                <w:rFonts w:ascii="Arial" w:hAnsi="Arial" w:cs="Arial"/>
                <w:b/>
                <w:sz w:val="20"/>
                <w:szCs w:val="20"/>
              </w:rPr>
            </w:pPr>
            <w:r w:rsidRPr="004A2730">
              <w:rPr>
                <w:rFonts w:ascii="Arial" w:hAnsi="Arial" w:cs="Arial"/>
                <w:b/>
                <w:sz w:val="20"/>
                <w:szCs w:val="20"/>
              </w:rPr>
              <w:t>Evidencias:</w:t>
            </w:r>
          </w:p>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1. Actas de mejora.</w:t>
            </w:r>
            <w:r w:rsidRPr="004A2730">
              <w:rPr>
                <w:rFonts w:ascii="Arial" w:hAnsi="Arial" w:cs="Arial"/>
                <w:sz w:val="20"/>
                <w:szCs w:val="20"/>
              </w:rPr>
              <w:br/>
              <w:t xml:space="preserve">2. Actas de reuniones. </w:t>
            </w:r>
            <w:r w:rsidRPr="004A2730">
              <w:rPr>
                <w:rFonts w:ascii="Arial" w:hAnsi="Arial" w:cs="Arial"/>
                <w:sz w:val="20"/>
                <w:szCs w:val="20"/>
              </w:rPr>
              <w:br/>
              <w:t>3. Matriz  de acuerdos por la dirección.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Implementar proyecto de sistema de sugerencias a través del cual se propicien las ideas y se evalúen las propuestas y su viabilidad de implementación y se premien las ideas.</w:t>
            </w: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Involucraralosempleadosyasusrepresentanteseneldesarrollodeplanes, estrategias,metas,diseñodeprocesosyenlaidentificacióneimplantaciónde accionesdemejora.</w:t>
            </w:r>
          </w:p>
          <w:p w:rsidR="005F646A" w:rsidRPr="004A2730" w:rsidRDefault="005F646A" w:rsidP="00EE6473">
            <w:pPr>
              <w:widowControl w:val="0"/>
              <w:autoSpaceDE w:val="0"/>
              <w:autoSpaceDN w:val="0"/>
              <w:adjustRightInd w:val="0"/>
              <w:spacing w:before="19"/>
              <w:ind w:right="72"/>
              <w:rPr>
                <w:rFonts w:ascii="Arial" w:hAnsi="Arial" w:cs="Arial"/>
                <w:sz w:val="20"/>
                <w:szCs w:val="20"/>
              </w:rPr>
            </w:pPr>
          </w:p>
        </w:tc>
        <w:tc>
          <w:tcPr>
            <w:tcW w:w="5889"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El IDAC,  define un </w:t>
            </w:r>
            <w:r w:rsidRPr="004A2730">
              <w:rPr>
                <w:rFonts w:ascii="Arial" w:hAnsi="Arial" w:cs="Arial"/>
                <w:sz w:val="20"/>
                <w:szCs w:val="20"/>
              </w:rPr>
              <w:lastRenderedPageBreak/>
              <w:t>acuerdo de desempeño para cada empleado, que es firmado por el supervisor y el empleado,  en el cual se detalla las acciones y los resultados que debe realizar.</w:t>
            </w:r>
            <w:r w:rsidRPr="004A2730">
              <w:rPr>
                <w:rFonts w:ascii="Arial" w:hAnsi="Arial" w:cs="Arial"/>
                <w:sz w:val="20"/>
                <w:szCs w:val="20"/>
              </w:rPr>
              <w:br/>
            </w:r>
            <w:r w:rsidRPr="004A2730">
              <w:rPr>
                <w:rFonts w:ascii="Arial" w:hAnsi="Arial" w:cs="Arial"/>
                <w:sz w:val="20"/>
                <w:szCs w:val="20"/>
              </w:rPr>
              <w:br/>
              <w:t>Se involucran a los empleados en la definición y documentación de los procesos.</w:t>
            </w:r>
            <w:r w:rsidRPr="004A2730">
              <w:rPr>
                <w:rFonts w:ascii="Arial" w:hAnsi="Arial" w:cs="Arial"/>
                <w:sz w:val="20"/>
                <w:szCs w:val="20"/>
              </w:rPr>
              <w:br/>
            </w:r>
            <w:r w:rsidRPr="004A2730">
              <w:rPr>
                <w:rFonts w:ascii="Arial" w:hAnsi="Arial" w:cs="Arial"/>
                <w:sz w:val="20"/>
                <w:szCs w:val="20"/>
              </w:rPr>
              <w:br/>
              <w:t>En las reuniones de Revisión por la Dirección los dueños de procesos sugieren acciones de mejora y asumen responsabilidades sobre las mismas.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Acuerdos de desempeño.</w:t>
            </w:r>
            <w:r w:rsidRPr="004A2730">
              <w:rPr>
                <w:rFonts w:ascii="Arial" w:hAnsi="Arial" w:cs="Arial"/>
                <w:sz w:val="20"/>
                <w:szCs w:val="20"/>
              </w:rPr>
              <w:br/>
              <w:t xml:space="preserve">2. Informes </w:t>
            </w:r>
            <w:r w:rsidRPr="004A2730">
              <w:rPr>
                <w:rFonts w:ascii="Arial" w:hAnsi="Arial" w:cs="Arial"/>
                <w:sz w:val="20"/>
                <w:szCs w:val="20"/>
              </w:rPr>
              <w:lastRenderedPageBreak/>
              <w:t>de Revisión por la Dirección.</w:t>
            </w:r>
            <w:r w:rsidRPr="004A2730">
              <w:rPr>
                <w:rFonts w:ascii="Arial" w:hAnsi="Arial" w:cs="Arial"/>
                <w:sz w:val="20"/>
                <w:szCs w:val="20"/>
              </w:rPr>
              <w:br/>
              <w:t>3. Acuerdos de mejoras.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Procurarelconsenso/acuerdoentredirectivosyempleadossobrelosobjetivos ylamanerademedirsuconsecución</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Mediante el Proceso DRH-002, en fase de elaboración de acuerdos de desempeño, al inicio de año, se establecen los objetivos, que  posteriormente serán medidos en cuanto a su cumplimiento.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Acuerdos de desempeño.</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w w:val="98"/>
                <w:sz w:val="20"/>
                <w:szCs w:val="20"/>
              </w:rPr>
            </w:pPr>
            <w:r w:rsidRPr="004A2730">
              <w:rPr>
                <w:rFonts w:ascii="Arial" w:hAnsi="Arial" w:cs="Arial"/>
                <w:w w:val="98"/>
                <w:sz w:val="20"/>
                <w:szCs w:val="20"/>
              </w:rPr>
              <w:t>Realizarperiódicamenteencuestasalosempleadosypublicarsusresultados, resúmeneseinterpretaciones</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El IDAC mediante el proceso de Evaluación de Clima Organizacional, procura determinar en todos los empleados su grado de satisfacción personal y la </w:t>
            </w:r>
            <w:r w:rsidRPr="004A2730">
              <w:rPr>
                <w:rFonts w:ascii="Arial" w:hAnsi="Arial" w:cs="Arial"/>
                <w:sz w:val="20"/>
                <w:szCs w:val="20"/>
              </w:rPr>
              <w:lastRenderedPageBreak/>
              <w:t>percepción sobre la institución en un momento determinado.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clima organizacional.</w:t>
            </w:r>
            <w:r w:rsidRPr="004A2730">
              <w:rPr>
                <w:rFonts w:ascii="Arial" w:hAnsi="Arial" w:cs="Arial"/>
                <w:sz w:val="20"/>
                <w:szCs w:val="20"/>
              </w:rPr>
              <w:br/>
              <w:t>2. Informe de Clima Organizacional.</w:t>
            </w:r>
            <w:r w:rsidRPr="004A2730">
              <w:rPr>
                <w:rFonts w:ascii="Arial" w:hAnsi="Arial" w:cs="Arial"/>
                <w:sz w:val="20"/>
                <w:szCs w:val="20"/>
              </w:rPr>
              <w:br/>
              <w:t>3. Encuesta satisfacción alimentos.</w:t>
            </w:r>
            <w:r w:rsidRPr="004A2730">
              <w:rPr>
                <w:rFonts w:ascii="Arial" w:hAnsi="Arial" w:cs="Arial"/>
                <w:sz w:val="20"/>
                <w:szCs w:val="20"/>
              </w:rPr>
              <w:br/>
              <w:t>4. Encuesta Reclutamiento y Selección.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Asegurarquelosempleadostienenlaoportunidaddeopinarsobresus jefes/directivos.</w:t>
            </w:r>
          </w:p>
          <w:p w:rsidR="005F646A" w:rsidRPr="004A2730" w:rsidRDefault="005F646A" w:rsidP="00EE6473">
            <w:pPr>
              <w:widowControl w:val="0"/>
              <w:autoSpaceDE w:val="0"/>
              <w:autoSpaceDN w:val="0"/>
              <w:adjustRightInd w:val="0"/>
              <w:ind w:left="720" w:right="72"/>
              <w:rPr>
                <w:rFonts w:ascii="Arial" w:hAnsi="Arial" w:cs="Arial"/>
                <w:w w:val="98"/>
                <w:sz w:val="20"/>
                <w:szCs w:val="20"/>
              </w:rPr>
            </w:pP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Mediante el registro de encuestas del Clima Organizacional, el IDAC, administra encuesta a los empleados, sobre temas  relacion</w:t>
            </w:r>
            <w:r w:rsidR="00A5077E" w:rsidRPr="004A2730">
              <w:rPr>
                <w:rFonts w:ascii="Arial" w:hAnsi="Arial" w:cs="Arial"/>
                <w:sz w:val="20"/>
                <w:szCs w:val="20"/>
              </w:rPr>
              <w:t>ados con sus directivos.</w:t>
            </w:r>
            <w:r w:rsidR="00A5077E" w:rsidRPr="004A2730">
              <w:rPr>
                <w:rFonts w:ascii="Arial" w:hAnsi="Arial" w:cs="Arial"/>
                <w:sz w:val="20"/>
                <w:szCs w:val="20"/>
              </w:rPr>
              <w:br/>
            </w:r>
            <w:r w:rsidR="00A5077E" w:rsidRPr="004A2730">
              <w:rPr>
                <w:rFonts w:ascii="Arial" w:hAnsi="Arial" w:cs="Arial"/>
                <w:sz w:val="20"/>
                <w:szCs w:val="20"/>
              </w:rPr>
              <w:br/>
            </w:r>
            <w:r w:rsidRPr="004A2730">
              <w:rPr>
                <w:rFonts w:ascii="Arial" w:hAnsi="Arial" w:cs="Arial"/>
                <w:sz w:val="20"/>
                <w:szCs w:val="20"/>
              </w:rPr>
              <w:t xml:space="preserve">El proceso DRH-002, en la fase de evaluación por competencia </w:t>
            </w:r>
            <w:r w:rsidRPr="004A2730">
              <w:rPr>
                <w:rFonts w:ascii="Arial" w:hAnsi="Arial" w:cs="Arial"/>
                <w:sz w:val="20"/>
                <w:szCs w:val="20"/>
              </w:rPr>
              <w:lastRenderedPageBreak/>
              <w:t>se realiza de forma de 360 grados.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clima organizacional.</w:t>
            </w:r>
            <w:r w:rsidRPr="004A2730">
              <w:rPr>
                <w:rFonts w:ascii="Arial" w:hAnsi="Arial" w:cs="Arial"/>
                <w:sz w:val="20"/>
                <w:szCs w:val="20"/>
              </w:rPr>
              <w:br/>
              <w:t>2. Evaluación de 360ª.</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Consultarconlosrepresentantesdelosempleados(porejemplo,conlos sindicatos).</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Los representantes de las asociaciones que existen en esta institución, forman parte de los miembros de jurado, cuando se realizan concursos para cubrir vacantes, además participan en los proyectos de reajustes salariales.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Actas de reuniones entre los directivos y las asociaciones.</w:t>
            </w:r>
            <w:r w:rsidRPr="004A2730">
              <w:rPr>
                <w:rFonts w:ascii="Arial" w:hAnsi="Arial" w:cs="Arial"/>
                <w:sz w:val="20"/>
                <w:szCs w:val="20"/>
              </w:rPr>
              <w:br/>
              <w:t xml:space="preserve">2. Proyecto </w:t>
            </w:r>
            <w:r w:rsidRPr="004A2730">
              <w:rPr>
                <w:rFonts w:ascii="Arial" w:hAnsi="Arial" w:cs="Arial"/>
                <w:sz w:val="20"/>
                <w:szCs w:val="20"/>
              </w:rPr>
              <w:lastRenderedPageBreak/>
              <w:t>de vivienda por recomendación de asociaciones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bl>
    <w:p w:rsidR="005F646A" w:rsidRPr="004A2730" w:rsidRDefault="005F646A"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4: ALIANZAS Y RECURSOS</w:t>
      </w:r>
    </w:p>
    <w:p w:rsidR="009927AD" w:rsidRPr="004A2730" w:rsidRDefault="009927AD"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4.1. </w:t>
      </w:r>
      <w:r w:rsidRPr="004A2730">
        <w:rPr>
          <w:rFonts w:ascii="Arial" w:hAnsi="Arial" w:cs="Arial"/>
          <w:b/>
          <w:sz w:val="20"/>
          <w:szCs w:val="20"/>
        </w:rPr>
        <w:t xml:space="preserve">Desarrollar e implantar relaciones </w:t>
      </w:r>
      <w:r w:rsidR="000608F8" w:rsidRPr="004A2730">
        <w:rPr>
          <w:rFonts w:ascii="Arial" w:hAnsi="Arial" w:cs="Arial"/>
          <w:b/>
          <w:sz w:val="20"/>
          <w:szCs w:val="20"/>
        </w:rPr>
        <w:t>con asociados clave</w:t>
      </w:r>
    </w:p>
    <w:p w:rsidR="009544B4" w:rsidRPr="004A2730" w:rsidRDefault="009544B4"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4"/>
        <w:gridCol w:w="4098"/>
        <w:gridCol w:w="2008"/>
      </w:tblGrid>
      <w:tr w:rsidR="004A2730" w:rsidRPr="004A2730" w:rsidTr="00BE429F">
        <w:tc>
          <w:tcPr>
            <w:tcW w:w="4441"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73"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Identificarpotencialesasociadosestratégicosylanaturalezadelaalianza(por ejemplo,comprador-proveedor,coproducción,serviciosenred).</w:t>
            </w:r>
          </w:p>
          <w:p w:rsidR="009544B4" w:rsidRPr="004A2730" w:rsidRDefault="009544B4" w:rsidP="00EE6473">
            <w:pPr>
              <w:autoSpaceDE w:val="0"/>
              <w:autoSpaceDN w:val="0"/>
              <w:adjustRightInd w:val="0"/>
              <w:rPr>
                <w:rFonts w:ascii="Arial" w:hAnsi="Arial" w:cs="Arial"/>
                <w:b/>
                <w:sz w:val="20"/>
                <w:szCs w:val="20"/>
              </w:rPr>
            </w:pPr>
          </w:p>
        </w:tc>
        <w:tc>
          <w:tcPr>
            <w:tcW w:w="5873" w:type="dxa"/>
            <w:shd w:val="clear" w:color="auto" w:fill="auto"/>
          </w:tcPr>
          <w:p w:rsidR="009544B4" w:rsidRPr="004A2730" w:rsidRDefault="002241D0" w:rsidP="00EE6473">
            <w:pPr>
              <w:autoSpaceDE w:val="0"/>
              <w:autoSpaceDN w:val="0"/>
              <w:adjustRightInd w:val="0"/>
              <w:rPr>
                <w:rFonts w:ascii="Arial" w:hAnsi="Arial" w:cs="Arial"/>
                <w:b/>
                <w:bCs/>
                <w:sz w:val="20"/>
                <w:szCs w:val="20"/>
              </w:rPr>
            </w:pPr>
            <w:r w:rsidRPr="004A2730">
              <w:rPr>
                <w:rFonts w:ascii="Arial" w:hAnsi="Arial" w:cs="Arial"/>
                <w:sz w:val="20"/>
                <w:szCs w:val="20"/>
              </w:rPr>
              <w:t>El IDAC ha  identificado los asociados estratégicos de la Institución.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Cuadro de grupos de interés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Estableceracuerdosapropiadosdeasociaciónteniendoencuentalanaturaleza delarelación(porejemplo,comprador-proveedor,colaborador/coproductorde productososervicios,cooperación,serviciosenred).</w:t>
            </w:r>
          </w:p>
          <w:p w:rsidR="009544B4" w:rsidRPr="004A2730" w:rsidRDefault="009544B4" w:rsidP="00EE6473">
            <w:pPr>
              <w:widowControl w:val="0"/>
              <w:autoSpaceDE w:val="0"/>
              <w:autoSpaceDN w:val="0"/>
              <w:adjustRightInd w:val="0"/>
              <w:ind w:left="357" w:right="72"/>
              <w:rPr>
                <w:rFonts w:ascii="Arial" w:hAnsi="Arial" w:cs="Arial"/>
                <w:w w:val="98"/>
                <w:sz w:val="20"/>
                <w:szCs w:val="20"/>
              </w:rPr>
            </w:pPr>
          </w:p>
        </w:tc>
        <w:tc>
          <w:tcPr>
            <w:tcW w:w="5873" w:type="dxa"/>
            <w:shd w:val="clear" w:color="auto" w:fill="auto"/>
          </w:tcPr>
          <w:p w:rsidR="009544B4" w:rsidRPr="004A2730" w:rsidRDefault="002241D0" w:rsidP="00EE6473">
            <w:pPr>
              <w:autoSpaceDE w:val="0"/>
              <w:autoSpaceDN w:val="0"/>
              <w:adjustRightInd w:val="0"/>
              <w:rPr>
                <w:rFonts w:ascii="Arial" w:hAnsi="Arial" w:cs="Arial"/>
                <w:b/>
                <w:bCs/>
                <w:sz w:val="20"/>
                <w:szCs w:val="20"/>
              </w:rPr>
            </w:pPr>
            <w:r w:rsidRPr="004A2730">
              <w:rPr>
                <w:rFonts w:ascii="Arial" w:hAnsi="Arial" w:cs="Arial"/>
                <w:sz w:val="20"/>
                <w:szCs w:val="20"/>
              </w:rPr>
              <w:t>La institución ha  establecido acuerdos con el Banco de Reservas para el otorgamiento de préstamos mediante el programa “Empleado Feliz”;  también con el PNUD para la adquisición de bienes; COCESNA con relación al sistema SIAR.</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Contrato con </w:t>
            </w:r>
            <w:proofErr w:type="spellStart"/>
            <w:r w:rsidRPr="004A2730">
              <w:rPr>
                <w:rFonts w:ascii="Arial" w:hAnsi="Arial" w:cs="Arial"/>
                <w:sz w:val="20"/>
                <w:szCs w:val="20"/>
              </w:rPr>
              <w:t>Banreservas</w:t>
            </w:r>
            <w:proofErr w:type="spellEnd"/>
            <w:r w:rsidRPr="004A2730">
              <w:rPr>
                <w:rFonts w:ascii="Arial" w:hAnsi="Arial" w:cs="Arial"/>
                <w:sz w:val="20"/>
                <w:szCs w:val="20"/>
              </w:rPr>
              <w:t>.</w:t>
            </w:r>
            <w:r w:rsidRPr="004A2730">
              <w:rPr>
                <w:rFonts w:ascii="Arial" w:hAnsi="Arial" w:cs="Arial"/>
                <w:sz w:val="20"/>
                <w:szCs w:val="20"/>
              </w:rPr>
              <w:br/>
              <w:t>2. Carta de acuerdo con PNUD</w:t>
            </w:r>
            <w:r w:rsidRPr="004A2730">
              <w:rPr>
                <w:rFonts w:ascii="Arial" w:hAnsi="Arial" w:cs="Arial"/>
                <w:sz w:val="20"/>
                <w:szCs w:val="20"/>
              </w:rPr>
              <w:br/>
              <w:t>3. Contrato con COCESNA</w:t>
            </w:r>
            <w:r w:rsidRPr="004A2730">
              <w:rPr>
                <w:rFonts w:ascii="Arial" w:hAnsi="Arial" w:cs="Arial"/>
                <w:sz w:val="20"/>
                <w:szCs w:val="20"/>
              </w:rPr>
              <w:br/>
              <w:t>4. Carta de acuerdo de Asistencia técnica con la FAA</w:t>
            </w:r>
            <w:r w:rsidRPr="004A2730">
              <w:rPr>
                <w:rFonts w:ascii="Arial" w:hAnsi="Arial" w:cs="Arial"/>
                <w:sz w:val="20"/>
                <w:szCs w:val="20"/>
              </w:rPr>
              <w:br/>
              <w:t>5. Acuerdos y contratos ASCA</w:t>
            </w:r>
            <w:r w:rsidRPr="004A2730">
              <w:rPr>
                <w:rFonts w:ascii="Arial" w:hAnsi="Arial" w:cs="Arial"/>
                <w:sz w:val="20"/>
                <w:szCs w:val="20"/>
              </w:rPr>
              <w:br/>
              <w:t>6. Convenio de Chicago con OACI</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Definirlasresponsabilidadesmutuasenlagestióndelasalianzas,incluidoslos controles.</w:t>
            </w:r>
          </w:p>
          <w:p w:rsidR="009544B4" w:rsidRPr="004A2730" w:rsidRDefault="009544B4" w:rsidP="00EE6473">
            <w:pPr>
              <w:widowControl w:val="0"/>
              <w:autoSpaceDE w:val="0"/>
              <w:autoSpaceDN w:val="0"/>
              <w:adjustRightInd w:val="0"/>
              <w:ind w:left="360" w:right="72"/>
              <w:rPr>
                <w:rFonts w:ascii="Arial" w:hAnsi="Arial" w:cs="Arial"/>
                <w:w w:val="98"/>
                <w:sz w:val="20"/>
                <w:szCs w:val="20"/>
              </w:rPr>
            </w:pPr>
          </w:p>
        </w:tc>
        <w:tc>
          <w:tcPr>
            <w:tcW w:w="5873"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Las responsabilidades mutuas de las partes  se establecen en los mismos acuerdos que autoriza el 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Contrato con </w:t>
            </w:r>
            <w:proofErr w:type="spellStart"/>
            <w:r w:rsidRPr="004A2730">
              <w:rPr>
                <w:rFonts w:ascii="Arial" w:hAnsi="Arial" w:cs="Arial"/>
                <w:sz w:val="20"/>
                <w:szCs w:val="20"/>
              </w:rPr>
              <w:t>Banreservas</w:t>
            </w:r>
            <w:proofErr w:type="spellEnd"/>
            <w:r w:rsidRPr="004A2730">
              <w:rPr>
                <w:rFonts w:ascii="Arial" w:hAnsi="Arial" w:cs="Arial"/>
                <w:sz w:val="20"/>
                <w:szCs w:val="20"/>
              </w:rPr>
              <w:t>.</w:t>
            </w:r>
            <w:r w:rsidRPr="004A2730">
              <w:rPr>
                <w:rFonts w:ascii="Arial" w:hAnsi="Arial" w:cs="Arial"/>
                <w:sz w:val="20"/>
                <w:szCs w:val="20"/>
              </w:rPr>
              <w:br/>
              <w:t>2. Carta de acuerdo con PNUD</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Controlaryevaluarperiódicamentelosprocesos,losresultadosylanaturaleza delasrelaciones</w:t>
            </w:r>
          </w:p>
        </w:tc>
        <w:tc>
          <w:tcPr>
            <w:tcW w:w="5873"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Nuestros procesos son periódicamente controlados y evaluados por medio de auditorías internas integrales (proceso  SIG-004) en diferentes aspectos de la </w:t>
            </w:r>
            <w:r w:rsidRPr="004A2730">
              <w:rPr>
                <w:rFonts w:ascii="Arial" w:hAnsi="Arial" w:cs="Arial"/>
                <w:sz w:val="20"/>
                <w:szCs w:val="20"/>
              </w:rPr>
              <w:lastRenderedPageBreak/>
              <w:t>organización.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Auditoría del Programa Universal de Auditoría de la Seguridad Operacional (USOAP).</w:t>
            </w:r>
            <w:r w:rsidRPr="004A2730">
              <w:rPr>
                <w:rFonts w:ascii="Arial" w:hAnsi="Arial" w:cs="Arial"/>
                <w:sz w:val="20"/>
                <w:szCs w:val="20"/>
              </w:rPr>
              <w:br/>
              <w:t>2. Auditoría IASA de la FAA.</w:t>
            </w:r>
            <w:r w:rsidRPr="004A2730">
              <w:rPr>
                <w:rFonts w:ascii="Arial" w:hAnsi="Arial" w:cs="Arial"/>
                <w:sz w:val="20"/>
                <w:szCs w:val="20"/>
              </w:rPr>
              <w:br/>
              <w:t xml:space="preserve">3. Auditoría SGS para </w:t>
            </w:r>
            <w:proofErr w:type="gramStart"/>
            <w:r w:rsidRPr="004A2730">
              <w:rPr>
                <w:rFonts w:ascii="Arial" w:hAnsi="Arial" w:cs="Arial"/>
                <w:sz w:val="20"/>
                <w:szCs w:val="20"/>
              </w:rPr>
              <w:t>la certificaciones</w:t>
            </w:r>
            <w:proofErr w:type="gramEnd"/>
            <w:r w:rsidRPr="004A2730">
              <w:rPr>
                <w:rFonts w:ascii="Arial" w:hAnsi="Arial" w:cs="Arial"/>
                <w:sz w:val="20"/>
                <w:szCs w:val="20"/>
              </w:rPr>
              <w:t xml:space="preserve"> de calidad, medio ambiente y seguridad y salud ocupacional.</w:t>
            </w:r>
            <w:r w:rsidRPr="004A2730">
              <w:rPr>
                <w:rFonts w:ascii="Arial" w:hAnsi="Arial" w:cs="Arial"/>
                <w:sz w:val="20"/>
                <w:szCs w:val="20"/>
              </w:rPr>
              <w:br/>
              <w:t xml:space="preserve">4. Auditoría certificación </w:t>
            </w:r>
            <w:proofErr w:type="spellStart"/>
            <w:r w:rsidRPr="004A2730">
              <w:rPr>
                <w:rFonts w:ascii="Arial" w:hAnsi="Arial" w:cs="Arial"/>
                <w:sz w:val="20"/>
                <w:szCs w:val="20"/>
              </w:rPr>
              <w:t>Trainair</w:t>
            </w:r>
            <w:proofErr w:type="spellEnd"/>
            <w:r w:rsidRPr="004A2730">
              <w:rPr>
                <w:rFonts w:ascii="Arial" w:hAnsi="Arial" w:cs="Arial"/>
                <w:sz w:val="20"/>
                <w:szCs w:val="20"/>
              </w:rPr>
              <w:t xml:space="preserve"> plus ASCA.</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Promoveryorganizaralianzasparatareasespecíficasydesarrollareimplantar proyectosconjuntosconotrasorganizacionesdelsectorpúblico.</w:t>
            </w: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El IDAC promueve las alianzas,  identificando la necesidad de realizarlas en el Plan Estratégico 2008-2012. Como resultado de esto ha realizado acuerdos con el Instituto Cartográfico, cartas de acuerdo con la Guardia Costera de los EEUU y de Curazao para asuntos SAR, entre otros</w:t>
            </w:r>
            <w:proofErr w:type="gramStart"/>
            <w:r w:rsidRPr="004A2730">
              <w:rPr>
                <w:rFonts w:ascii="Arial" w:hAnsi="Arial" w:cs="Arial"/>
                <w:sz w:val="20"/>
                <w:szCs w:val="20"/>
              </w:rPr>
              <w:t>..</w:t>
            </w:r>
            <w:proofErr w:type="gramEnd"/>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Carta de acuerdo con el Instituto Cartográfico </w:t>
            </w:r>
            <w:proofErr w:type="gramStart"/>
            <w:r w:rsidRPr="004A2730">
              <w:rPr>
                <w:rFonts w:ascii="Arial" w:hAnsi="Arial" w:cs="Arial"/>
                <w:sz w:val="20"/>
                <w:szCs w:val="20"/>
              </w:rPr>
              <w:t>Dominicano(</w:t>
            </w:r>
            <w:proofErr w:type="gramEnd"/>
            <w:r w:rsidRPr="004A2730">
              <w:rPr>
                <w:rFonts w:ascii="Arial" w:hAnsi="Arial" w:cs="Arial"/>
                <w:sz w:val="20"/>
                <w:szCs w:val="20"/>
              </w:rPr>
              <w:t>legal t)</w:t>
            </w:r>
            <w:r w:rsidRPr="004A2730">
              <w:rPr>
                <w:rFonts w:ascii="Arial" w:hAnsi="Arial" w:cs="Arial"/>
                <w:sz w:val="20"/>
                <w:szCs w:val="20"/>
              </w:rPr>
              <w:br/>
              <w:t>2. Carta de acuerdo con la Guardia Costera de los EEUU y Curazao</w:t>
            </w:r>
            <w:proofErr w:type="gramStart"/>
            <w:r w:rsidRPr="004A2730">
              <w:rPr>
                <w:rFonts w:ascii="Arial" w:hAnsi="Arial" w:cs="Arial"/>
                <w:sz w:val="20"/>
                <w:szCs w:val="20"/>
              </w:rPr>
              <w:t>.*</w:t>
            </w:r>
            <w:proofErr w:type="gramEnd"/>
            <w:r w:rsidRPr="004A2730">
              <w:rPr>
                <w:rFonts w:ascii="Arial" w:hAnsi="Arial" w:cs="Arial"/>
                <w:sz w:val="20"/>
                <w:szCs w:val="20"/>
              </w:rPr>
              <w:t>****</w:t>
            </w:r>
            <w:r w:rsidRPr="004A2730">
              <w:rPr>
                <w:rFonts w:ascii="Arial" w:hAnsi="Arial" w:cs="Arial"/>
                <w:sz w:val="20"/>
                <w:szCs w:val="20"/>
              </w:rPr>
              <w:br/>
              <w:t>3. Memorándum de entendimiento CESA-IDAC.(legal t)</w:t>
            </w: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4. Plan </w:t>
            </w:r>
            <w:proofErr w:type="spellStart"/>
            <w:r w:rsidRPr="004A2730">
              <w:rPr>
                <w:rFonts w:ascii="Arial" w:hAnsi="Arial" w:cs="Arial"/>
                <w:sz w:val="20"/>
                <w:szCs w:val="20"/>
              </w:rPr>
              <w:t>Estrategico</w:t>
            </w:r>
            <w:proofErr w:type="spellEnd"/>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Crearlascondicionesparalosintercambiosdepersonalconlosasociados.</w:t>
            </w:r>
          </w:p>
          <w:p w:rsidR="009544B4" w:rsidRPr="004A2730" w:rsidRDefault="009544B4" w:rsidP="00EE6473">
            <w:pPr>
              <w:widowControl w:val="0"/>
              <w:autoSpaceDE w:val="0"/>
              <w:autoSpaceDN w:val="0"/>
              <w:adjustRightInd w:val="0"/>
              <w:ind w:right="72"/>
              <w:rPr>
                <w:rFonts w:ascii="Arial" w:hAnsi="Arial" w:cs="Arial"/>
                <w:w w:val="98"/>
                <w:sz w:val="20"/>
                <w:szCs w:val="20"/>
              </w:rPr>
            </w:pP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La Ley No. 491-06 de Aviación Civil, prevé en  su artículo 36, la facultad que tiene el Director General del IDAC , de solicitar al Poder Ejecutivo la designación de personal de la Fuerza Aérea Dominicana (FAD)  en el IDAC;</w:t>
            </w:r>
          </w:p>
          <w:p w:rsidR="001B4AE1" w:rsidRPr="004A2730" w:rsidRDefault="001B4AE1" w:rsidP="00EE6473">
            <w:pPr>
              <w:rPr>
                <w:rFonts w:ascii="Arial" w:hAnsi="Arial" w:cs="Arial"/>
                <w:sz w:val="20"/>
                <w:szCs w:val="20"/>
              </w:rPr>
            </w:pP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Ley 491-06</w:t>
            </w:r>
            <w:r w:rsidRPr="004A2730">
              <w:rPr>
                <w:rFonts w:ascii="Arial" w:hAnsi="Arial" w:cs="Arial"/>
                <w:sz w:val="20"/>
                <w:szCs w:val="20"/>
              </w:rPr>
              <w:br/>
              <w:t xml:space="preserve">2. Contrato de personal de la FAD.   </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Promoveractividadeseneláreaderesponsabilidadsocialcorporativa</w:t>
            </w: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Producto de la certificación de la norma ISO 14001 y 18001, se imparten  charlas de educación en materia medioambiental y </w:t>
            </w:r>
            <w:r w:rsidRPr="004A2730">
              <w:rPr>
                <w:rFonts w:ascii="Arial" w:hAnsi="Arial" w:cs="Arial"/>
                <w:sz w:val="20"/>
                <w:szCs w:val="20"/>
              </w:rPr>
              <w:lastRenderedPageBreak/>
              <w:t>en seguridad que impactará en las familias de nuestros empleados y por ende en la sociedad.</w:t>
            </w: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br/>
              <w:t>También cuando ocurren  huracanes se hacen operativos con nuestro personal para colaborar con las comunidades.</w:t>
            </w:r>
            <w:r w:rsidRPr="004A2730">
              <w:rPr>
                <w:rFonts w:ascii="Arial" w:hAnsi="Arial" w:cs="Arial"/>
                <w:sz w:val="20"/>
                <w:szCs w:val="20"/>
              </w:rPr>
              <w:br/>
              <w:t>Participación en la Feria del Libro, donde se instruye a la sociedad sobre la actividad aeronáutica.</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Material y listados de asistencia de las charlas e inducciones, en el servidor SIG.</w:t>
            </w:r>
            <w:r w:rsidRPr="004A2730">
              <w:rPr>
                <w:rFonts w:ascii="Arial" w:hAnsi="Arial" w:cs="Arial"/>
                <w:sz w:val="20"/>
                <w:szCs w:val="20"/>
              </w:rPr>
              <w:br/>
              <w:t>2. Certificados de premios de la Feria del Libro.</w:t>
            </w:r>
            <w:r w:rsidRPr="004A2730">
              <w:rPr>
                <w:rFonts w:ascii="Arial" w:hAnsi="Arial" w:cs="Arial"/>
                <w:sz w:val="20"/>
                <w:szCs w:val="20"/>
              </w:rPr>
              <w:br/>
              <w:t>3. Evidencias de ayuda a damnificados de huracanes (facturas).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bl>
    <w:p w:rsidR="009544B4" w:rsidRPr="004A2730" w:rsidRDefault="009544B4"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4.2. </w:t>
      </w:r>
      <w:r w:rsidRPr="004A2730">
        <w:rPr>
          <w:rFonts w:ascii="Arial" w:hAnsi="Arial" w:cs="Arial"/>
          <w:b/>
          <w:sz w:val="20"/>
          <w:szCs w:val="20"/>
        </w:rPr>
        <w:t xml:space="preserve">Desarrollar y establecer alianzas con los </w:t>
      </w:r>
      <w:r w:rsidR="00430850" w:rsidRPr="004A2730">
        <w:rPr>
          <w:rFonts w:ascii="Arial" w:hAnsi="Arial" w:cs="Arial"/>
          <w:b/>
          <w:sz w:val="20"/>
          <w:szCs w:val="20"/>
        </w:rPr>
        <w:t>c</w:t>
      </w:r>
      <w:r w:rsidR="000608F8" w:rsidRPr="004A2730">
        <w:rPr>
          <w:rFonts w:ascii="Arial" w:hAnsi="Arial" w:cs="Arial"/>
          <w:b/>
          <w:sz w:val="20"/>
          <w:szCs w:val="20"/>
        </w:rPr>
        <w:t>iudadanos /</w:t>
      </w:r>
      <w:r w:rsidRPr="004A2730">
        <w:rPr>
          <w:rFonts w:ascii="Arial" w:hAnsi="Arial" w:cs="Arial"/>
          <w:b/>
          <w:sz w:val="20"/>
          <w:szCs w:val="20"/>
        </w:rPr>
        <w:t>clientes</w:t>
      </w:r>
      <w:r w:rsidR="000608F8" w:rsidRPr="004A2730">
        <w:rPr>
          <w:rFonts w:ascii="Arial" w:hAnsi="Arial" w:cs="Arial"/>
          <w:b/>
          <w:sz w:val="20"/>
          <w:szCs w:val="20"/>
        </w:rPr>
        <w:t>.</w:t>
      </w:r>
    </w:p>
    <w:p w:rsidR="001B4AE1" w:rsidRPr="004A2730" w:rsidRDefault="001B4AE1"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gridCol w:w="4250"/>
        <w:gridCol w:w="2051"/>
      </w:tblGrid>
      <w:tr w:rsidR="004A2730" w:rsidRPr="004A2730" w:rsidTr="00BE429F">
        <w:tc>
          <w:tcPr>
            <w:tcW w:w="4428"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6"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1B4AE1" w:rsidRPr="004A2730" w:rsidRDefault="001B4AE1" w:rsidP="00EE6473">
            <w:pPr>
              <w:widowControl w:val="0"/>
              <w:numPr>
                <w:ilvl w:val="0"/>
                <w:numId w:val="12"/>
              </w:numPr>
              <w:tabs>
                <w:tab w:val="clear" w:pos="720"/>
              </w:tabs>
              <w:autoSpaceDE w:val="0"/>
              <w:autoSpaceDN w:val="0"/>
              <w:adjustRightInd w:val="0"/>
              <w:ind w:left="360" w:right="96"/>
              <w:rPr>
                <w:rFonts w:ascii="Arial" w:hAnsi="Arial" w:cs="Arial"/>
                <w:w w:val="98"/>
                <w:sz w:val="20"/>
                <w:szCs w:val="20"/>
              </w:rPr>
            </w:pPr>
            <w:r w:rsidRPr="004A2730">
              <w:rPr>
                <w:rFonts w:ascii="Arial" w:hAnsi="Arial" w:cs="Arial"/>
                <w:w w:val="98"/>
                <w:sz w:val="20"/>
                <w:szCs w:val="20"/>
              </w:rPr>
              <w:t>Promoverlaimplicacióndelosciudadanos/clientesenmateriasdelsector públicoyenlosprocesosdetomadedecisionespolíticas(porejemplo,por mediodegruposdeconsulta,encuestas,sondeosdeopinión,círculosde calidad).</w:t>
            </w:r>
          </w:p>
          <w:p w:rsidR="001B4AE1" w:rsidRPr="004A2730" w:rsidRDefault="001B4AE1" w:rsidP="00EE6473">
            <w:pPr>
              <w:autoSpaceDE w:val="0"/>
              <w:autoSpaceDN w:val="0"/>
              <w:adjustRightInd w:val="0"/>
              <w:rPr>
                <w:rFonts w:ascii="Arial" w:hAnsi="Arial" w:cs="Arial"/>
                <w:b/>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El IDAC, utiliza las herramientas del Proceso SIG- 009 y APO-006  para conocer y dar  seguimiento de la información relativa a la percepción de los Clientes y grupo de interés. </w:t>
            </w:r>
          </w:p>
          <w:p w:rsidR="001B4AE1"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SIG-009 y otras encuestas (RRHH).</w:t>
            </w:r>
            <w:r w:rsidRPr="004A2730">
              <w:rPr>
                <w:rFonts w:ascii="Arial" w:hAnsi="Arial" w:cs="Arial"/>
                <w:sz w:val="20"/>
                <w:szCs w:val="20"/>
              </w:rPr>
              <w:br/>
              <w:t>2. Proceso APO-006</w:t>
            </w:r>
            <w:r w:rsidRPr="004A2730">
              <w:rPr>
                <w:rFonts w:ascii="Arial" w:hAnsi="Arial" w:cs="Arial"/>
                <w:sz w:val="20"/>
                <w:szCs w:val="20"/>
              </w:rPr>
              <w:br/>
              <w:t xml:space="preserve">3. RAD 22 </w:t>
            </w:r>
            <w:r w:rsidRPr="004A2730">
              <w:rPr>
                <w:rFonts w:ascii="Arial" w:hAnsi="Arial" w:cs="Arial"/>
                <w:sz w:val="20"/>
                <w:szCs w:val="20"/>
              </w:rPr>
              <w:br/>
              <w:t>4. Proceso SPE-001</w:t>
            </w:r>
            <w:r w:rsidRPr="004A2730">
              <w:rPr>
                <w:rFonts w:ascii="Arial" w:hAnsi="Arial" w:cs="Arial"/>
                <w:sz w:val="20"/>
                <w:szCs w:val="20"/>
              </w:rPr>
              <w:br/>
              <w:t>5. Anuncio de vistas públicas para la Ley 491-06</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1B4AE1" w:rsidRPr="004A2730" w:rsidRDefault="001B4AE1" w:rsidP="00EE6473">
            <w:pPr>
              <w:widowControl w:val="0"/>
              <w:numPr>
                <w:ilvl w:val="0"/>
                <w:numId w:val="12"/>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Estarabiertosalasideas,sugerenciasyquejasdelosciudadanos/clientes, desarrollandoyutilizandolosmecanismosadecuadospararecogerlas(por ejemplo,pormediodeencuestas,grupodeconsulta,cuestionarios,buzonesde quejasysugerencias,sondeosdeopinión,etc.).</w:t>
            </w:r>
          </w:p>
          <w:p w:rsidR="001B4AE1" w:rsidRPr="004A2730" w:rsidRDefault="001B4AE1" w:rsidP="00EE6473">
            <w:pPr>
              <w:widowControl w:val="0"/>
              <w:autoSpaceDE w:val="0"/>
              <w:autoSpaceDN w:val="0"/>
              <w:adjustRightInd w:val="0"/>
              <w:ind w:right="96"/>
              <w:rPr>
                <w:rFonts w:ascii="Arial" w:hAnsi="Arial" w:cs="Arial"/>
                <w:w w:val="98"/>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Mediante los  procesos  SIG-009 y APO-006, el IDAC administra  encuestas  y formularios para expresen sus quejas y sugerencias  nuestros clientes y grupos de interés. </w:t>
            </w:r>
          </w:p>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lastRenderedPageBreak/>
              <w:t>1. Encuestas de satisfacción de cliente</w:t>
            </w:r>
            <w:r w:rsidRPr="004A2730">
              <w:rPr>
                <w:rFonts w:ascii="Arial" w:hAnsi="Arial" w:cs="Arial"/>
                <w:sz w:val="20"/>
                <w:szCs w:val="20"/>
              </w:rPr>
              <w:br/>
              <w:t>2. Registros de comunicación</w:t>
            </w:r>
            <w:r w:rsidRPr="004A2730">
              <w:rPr>
                <w:rFonts w:ascii="Arial" w:hAnsi="Arial" w:cs="Arial"/>
                <w:sz w:val="20"/>
                <w:szCs w:val="20"/>
              </w:rPr>
              <w:br/>
              <w:t>3. Encuestas de transparencia</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lastRenderedPageBreak/>
              <w:t>Asegurarunapolíticaproactivadeinformación(porejemplo,sobrelas competenciasdedeterminadasautoridadespúblicas,sobresusprocesos,etc.).</w:t>
            </w:r>
          </w:p>
          <w:p w:rsidR="009544B4" w:rsidRPr="004A2730" w:rsidRDefault="009544B4" w:rsidP="00EE6473">
            <w:pPr>
              <w:widowControl w:val="0"/>
              <w:autoSpaceDE w:val="0"/>
              <w:autoSpaceDN w:val="0"/>
              <w:adjustRightInd w:val="0"/>
              <w:ind w:left="-360" w:right="96"/>
              <w:rPr>
                <w:rFonts w:ascii="Arial" w:hAnsi="Arial" w:cs="Arial"/>
                <w:sz w:val="20"/>
                <w:szCs w:val="20"/>
              </w:rPr>
            </w:pPr>
          </w:p>
        </w:tc>
        <w:tc>
          <w:tcPr>
            <w:tcW w:w="5886"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estableció la Oficina de Libre Acceso a la Información, para los fines de ofrecer información diversa sobre la organización.</w:t>
            </w:r>
            <w:r w:rsidRPr="004A2730">
              <w:rPr>
                <w:rFonts w:ascii="Arial" w:hAnsi="Arial" w:cs="Arial"/>
                <w:sz w:val="20"/>
                <w:szCs w:val="20"/>
              </w:rPr>
              <w:br/>
            </w:r>
            <w:r w:rsidRPr="004A2730">
              <w:rPr>
                <w:rFonts w:ascii="Arial" w:hAnsi="Arial" w:cs="Arial"/>
                <w:b/>
                <w:sz w:val="20"/>
                <w:szCs w:val="20"/>
              </w:rPr>
              <w:br/>
              <w:t>Evidencias:</w:t>
            </w:r>
            <w:r w:rsidRPr="004A2730">
              <w:rPr>
                <w:rFonts w:ascii="Arial" w:hAnsi="Arial" w:cs="Arial"/>
                <w:sz w:val="20"/>
                <w:szCs w:val="20"/>
              </w:rPr>
              <w:br/>
              <w:t>1. Documento que establece la OACI</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Asegurarlatransparenciadelaorganizaciónincluyendoladesusdecisionesy sudesarrollo(porejemplo,publicandoinformesanuales,dandoconferenciasde prensaycolgandoinformaciónenIntranet).</w:t>
            </w:r>
          </w:p>
          <w:p w:rsidR="009544B4" w:rsidRPr="004A2730" w:rsidRDefault="009544B4"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El IDAC realiza la publicación de la MEMORIA anual, Planes Operativos Anuales y el PLAN ESTRATEGICO 2008-2012 en su página web. </w:t>
            </w:r>
          </w:p>
          <w:p w:rsidR="001B4AE1" w:rsidRPr="004A2730" w:rsidRDefault="001B4AE1" w:rsidP="00EE6473">
            <w:pPr>
              <w:rPr>
                <w:rFonts w:ascii="Arial" w:hAnsi="Arial" w:cs="Arial"/>
                <w:sz w:val="20"/>
                <w:szCs w:val="20"/>
              </w:rPr>
            </w:pPr>
            <w:r w:rsidRPr="004A2730">
              <w:rPr>
                <w:rFonts w:ascii="Arial" w:hAnsi="Arial" w:cs="Arial"/>
                <w:sz w:val="20"/>
                <w:szCs w:val="20"/>
              </w:rPr>
              <w:t xml:space="preserve">Así como los Reglamentos Y manuales que deben tener acceso nuestros usuarios. </w:t>
            </w:r>
          </w:p>
          <w:p w:rsidR="009544B4" w:rsidRPr="004A2730" w:rsidRDefault="001B4AE1" w:rsidP="00EC0E6F">
            <w:pPr>
              <w:autoSpaceDE w:val="0"/>
              <w:autoSpaceDN w:val="0"/>
              <w:adjustRightInd w:val="0"/>
              <w:rPr>
                <w:rFonts w:ascii="Arial" w:hAnsi="Arial" w:cs="Arial"/>
                <w:b/>
                <w:bCs/>
                <w:sz w:val="20"/>
                <w:szCs w:val="20"/>
              </w:rPr>
            </w:pPr>
            <w:r w:rsidRPr="004A2730">
              <w:rPr>
                <w:rFonts w:ascii="Arial" w:hAnsi="Arial" w:cs="Arial"/>
                <w:sz w:val="20"/>
                <w:szCs w:val="20"/>
              </w:rPr>
              <w:t xml:space="preserve">También contamos con la revista Aerovías, en donde se publica información relativa a la organización y se distribuye  a todos nuestros grupos de interés.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Memoria Anual, POA y Plan Estratégico </w:t>
            </w:r>
            <w:r w:rsidRPr="004A2730">
              <w:rPr>
                <w:rFonts w:ascii="Arial" w:hAnsi="Arial" w:cs="Arial"/>
                <w:sz w:val="20"/>
                <w:szCs w:val="20"/>
              </w:rPr>
              <w:br/>
              <w:t xml:space="preserve">2. </w:t>
            </w:r>
            <w:proofErr w:type="spellStart"/>
            <w:r w:rsidRPr="004A2730">
              <w:rPr>
                <w:rFonts w:ascii="Arial" w:hAnsi="Arial" w:cs="Arial"/>
                <w:sz w:val="20"/>
                <w:szCs w:val="20"/>
              </w:rPr>
              <w:t>Area</w:t>
            </w:r>
            <w:proofErr w:type="spellEnd"/>
            <w:r w:rsidRPr="004A2730">
              <w:rPr>
                <w:rFonts w:ascii="Arial" w:hAnsi="Arial" w:cs="Arial"/>
                <w:sz w:val="20"/>
                <w:szCs w:val="20"/>
              </w:rPr>
              <w:t xml:space="preserve"> de la página que trata la transparencia</w:t>
            </w:r>
            <w:r w:rsidRPr="004A2730">
              <w:rPr>
                <w:rFonts w:ascii="Arial" w:hAnsi="Arial" w:cs="Arial"/>
                <w:sz w:val="20"/>
                <w:szCs w:val="20"/>
              </w:rPr>
              <w:br/>
              <w:t>3. Revista Aerovías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 xml:space="preserve">Animaractivamentealosciudadanos/clientesaqueseorganicenyexpresen susnecesidadesyrequisitosyapoyaralasagrupacionesdeciudadanos.    </w:t>
            </w:r>
          </w:p>
          <w:p w:rsidR="009544B4" w:rsidRPr="004A2730" w:rsidRDefault="009544B4"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Los Procesos del SIG, APO-006, comunicaciones Internas y Externas, así como las encuestas realizadas por servicios brindados, SIG-009,  son herramientas que animan a los ciudadanos/clientes que nos expresen sus necesidades, quejas o sugerencias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del SIG-009</w:t>
            </w:r>
            <w:r w:rsidRPr="004A2730">
              <w:rPr>
                <w:rFonts w:ascii="Arial" w:hAnsi="Arial" w:cs="Arial"/>
                <w:sz w:val="20"/>
                <w:szCs w:val="20"/>
              </w:rPr>
              <w:br/>
              <w:t>2. Registros de Comunicación</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bl>
    <w:p w:rsidR="009544B4" w:rsidRPr="004A2730" w:rsidRDefault="009544B4"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4.3</w:t>
      </w:r>
      <w:r w:rsidR="00524269" w:rsidRPr="004A2730">
        <w:rPr>
          <w:rFonts w:ascii="Arial" w:hAnsi="Arial" w:cs="Arial"/>
          <w:b/>
          <w:bCs/>
          <w:sz w:val="20"/>
          <w:szCs w:val="20"/>
        </w:rPr>
        <w:t>.</w:t>
      </w:r>
      <w:r w:rsidRPr="004A2730">
        <w:rPr>
          <w:rFonts w:ascii="Arial" w:hAnsi="Arial" w:cs="Arial"/>
          <w:b/>
          <w:sz w:val="20"/>
          <w:szCs w:val="20"/>
        </w:rPr>
        <w:t xml:space="preserve">Gestionar </w:t>
      </w:r>
      <w:r w:rsidR="000608F8" w:rsidRPr="004A2730">
        <w:rPr>
          <w:rFonts w:ascii="Arial" w:hAnsi="Arial" w:cs="Arial"/>
          <w:b/>
          <w:sz w:val="20"/>
          <w:szCs w:val="20"/>
        </w:rPr>
        <w:t>las finanzas</w:t>
      </w:r>
      <w:r w:rsidRPr="004A2730">
        <w:rPr>
          <w:rFonts w:ascii="Arial" w:hAnsi="Arial" w:cs="Arial"/>
          <w:b/>
          <w:sz w:val="20"/>
          <w:szCs w:val="20"/>
        </w:rPr>
        <w:t>.</w:t>
      </w:r>
    </w:p>
    <w:p w:rsidR="002241D0" w:rsidRPr="004A2730" w:rsidRDefault="002241D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9"/>
        <w:gridCol w:w="3296"/>
        <w:gridCol w:w="2155"/>
      </w:tblGrid>
      <w:tr w:rsidR="004A2730" w:rsidRPr="004A2730" w:rsidTr="00BE429F">
        <w:tc>
          <w:tcPr>
            <w:tcW w:w="4439"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75"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39" w:type="dxa"/>
            <w:shd w:val="clear" w:color="auto" w:fill="auto"/>
          </w:tcPr>
          <w:p w:rsidR="002241D0" w:rsidRPr="004A2730" w:rsidRDefault="002241D0" w:rsidP="00EE6473">
            <w:pPr>
              <w:numPr>
                <w:ilvl w:val="0"/>
                <w:numId w:val="62"/>
              </w:numPr>
              <w:autoSpaceDE w:val="0"/>
              <w:autoSpaceDN w:val="0"/>
              <w:adjustRightInd w:val="0"/>
              <w:rPr>
                <w:rFonts w:ascii="Arial" w:hAnsi="Arial" w:cs="Arial"/>
                <w:b/>
                <w:sz w:val="20"/>
                <w:szCs w:val="20"/>
              </w:rPr>
            </w:pPr>
            <w:r w:rsidRPr="004A2730">
              <w:rPr>
                <w:rFonts w:ascii="Arial" w:hAnsi="Arial" w:cs="Arial"/>
                <w:sz w:val="20"/>
                <w:szCs w:val="20"/>
              </w:rPr>
              <w:lastRenderedPageBreak/>
              <w:t>A</w:t>
            </w:r>
            <w:r w:rsidRPr="004A2730">
              <w:rPr>
                <w:rFonts w:ascii="Arial" w:hAnsi="Arial" w:cs="Arial"/>
                <w:w w:val="98"/>
                <w:sz w:val="20"/>
                <w:szCs w:val="20"/>
              </w:rPr>
              <w:t>linearla</w:t>
            </w:r>
            <w:r w:rsidRPr="004A2730">
              <w:rPr>
                <w:rFonts w:ascii="Arial" w:hAnsi="Arial" w:cs="Arial"/>
                <w:sz w:val="20"/>
                <w:szCs w:val="20"/>
              </w:rPr>
              <w:t xml:space="preserve"> gestión </w:t>
            </w:r>
            <w:r w:rsidRPr="004A2730">
              <w:rPr>
                <w:rFonts w:ascii="Arial" w:hAnsi="Arial" w:cs="Arial"/>
                <w:w w:val="98"/>
                <w:sz w:val="20"/>
                <w:szCs w:val="20"/>
              </w:rPr>
              <w:t>financieraconlos</w:t>
            </w:r>
            <w:r w:rsidRPr="004A2730">
              <w:rPr>
                <w:rFonts w:ascii="Arial" w:hAnsi="Arial" w:cs="Arial"/>
                <w:sz w:val="20"/>
                <w:szCs w:val="20"/>
              </w:rPr>
              <w:t xml:space="preserve"> o</w:t>
            </w:r>
            <w:r w:rsidRPr="004A2730">
              <w:rPr>
                <w:rFonts w:ascii="Arial" w:hAnsi="Arial" w:cs="Arial"/>
                <w:w w:val="98"/>
                <w:sz w:val="20"/>
                <w:szCs w:val="20"/>
              </w:rPr>
              <w:t>bjetivosestratégicos</w:t>
            </w: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La gestión financiera del IDAC está alineada con los objetivos estratégicos 2 y 4 plasmados en el Plan Estratégico 2008-2012 en la página 13, en lo que respecta a los ingresos por la aplicación del esquema de tasas y derechos aeronáuticos y al financiamiento de la modernización institucional a nivel de gestión, infraestructura, equipos, procesos y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del PNUD con relación a la modernización</w:t>
            </w:r>
            <w:r w:rsidRPr="004A2730">
              <w:rPr>
                <w:rFonts w:ascii="Arial" w:hAnsi="Arial" w:cs="Arial"/>
                <w:sz w:val="20"/>
                <w:szCs w:val="20"/>
              </w:rPr>
              <w:br/>
              <w:t>2. Inversión en los radares.</w:t>
            </w:r>
            <w:r w:rsidRPr="004A2730">
              <w:rPr>
                <w:rFonts w:ascii="Arial" w:hAnsi="Arial" w:cs="Arial"/>
                <w:sz w:val="20"/>
                <w:szCs w:val="20"/>
              </w:rPr>
              <w:br/>
              <w:t>3. Copia de las transferencias de las tasas</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Asegurar transparencia financiera y presupuestaria.</w:t>
            </w:r>
          </w:p>
          <w:p w:rsidR="002241D0" w:rsidRPr="004A2730" w:rsidRDefault="002241D0" w:rsidP="00EE6473">
            <w:pPr>
              <w:autoSpaceDE w:val="0"/>
              <w:autoSpaceDN w:val="0"/>
              <w:adjustRightInd w:val="0"/>
              <w:ind w:left="720"/>
              <w:rPr>
                <w:rFonts w:ascii="Arial" w:hAnsi="Arial" w:cs="Arial"/>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publica en su página Web el presupuesto requerido por la Dirección General de Presupuesto, en cumplimiento a la ley 423-06, además de remitir la ejecución presupuestaria mensual y anual a la Cámara de Cuentas de la República.  Además de ofrecer la información requerida por los grupos de interés a través de la Oficina de Libre Acceso a la Información, en cumplimiento a la ley 200-04.</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Información de transparencia de la página Web</w:t>
            </w:r>
            <w:r w:rsidRPr="004A2730">
              <w:rPr>
                <w:rFonts w:ascii="Arial" w:hAnsi="Arial" w:cs="Arial"/>
                <w:sz w:val="20"/>
                <w:szCs w:val="20"/>
              </w:rPr>
              <w:br/>
              <w:t>2. Informes enviados a la Cámara de Cuentas</w:t>
            </w:r>
            <w:r w:rsidRPr="004A2730">
              <w:rPr>
                <w:rFonts w:ascii="Arial" w:hAnsi="Arial" w:cs="Arial"/>
                <w:sz w:val="20"/>
                <w:szCs w:val="20"/>
              </w:rPr>
              <w:br/>
              <w:t>3. Información de presupuesto de la página Web</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72"/>
              <w:rPr>
                <w:rFonts w:ascii="Arial" w:hAnsi="Arial" w:cs="Arial"/>
                <w:sz w:val="20"/>
                <w:szCs w:val="20"/>
              </w:rPr>
            </w:pPr>
            <w:r w:rsidRPr="004A2730">
              <w:rPr>
                <w:rFonts w:ascii="Arial" w:hAnsi="Arial" w:cs="Arial"/>
                <w:w w:val="98"/>
                <w:position w:val="-1"/>
                <w:sz w:val="20"/>
                <w:szCs w:val="20"/>
              </w:rPr>
              <w:t>Asegurarunagestióneficientedelosrecursosfinancieros.</w:t>
            </w:r>
          </w:p>
          <w:p w:rsidR="002241D0" w:rsidRPr="004A2730" w:rsidRDefault="002241D0" w:rsidP="00EE6473">
            <w:pPr>
              <w:widowControl w:val="0"/>
              <w:autoSpaceDE w:val="0"/>
              <w:autoSpaceDN w:val="0"/>
              <w:adjustRightInd w:val="0"/>
              <w:ind w:left="720" w:right="72"/>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El IDAC alberga una Unidad de Auditoría Interna de la Contraloría General de la República que vela </w:t>
            </w:r>
            <w:r w:rsidRPr="004A2730">
              <w:rPr>
                <w:rFonts w:ascii="Arial" w:hAnsi="Arial" w:cs="Arial"/>
                <w:sz w:val="20"/>
                <w:szCs w:val="20"/>
              </w:rPr>
              <w:lastRenderedPageBreak/>
              <w:t>por el uso eficiente de los recursos, en cumplimiento a la Ley 10-07.</w:t>
            </w:r>
            <w:r w:rsidRPr="004A2730">
              <w:rPr>
                <w:rFonts w:ascii="Arial" w:hAnsi="Arial" w:cs="Arial"/>
                <w:sz w:val="20"/>
                <w:szCs w:val="20"/>
              </w:rPr>
              <w:br/>
              <w:t>También existe una Dirección de Fiscalización que vela por el cumplimiento de los controles internos.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Informes sellados por la Unidad de Auditoría Interna</w:t>
            </w:r>
            <w:r w:rsidRPr="004A2730">
              <w:rPr>
                <w:rFonts w:ascii="Arial" w:hAnsi="Arial" w:cs="Arial"/>
                <w:sz w:val="20"/>
                <w:szCs w:val="20"/>
              </w:rPr>
              <w:br/>
              <w:t>2. Resolución que establece la Dirección de Fiscalización (023-08).</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lastRenderedPageBreak/>
              <w:t>Introducir sistemas innovadores de planificación</w:t>
            </w:r>
            <w:r w:rsidRPr="004A2730">
              <w:rPr>
                <w:rFonts w:ascii="Arial" w:hAnsi="Arial" w:cs="Arial"/>
                <w:sz w:val="20"/>
                <w:szCs w:val="20"/>
              </w:rPr>
              <w:tab/>
            </w:r>
            <w:r w:rsidRPr="004A2730">
              <w:rPr>
                <w:rFonts w:ascii="Arial" w:hAnsi="Arial" w:cs="Arial"/>
                <w:w w:val="98"/>
                <w:sz w:val="20"/>
                <w:szCs w:val="20"/>
              </w:rPr>
              <w:t>presupuestaria y</w:t>
            </w:r>
            <w:r w:rsidRPr="004A2730">
              <w:rPr>
                <w:rFonts w:ascii="Arial" w:hAnsi="Arial" w:cs="Arial"/>
                <w:sz w:val="20"/>
                <w:szCs w:val="20"/>
              </w:rPr>
              <w:tab/>
            </w:r>
            <w:r w:rsidRPr="004A2730">
              <w:rPr>
                <w:rFonts w:ascii="Arial" w:hAnsi="Arial" w:cs="Arial"/>
                <w:w w:val="98"/>
                <w:sz w:val="20"/>
                <w:szCs w:val="20"/>
              </w:rPr>
              <w:t>de planificacióndecostes(porejemplo,presupuestosplurianuales,programasde presupuestoporproyectos,presupuestosdegénero).</w:t>
            </w:r>
          </w:p>
          <w:p w:rsidR="00550657" w:rsidRPr="004A2730" w:rsidRDefault="00550657" w:rsidP="00EE6473">
            <w:pPr>
              <w:widowControl w:val="0"/>
              <w:autoSpaceDE w:val="0"/>
              <w:autoSpaceDN w:val="0"/>
              <w:adjustRightInd w:val="0"/>
              <w:ind w:left="720" w:right="72"/>
              <w:rPr>
                <w:rFonts w:ascii="Arial" w:hAnsi="Arial" w:cs="Arial"/>
                <w:w w:val="98"/>
                <w:position w:val="-1"/>
                <w:sz w:val="20"/>
                <w:szCs w:val="20"/>
              </w:rPr>
            </w:pPr>
          </w:p>
        </w:tc>
        <w:tc>
          <w:tcPr>
            <w:tcW w:w="5875" w:type="dxa"/>
            <w:shd w:val="clear" w:color="auto" w:fill="auto"/>
          </w:tcPr>
          <w:p w:rsidR="00550657" w:rsidRPr="004A2730" w:rsidRDefault="00550657" w:rsidP="00EE6473">
            <w:pPr>
              <w:autoSpaceDE w:val="0"/>
              <w:autoSpaceDN w:val="0"/>
              <w:adjustRightInd w:val="0"/>
              <w:rPr>
                <w:rFonts w:ascii="Arial" w:hAnsi="Arial" w:cs="Arial"/>
                <w:b/>
                <w:bCs/>
                <w:sz w:val="20"/>
                <w:szCs w:val="20"/>
              </w:rPr>
            </w:pPr>
            <w:r w:rsidRPr="004A2730">
              <w:rPr>
                <w:rFonts w:ascii="Arial" w:hAnsi="Arial" w:cs="Arial"/>
                <w:sz w:val="20"/>
                <w:szCs w:val="20"/>
              </w:rPr>
              <w:t> NO EXISTE</w:t>
            </w:r>
          </w:p>
        </w:tc>
        <w:tc>
          <w:tcPr>
            <w:tcW w:w="2906" w:type="dxa"/>
            <w:vMerge w:val="restart"/>
            <w:shd w:val="clear" w:color="auto" w:fill="auto"/>
          </w:tcPr>
          <w:p w:rsidR="00550657" w:rsidRPr="004A2730" w:rsidRDefault="00550657" w:rsidP="00A5077E">
            <w:pPr>
              <w:autoSpaceDE w:val="0"/>
              <w:autoSpaceDN w:val="0"/>
              <w:adjustRightInd w:val="0"/>
              <w:rPr>
                <w:rFonts w:ascii="Arial" w:hAnsi="Arial" w:cs="Arial"/>
                <w:bCs/>
                <w:sz w:val="20"/>
                <w:szCs w:val="20"/>
              </w:rPr>
            </w:pPr>
            <w:r w:rsidRPr="004A2730">
              <w:rPr>
                <w:rFonts w:ascii="Arial" w:hAnsi="Arial" w:cs="Arial"/>
                <w:bCs/>
                <w:sz w:val="20"/>
                <w:szCs w:val="20"/>
              </w:rPr>
              <w:t>Ya está levantado el Mapa de Procesos del Área Financiera (6 procesos), que contempla un proceso de Presupuesto específicamente. Los mismos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Controlarpermanentementeloscostesdelaprestaciónyproducciónydel cumplimientodelosestándaresdecalidaddelosserviciosyproductos habituales,teniendoencuentalaparticipacióndelasunidadesdela organización.</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autoSpaceDE w:val="0"/>
              <w:autoSpaceDN w:val="0"/>
              <w:adjustRightInd w:val="0"/>
              <w:rPr>
                <w:rFonts w:ascii="Arial" w:hAnsi="Arial" w:cs="Arial"/>
                <w:b/>
                <w:bCs/>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Delegarydescentralizarlasresponsabilidadesfinancierasmanteniendoun controlfinancierocentralizado.</w:t>
            </w:r>
          </w:p>
          <w:p w:rsidR="002241D0" w:rsidRPr="004A2730" w:rsidRDefault="002241D0"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la Dirección Financiera, posee una estructura descentralizada en las responsabilidades financieras a nivel de función indicadas en el organigrama y manual de cargo.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Organigrama.</w:t>
            </w:r>
            <w:r w:rsidRPr="004A2730">
              <w:rPr>
                <w:rFonts w:ascii="Arial" w:hAnsi="Arial" w:cs="Arial"/>
                <w:sz w:val="20"/>
                <w:szCs w:val="20"/>
              </w:rPr>
              <w:br/>
              <w:t>2. Manual de Cargos</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Basarlasdecisionesdeinversiónyelcontrolfinancieroenelanálisiscoste- beneficio</w:t>
            </w: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El IDAC  cuenta con  el proceso DA-001 Solicitud de compras y evaluación de proveedores, que se encarga de tramitar la adquisición de bienes y servicios y </w:t>
            </w:r>
            <w:r w:rsidRPr="004A2730">
              <w:rPr>
                <w:rFonts w:ascii="Arial" w:hAnsi="Arial" w:cs="Arial"/>
                <w:sz w:val="20"/>
                <w:szCs w:val="20"/>
              </w:rPr>
              <w:lastRenderedPageBreak/>
              <w:t>la evaluación de proveedores.  Aplica a todas las compras que se realizan en el IDAC, a excepción de las licitaciones.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y formularios proceso DA-001 en el servidor SIG</w:t>
            </w:r>
            <w:r w:rsidRPr="004A2730">
              <w:rPr>
                <w:rFonts w:ascii="Arial" w:hAnsi="Arial" w:cs="Arial"/>
                <w:sz w:val="20"/>
                <w:szCs w:val="20"/>
              </w:rPr>
              <w:br/>
              <w:t>2. Análisis costo-beneficio para la limpieza del edificio Sede de Navegación Aérea</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lastRenderedPageBreak/>
              <w:t>Desarrollareintroducircontrolesfinancierosmodernos(porejemplo,mediante auditoriasfinancierasinternas)ypromoverlatransparenciadelcontrol financieroentrelosempleados.</w:t>
            </w:r>
          </w:p>
          <w:p w:rsidR="002241D0" w:rsidRPr="004A2730" w:rsidRDefault="002241D0"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mediante resolución No. 023-08 creó la Dirección de Fiscalización, la cual tiene como función dar cumplimiento a la ley 10-07, para gestionar el control interno a las erogaciones de recursos.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Copia de la resolución No. 023-08</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Crearsistemasparalelosdecontabilidaddecostesyfinancierosconinclusión debalances(contabilidaddecapitales).</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p w:rsidR="00550657" w:rsidRPr="004A2730" w:rsidRDefault="00550657" w:rsidP="00EE6473">
            <w:pPr>
              <w:autoSpaceDE w:val="0"/>
              <w:autoSpaceDN w:val="0"/>
              <w:adjustRightInd w:val="0"/>
              <w:rPr>
                <w:rFonts w:ascii="Arial" w:hAnsi="Arial" w:cs="Arial"/>
                <w:b/>
                <w:bCs/>
                <w:sz w:val="20"/>
                <w:szCs w:val="20"/>
              </w:rPr>
            </w:pPr>
          </w:p>
        </w:tc>
        <w:tc>
          <w:tcPr>
            <w:tcW w:w="2906" w:type="dxa"/>
            <w:vMerge w:val="restart"/>
            <w:shd w:val="clear" w:color="auto" w:fill="auto"/>
          </w:tcPr>
          <w:p w:rsidR="00550657" w:rsidRPr="004A2730" w:rsidRDefault="00550657" w:rsidP="00550657">
            <w:pPr>
              <w:autoSpaceDE w:val="0"/>
              <w:autoSpaceDN w:val="0"/>
              <w:adjustRightInd w:val="0"/>
              <w:rPr>
                <w:rFonts w:ascii="Arial" w:hAnsi="Arial" w:cs="Arial"/>
                <w:b/>
                <w:bCs/>
                <w:sz w:val="20"/>
                <w:szCs w:val="20"/>
              </w:rPr>
            </w:pPr>
            <w:r w:rsidRPr="004A2730">
              <w:rPr>
                <w:rFonts w:ascii="Arial" w:hAnsi="Arial" w:cs="Arial"/>
                <w:bCs/>
                <w:sz w:val="20"/>
                <w:szCs w:val="20"/>
              </w:rPr>
              <w:t>Ya está levantado el Mapa de Procesos del Área Financiera (6 procesos), que contempla un proceso de Contabilidad específicamente. Los mismos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Asegurar la asignación</w:t>
            </w:r>
            <w:r w:rsidRPr="004A2730">
              <w:rPr>
                <w:rFonts w:ascii="Arial" w:hAnsi="Arial" w:cs="Arial"/>
                <w:sz w:val="20"/>
                <w:szCs w:val="20"/>
              </w:rPr>
              <w:tab/>
            </w:r>
            <w:r w:rsidRPr="004A2730">
              <w:rPr>
                <w:rFonts w:ascii="Arial" w:hAnsi="Arial" w:cs="Arial"/>
                <w:w w:val="98"/>
                <w:sz w:val="20"/>
                <w:szCs w:val="20"/>
              </w:rPr>
              <w:t>de costes internos(por</w:t>
            </w:r>
            <w:r w:rsidRPr="004A2730">
              <w:rPr>
                <w:rFonts w:ascii="Arial" w:hAnsi="Arial" w:cs="Arial"/>
                <w:sz w:val="20"/>
                <w:szCs w:val="20"/>
              </w:rPr>
              <w:tab/>
            </w:r>
            <w:r w:rsidRPr="004A2730">
              <w:rPr>
                <w:rFonts w:ascii="Arial" w:hAnsi="Arial" w:cs="Arial"/>
                <w:w w:val="98"/>
                <w:sz w:val="20"/>
                <w:szCs w:val="20"/>
              </w:rPr>
              <w:t>ejemplo, precios de transferencia:sefacturaalasunidadesporserviciosinternos).</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Incluirdatosderesultadosnofinancierosenlosdocumentospresupuestarios.</w:t>
            </w:r>
          </w:p>
          <w:p w:rsidR="00550657" w:rsidRPr="004A2730" w:rsidRDefault="00550657" w:rsidP="00EE6473">
            <w:pPr>
              <w:widowControl w:val="0"/>
              <w:autoSpaceDE w:val="0"/>
              <w:autoSpaceDN w:val="0"/>
              <w:adjustRightInd w:val="0"/>
              <w:ind w:left="36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val="restart"/>
            <w:shd w:val="clear" w:color="auto" w:fill="auto"/>
          </w:tcPr>
          <w:p w:rsidR="00550657" w:rsidRPr="004A2730" w:rsidRDefault="00550657" w:rsidP="00550657">
            <w:pPr>
              <w:autoSpaceDE w:val="0"/>
              <w:autoSpaceDN w:val="0"/>
              <w:adjustRightInd w:val="0"/>
              <w:rPr>
                <w:rFonts w:ascii="Arial" w:hAnsi="Arial" w:cs="Arial"/>
                <w:b/>
                <w:bCs/>
                <w:sz w:val="20"/>
                <w:szCs w:val="20"/>
              </w:rPr>
            </w:pPr>
            <w:r w:rsidRPr="004A2730">
              <w:rPr>
                <w:rFonts w:ascii="Arial" w:hAnsi="Arial" w:cs="Arial"/>
                <w:bCs/>
                <w:sz w:val="20"/>
                <w:szCs w:val="20"/>
              </w:rPr>
              <w:t xml:space="preserve">Ya está levantado el Mapa de Procesos del Área Financiera (6 procesos) los cuales serán incluidos </w:t>
            </w:r>
            <w:r w:rsidRPr="004A2730">
              <w:rPr>
                <w:rFonts w:ascii="Arial" w:hAnsi="Arial" w:cs="Arial"/>
                <w:bCs/>
                <w:sz w:val="20"/>
                <w:szCs w:val="20"/>
              </w:rPr>
              <w:lastRenderedPageBreak/>
              <w:t>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Introduciranálisiscomparativos(porejemplo,</w:t>
            </w:r>
            <w:r w:rsidRPr="004A2730">
              <w:rPr>
                <w:rFonts w:ascii="Arial" w:hAnsi="Arial" w:cs="Arial"/>
                <w:w w:val="94"/>
                <w:sz w:val="20"/>
                <w:szCs w:val="20"/>
              </w:rPr>
              <w:t>benchmarking</w:t>
            </w:r>
            <w:r w:rsidRPr="004A2730">
              <w:rPr>
                <w:rFonts w:ascii="Arial" w:hAnsi="Arial" w:cs="Arial"/>
                <w:w w:val="98"/>
                <w:sz w:val="20"/>
                <w:szCs w:val="20"/>
              </w:rPr>
              <w:t>)entrelos diferentesactoresyorganizaciones.</w:t>
            </w: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bl>
    <w:p w:rsidR="002241D0" w:rsidRPr="004A2730" w:rsidRDefault="002241D0"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4.4</w:t>
      </w:r>
      <w:r w:rsidR="00524269" w:rsidRPr="004A2730">
        <w:rPr>
          <w:rFonts w:ascii="Arial" w:hAnsi="Arial" w:cs="Arial"/>
          <w:b/>
          <w:bCs/>
          <w:sz w:val="20"/>
          <w:szCs w:val="20"/>
        </w:rPr>
        <w:t>.</w:t>
      </w:r>
      <w:r w:rsidRPr="004A2730">
        <w:rPr>
          <w:rFonts w:ascii="Arial" w:hAnsi="Arial" w:cs="Arial"/>
          <w:b/>
          <w:sz w:val="20"/>
          <w:szCs w:val="20"/>
        </w:rPr>
        <w:t>Gestionar la</w:t>
      </w:r>
      <w:r w:rsidR="000608F8" w:rsidRPr="004A2730">
        <w:rPr>
          <w:rFonts w:ascii="Arial" w:hAnsi="Arial" w:cs="Arial"/>
          <w:b/>
          <w:sz w:val="20"/>
          <w:szCs w:val="20"/>
        </w:rPr>
        <w:t xml:space="preserve"> información y el conocimiento.</w:t>
      </w:r>
    </w:p>
    <w:p w:rsidR="001B4AE1" w:rsidRPr="004A2730" w:rsidRDefault="001B4AE1" w:rsidP="00EE6473">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1"/>
        <w:gridCol w:w="4037"/>
        <w:gridCol w:w="1992"/>
      </w:tblGrid>
      <w:tr w:rsidR="004A2730" w:rsidRPr="004A2730" w:rsidTr="00BE429F">
        <w:tc>
          <w:tcPr>
            <w:tcW w:w="4418"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6"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Desarrollarsistemaspara</w:t>
            </w:r>
            <w:r w:rsidRPr="004A2730">
              <w:rPr>
                <w:rFonts w:ascii="Arial" w:hAnsi="Arial" w:cs="Arial"/>
                <w:sz w:val="20"/>
                <w:szCs w:val="20"/>
              </w:rPr>
              <w:t xml:space="preserve"> g</w:t>
            </w:r>
            <w:r w:rsidRPr="004A2730">
              <w:rPr>
                <w:rFonts w:ascii="Arial" w:hAnsi="Arial" w:cs="Arial"/>
                <w:w w:val="98"/>
                <w:sz w:val="20"/>
                <w:szCs w:val="20"/>
              </w:rPr>
              <w:t>estionar,almacenar,manteneryevaluarla informaciónyelconocimientodelaorganizacióndeacuerdoconlaestrategiay losobjetivosoperativos.</w:t>
            </w:r>
          </w:p>
          <w:p w:rsidR="001B4AE1" w:rsidRPr="004A2730" w:rsidRDefault="001B4AE1" w:rsidP="00EE6473">
            <w:pPr>
              <w:autoSpaceDE w:val="0"/>
              <w:autoSpaceDN w:val="0"/>
              <w:adjustRightInd w:val="0"/>
              <w:rPr>
                <w:rFonts w:ascii="Arial" w:hAnsi="Arial" w:cs="Arial"/>
                <w:b/>
                <w:sz w:val="20"/>
                <w:szCs w:val="20"/>
              </w:rPr>
            </w:pP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SIG-002 Control de Registro, mediante el cual se garantiza el almacenamiento, recuperación y disponibilidad de las informaciones de la organización</w:t>
            </w:r>
            <w:r w:rsidRPr="004A2730">
              <w:rPr>
                <w:rFonts w:ascii="Arial" w:hAnsi="Arial" w:cs="Arial"/>
                <w:sz w:val="20"/>
                <w:szCs w:val="20"/>
              </w:rPr>
              <w:br/>
              <w:t>También cuenta con el proceso SIG-001 Control de Documentos, que gestiona y controla toda la documentación del Sistema Integrado de Gestión.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SIG-002</w:t>
            </w:r>
            <w:r w:rsidRPr="004A2730">
              <w:rPr>
                <w:rFonts w:ascii="Arial" w:hAnsi="Arial" w:cs="Arial"/>
                <w:sz w:val="20"/>
                <w:szCs w:val="20"/>
              </w:rPr>
              <w:br/>
              <w:t>2. Proceso SIG-001</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Garantizarquelainformacióndisponibleexternamentesearecogida,procesada yusadaeficazmente.</w:t>
            </w:r>
          </w:p>
          <w:p w:rsidR="001B4AE1" w:rsidRPr="004A2730" w:rsidRDefault="001B4AE1" w:rsidP="00EE6473">
            <w:pPr>
              <w:widowControl w:val="0"/>
              <w:autoSpaceDE w:val="0"/>
              <w:autoSpaceDN w:val="0"/>
              <w:adjustRightInd w:val="0"/>
              <w:ind w:right="96"/>
              <w:rPr>
                <w:rFonts w:ascii="Arial" w:hAnsi="Arial" w:cs="Arial"/>
                <w:w w:val="98"/>
                <w:sz w:val="20"/>
                <w:szCs w:val="20"/>
              </w:rPr>
            </w:pP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Contamos con el  proceso de Control de Documentos, que utiliza  herramientas de control, como son las Matrices de Documentos controlados Externos e internos, en la cual se garantiza el control de los cambios de versiones de los documentos y la disponibilidad de los mismos.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SIG-001 Control de Documentos (servidor SIG)</w:t>
            </w:r>
            <w:r w:rsidRPr="004A2730">
              <w:rPr>
                <w:rFonts w:ascii="Arial" w:hAnsi="Arial" w:cs="Arial"/>
                <w:sz w:val="20"/>
                <w:szCs w:val="20"/>
              </w:rPr>
              <w:br/>
              <w:t>2. Matriz de Documentos controlados Externos e internos  (servidor SIG)</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503C87" w:rsidRPr="004A2730" w:rsidRDefault="00503C87"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 xml:space="preserve">Controlarconstantementelainformaciónyelconocimientodelaorganización, asegurarsurelevancia,exactitud,fiabilidadyseguridadyalinearloconla planificaciónestratégicayconlasnecesidadesactualesyfuturasdelosgrupos </w:t>
            </w:r>
            <w:r w:rsidRPr="004A2730">
              <w:rPr>
                <w:rFonts w:ascii="Arial" w:hAnsi="Arial" w:cs="Arial"/>
                <w:w w:val="98"/>
                <w:position w:val="-1"/>
                <w:sz w:val="20"/>
                <w:szCs w:val="20"/>
              </w:rPr>
              <w:t>deinterés.</w:t>
            </w:r>
          </w:p>
          <w:p w:rsidR="00503C87" w:rsidRPr="004A2730" w:rsidRDefault="00503C87" w:rsidP="00EE6473">
            <w:pPr>
              <w:widowControl w:val="0"/>
              <w:autoSpaceDE w:val="0"/>
              <w:autoSpaceDN w:val="0"/>
              <w:adjustRightInd w:val="0"/>
              <w:ind w:left="360" w:right="96"/>
              <w:rPr>
                <w:rFonts w:ascii="Arial" w:hAnsi="Arial" w:cs="Arial"/>
                <w:w w:val="98"/>
                <w:sz w:val="20"/>
                <w:szCs w:val="20"/>
              </w:rPr>
            </w:pP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 xml:space="preserve">El IDAC, controla toda la documentación del SIG a través  del Proceso de Control de Documentos (SIG-001), y salvaguarda los registros generados de toda la actividad de la organización a </w:t>
            </w:r>
            <w:proofErr w:type="spellStart"/>
            <w:r w:rsidRPr="004A2730">
              <w:rPr>
                <w:rFonts w:ascii="Arial" w:hAnsi="Arial" w:cs="Arial"/>
                <w:sz w:val="20"/>
                <w:szCs w:val="20"/>
              </w:rPr>
              <w:t>traves</w:t>
            </w:r>
            <w:proofErr w:type="spellEnd"/>
            <w:r w:rsidRPr="004A2730">
              <w:rPr>
                <w:rFonts w:ascii="Arial" w:hAnsi="Arial" w:cs="Arial"/>
                <w:sz w:val="20"/>
                <w:szCs w:val="20"/>
              </w:rPr>
              <w:t xml:space="preserve"> del proceso SIG-002, Control de Registros. </w:t>
            </w:r>
          </w:p>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lastRenderedPageBreak/>
              <w:t>1. Ficha de proceso SIG-001 Control de Documentos (servidor SIG)</w:t>
            </w:r>
            <w:r w:rsidRPr="004A2730">
              <w:rPr>
                <w:rFonts w:ascii="Arial" w:hAnsi="Arial" w:cs="Arial"/>
                <w:sz w:val="20"/>
                <w:szCs w:val="20"/>
              </w:rPr>
              <w:br/>
              <w:t>2. Ficha de proceso SIG-002 Control de Registros</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Desarrollarcanalesinternosparadifundirlainformaciónencascadaatodala organizaciónyasegurarsedequetodoslosempleadostienenaccesoala informaciónyelconocimientorelacionadosconsustareasyobjetivos.</w:t>
            </w:r>
          </w:p>
          <w:p w:rsidR="001B4AE1" w:rsidRPr="004A2730" w:rsidRDefault="001B4AE1" w:rsidP="00EE6473">
            <w:pPr>
              <w:widowControl w:val="0"/>
              <w:autoSpaceDE w:val="0"/>
              <w:autoSpaceDN w:val="0"/>
              <w:adjustRightInd w:val="0"/>
              <w:ind w:left="360" w:right="96"/>
              <w:rPr>
                <w:rFonts w:ascii="Arial" w:hAnsi="Arial" w:cs="Arial"/>
                <w:w w:val="98"/>
                <w:sz w:val="20"/>
                <w:szCs w:val="20"/>
              </w:rPr>
            </w:pP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Mediante el Proceso SIG-001, el IDAC gestiona la difusión de la información del Sistema Integrado de Gestión, a través del correo corporativo Outlook, además  utilizan medios escritos como son los  memorándum.</w:t>
            </w:r>
            <w:r w:rsidRPr="004A2730">
              <w:rPr>
                <w:rFonts w:ascii="Arial" w:hAnsi="Arial" w:cs="Arial"/>
                <w:sz w:val="20"/>
                <w:szCs w:val="20"/>
              </w:rPr>
              <w:br/>
              <w:t xml:space="preserve">Contamos con el Proceso  de comunicaciones Internas y Externas (APO-006). </w:t>
            </w:r>
          </w:p>
          <w:p w:rsidR="00503C87" w:rsidRPr="004A2730" w:rsidRDefault="00503C87" w:rsidP="00EE6473">
            <w:pPr>
              <w:rPr>
                <w:rFonts w:ascii="Arial" w:hAnsi="Arial" w:cs="Arial"/>
                <w:sz w:val="20"/>
                <w:szCs w:val="20"/>
              </w:rPr>
            </w:pPr>
          </w:p>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Se realizan inducciones internas a nivel general cuando hay cambios o procesos nuevos, para enterar a todo el personal de los mismos.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Servidor SIG</w:t>
            </w:r>
            <w:r w:rsidRPr="004A2730">
              <w:rPr>
                <w:rFonts w:ascii="Arial" w:hAnsi="Arial" w:cs="Arial"/>
                <w:sz w:val="20"/>
                <w:szCs w:val="20"/>
              </w:rPr>
              <w:br/>
              <w:t>2. Correo Corporativo (ejemplos de comunicaciones)</w:t>
            </w:r>
            <w:r w:rsidRPr="004A2730">
              <w:rPr>
                <w:rFonts w:ascii="Arial" w:hAnsi="Arial" w:cs="Arial"/>
                <w:sz w:val="20"/>
                <w:szCs w:val="20"/>
              </w:rPr>
              <w:br/>
              <w:t>3. Fotos de murales</w:t>
            </w:r>
            <w:r w:rsidRPr="004A2730">
              <w:rPr>
                <w:rFonts w:ascii="Arial" w:hAnsi="Arial" w:cs="Arial"/>
                <w:sz w:val="20"/>
                <w:szCs w:val="20"/>
              </w:rPr>
              <w:br/>
              <w:t>4. Copias de memorándum</w:t>
            </w:r>
            <w:r w:rsidRPr="004A2730">
              <w:rPr>
                <w:rFonts w:ascii="Arial" w:hAnsi="Arial" w:cs="Arial"/>
                <w:sz w:val="20"/>
                <w:szCs w:val="20"/>
              </w:rPr>
              <w:br/>
              <w:t>5. Proceso APO-006.</w:t>
            </w:r>
            <w:r w:rsidRPr="004A2730">
              <w:rPr>
                <w:rFonts w:ascii="Arial" w:hAnsi="Arial" w:cs="Arial"/>
                <w:sz w:val="20"/>
                <w:szCs w:val="20"/>
              </w:rPr>
              <w:br/>
              <w:t>6. Listas de asistencia a las inducciones.</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Garantizarelaccesoyelintercambiodeinformaciónrelevantecontodoslos gruposdeinterésypresentarladeformaaccesibleparalosusuarios</w:t>
            </w: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En la página WEB de la institución hay información para consulta de los grupos de interés como son los RAD, Resoluciones del IDAC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Información de los RAD y resoluciones en la página Web</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503C87" w:rsidRPr="004A2730"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Garantizarqueseretienedentrodelaorganización,enlamedidadeloposible, lainformaciónyelconocimientoclavedelosempleados,encasodequeéstos dejenlaorganización.</w:t>
            </w: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 xml:space="preserve">La organización tiene documentados sus procesos por lo que el conocimiento clave queda dentro cuando un empleado abandona el sitio de trabajo, por ejemplo descripción de las actividades de los Procesos con sus responsables, los mismos se encuentran documentados en </w:t>
            </w:r>
            <w:r w:rsidRPr="004A2730">
              <w:rPr>
                <w:rFonts w:ascii="Arial" w:hAnsi="Arial" w:cs="Arial"/>
                <w:sz w:val="20"/>
                <w:szCs w:val="20"/>
              </w:rPr>
              <w:lastRenderedPageBreak/>
              <w:t>el SIG.</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Servidor SIG (Mapa de procesos)</w:t>
            </w:r>
            <w:r w:rsidRPr="004A2730">
              <w:rPr>
                <w:rFonts w:ascii="Arial" w:hAnsi="Arial" w:cs="Arial"/>
                <w:sz w:val="20"/>
                <w:szCs w:val="20"/>
              </w:rPr>
              <w:br/>
              <w:t>2. Ejemplo de un proceso</w:t>
            </w:r>
          </w:p>
          <w:p w:rsidR="00503C87"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Manual SIG</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bl>
    <w:p w:rsidR="001B4AE1" w:rsidRPr="004A2730" w:rsidRDefault="001B4AE1"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4.5</w:t>
      </w:r>
      <w:r w:rsidR="00524269" w:rsidRPr="004A2730">
        <w:rPr>
          <w:rFonts w:ascii="Arial" w:hAnsi="Arial" w:cs="Arial"/>
          <w:b/>
          <w:bCs/>
          <w:sz w:val="20"/>
          <w:szCs w:val="20"/>
        </w:rPr>
        <w:t>.</w:t>
      </w:r>
      <w:r w:rsidRPr="004A2730">
        <w:rPr>
          <w:rFonts w:ascii="Arial" w:hAnsi="Arial" w:cs="Arial"/>
          <w:b/>
          <w:sz w:val="20"/>
          <w:szCs w:val="20"/>
        </w:rPr>
        <w:t>Gestionar la tecnología.</w:t>
      </w:r>
    </w:p>
    <w:p w:rsidR="00503C87" w:rsidRPr="004A2730" w:rsidRDefault="00503C87"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498"/>
        <w:gridCol w:w="2235"/>
      </w:tblGrid>
      <w:tr w:rsidR="004A2730" w:rsidRPr="004A2730" w:rsidTr="00BE429F">
        <w:tc>
          <w:tcPr>
            <w:tcW w:w="4421"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3"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503C87" w:rsidRPr="004A2730" w:rsidRDefault="00503C87"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0"/>
              </w:rPr>
            </w:pPr>
            <w:r w:rsidRPr="004A2730">
              <w:rPr>
                <w:rFonts w:ascii="Arial" w:hAnsi="Arial" w:cs="Arial"/>
                <w:w w:val="98"/>
                <w:sz w:val="20"/>
                <w:szCs w:val="20"/>
              </w:rPr>
              <w:t>Implantarunapolíticaintegraldegestióndelatecnologíadeacuerdoconlos objetivosestratégicosyoperativos.</w:t>
            </w:r>
          </w:p>
          <w:p w:rsidR="00503C87" w:rsidRPr="004A2730" w:rsidRDefault="00503C87" w:rsidP="00EE6473">
            <w:pPr>
              <w:autoSpaceDE w:val="0"/>
              <w:autoSpaceDN w:val="0"/>
              <w:adjustRightInd w:val="0"/>
              <w:rPr>
                <w:rFonts w:ascii="Arial" w:hAnsi="Arial" w:cs="Arial"/>
                <w:b/>
                <w:sz w:val="20"/>
                <w:szCs w:val="20"/>
              </w:rPr>
            </w:pPr>
          </w:p>
        </w:tc>
        <w:tc>
          <w:tcPr>
            <w:tcW w:w="5893"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 xml:space="preserve">El IDAC  tiene establecida en su Plan Estratégico y en los planes operativos anuales la política de gestión de la tecnología, donde se trazan las pautas de cuál va a ser la tecnología a implementar durante cada año. </w:t>
            </w:r>
          </w:p>
          <w:p w:rsidR="00503C87" w:rsidRPr="004A2730" w:rsidRDefault="00503C87" w:rsidP="00EE6473">
            <w:pPr>
              <w:rPr>
                <w:rFonts w:ascii="Arial" w:hAnsi="Arial" w:cs="Arial"/>
                <w:b/>
                <w:sz w:val="20"/>
                <w:szCs w:val="20"/>
              </w:rPr>
            </w:pPr>
          </w:p>
          <w:p w:rsidR="00503C87" w:rsidRPr="004A2730" w:rsidRDefault="00503C8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Manual de políticas y procedimientos.</w:t>
            </w:r>
            <w:r w:rsidRPr="004A2730">
              <w:rPr>
                <w:rFonts w:ascii="Arial" w:hAnsi="Arial" w:cs="Arial"/>
                <w:sz w:val="20"/>
                <w:szCs w:val="20"/>
              </w:rPr>
              <w:br/>
              <w:t>2. POA del Departamento de Tecnología de la Información</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71032E" w:rsidRPr="004A2730" w:rsidRDefault="0071032E"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0"/>
              </w:rPr>
            </w:pPr>
            <w:r w:rsidRPr="004A2730">
              <w:rPr>
                <w:rFonts w:ascii="Arial" w:hAnsi="Arial" w:cs="Arial"/>
                <w:w w:val="98"/>
                <w:sz w:val="20"/>
                <w:szCs w:val="20"/>
              </w:rPr>
              <w:t>Aplicardeformaeficientelastecnologíasmásadecuadasa:</w:t>
            </w: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Lagestióndetareas</w:t>
            </w:r>
          </w:p>
          <w:p w:rsidR="0071032E" w:rsidRPr="004A2730" w:rsidRDefault="0071032E" w:rsidP="00EE6473">
            <w:pPr>
              <w:widowControl w:val="0"/>
              <w:autoSpaceDE w:val="0"/>
              <w:autoSpaceDN w:val="0"/>
              <w:adjustRightInd w:val="0"/>
              <w:spacing w:before="120" w:after="120"/>
              <w:ind w:left="-305" w:right="-108"/>
              <w:rPr>
                <w:rFonts w:ascii="Arial" w:hAnsi="Arial" w:cs="Arial"/>
                <w:sz w:val="20"/>
                <w:szCs w:val="20"/>
              </w:rPr>
            </w:pP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Lagestióndelconocimiento.</w:t>
            </w: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Lasactividadesformativasydemejora</w:t>
            </w:r>
          </w:p>
          <w:p w:rsidR="0071032E" w:rsidRPr="004A2730" w:rsidRDefault="0071032E" w:rsidP="00EE6473">
            <w:pPr>
              <w:widowControl w:val="0"/>
              <w:autoSpaceDE w:val="0"/>
              <w:autoSpaceDN w:val="0"/>
              <w:adjustRightInd w:val="0"/>
              <w:spacing w:before="120" w:after="120"/>
              <w:ind w:left="-305" w:right="-108"/>
              <w:rPr>
                <w:rFonts w:ascii="Arial" w:hAnsi="Arial" w:cs="Arial"/>
                <w:sz w:val="20"/>
                <w:szCs w:val="20"/>
              </w:rPr>
            </w:pP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Lainteracciónconlosgruposdeinterésyasociados.</w:t>
            </w:r>
          </w:p>
          <w:p w:rsidR="0071032E" w:rsidRPr="004A2730" w:rsidRDefault="0071032E" w:rsidP="00EE6473">
            <w:pPr>
              <w:widowControl w:val="0"/>
              <w:autoSpaceDE w:val="0"/>
              <w:autoSpaceDN w:val="0"/>
              <w:adjustRightInd w:val="0"/>
              <w:spacing w:before="120" w:after="120"/>
              <w:ind w:left="-1014" w:right="-108"/>
              <w:rPr>
                <w:rFonts w:ascii="Arial" w:hAnsi="Arial" w:cs="Arial"/>
                <w:w w:val="98"/>
                <w:sz w:val="20"/>
                <w:szCs w:val="20"/>
              </w:rPr>
            </w:pPr>
          </w:p>
          <w:p w:rsidR="00503C87" w:rsidRPr="004A2730" w:rsidRDefault="0071032E" w:rsidP="00EE6473">
            <w:pPr>
              <w:widowControl w:val="0"/>
              <w:numPr>
                <w:ilvl w:val="0"/>
                <w:numId w:val="63"/>
              </w:numPr>
              <w:autoSpaceDE w:val="0"/>
              <w:autoSpaceDN w:val="0"/>
              <w:adjustRightInd w:val="0"/>
              <w:ind w:right="-108"/>
              <w:rPr>
                <w:rFonts w:ascii="Arial" w:hAnsi="Arial" w:cs="Arial"/>
                <w:w w:val="98"/>
                <w:sz w:val="20"/>
                <w:szCs w:val="20"/>
              </w:rPr>
            </w:pPr>
            <w:r w:rsidRPr="004A2730">
              <w:rPr>
                <w:rFonts w:ascii="Arial" w:hAnsi="Arial" w:cs="Arial"/>
                <w:w w:val="98"/>
                <w:sz w:val="20"/>
                <w:szCs w:val="20"/>
              </w:rPr>
              <w:t>Eldesarrolloymantenimientodelasredesinternasyexternas</w:t>
            </w:r>
          </w:p>
        </w:tc>
        <w:tc>
          <w:tcPr>
            <w:tcW w:w="5893" w:type="dxa"/>
            <w:shd w:val="clear" w:color="auto" w:fill="auto"/>
          </w:tcPr>
          <w:p w:rsidR="00503C87" w:rsidRPr="004A2730" w:rsidRDefault="0071032E" w:rsidP="00550657">
            <w:pPr>
              <w:numPr>
                <w:ilvl w:val="0"/>
                <w:numId w:val="63"/>
              </w:numPr>
              <w:ind w:left="115" w:firstLine="0"/>
              <w:rPr>
                <w:rFonts w:ascii="Arial" w:hAnsi="Arial" w:cs="Arial"/>
                <w:sz w:val="20"/>
                <w:szCs w:val="20"/>
              </w:rPr>
            </w:pPr>
            <w:r w:rsidRPr="004A2730">
              <w:rPr>
                <w:rFonts w:ascii="Arial" w:hAnsi="Arial" w:cs="Arial"/>
                <w:sz w:val="20"/>
                <w:szCs w:val="20"/>
              </w:rPr>
              <w:t>En la actualidad el IDAC  uti</w:t>
            </w:r>
            <w:r w:rsidR="00550657" w:rsidRPr="004A2730">
              <w:rPr>
                <w:rFonts w:ascii="Arial" w:hAnsi="Arial" w:cs="Arial"/>
                <w:sz w:val="20"/>
                <w:szCs w:val="20"/>
              </w:rPr>
              <w:t xml:space="preserve">liza:         </w:t>
            </w:r>
            <w:r w:rsidR="00550657" w:rsidRPr="004A2730">
              <w:rPr>
                <w:rFonts w:ascii="Arial" w:hAnsi="Arial" w:cs="Arial"/>
                <w:sz w:val="20"/>
                <w:szCs w:val="20"/>
              </w:rPr>
              <w:br/>
            </w:r>
            <w:r w:rsidRPr="004A2730">
              <w:rPr>
                <w:rFonts w:ascii="Arial" w:hAnsi="Arial" w:cs="Arial"/>
                <w:sz w:val="20"/>
                <w:szCs w:val="20"/>
              </w:rPr>
              <w:t>Microsoft Outlook 2010 para gestión de tar</w:t>
            </w:r>
            <w:r w:rsidR="00550657" w:rsidRPr="004A2730">
              <w:rPr>
                <w:rFonts w:ascii="Arial" w:hAnsi="Arial" w:cs="Arial"/>
                <w:sz w:val="20"/>
                <w:szCs w:val="20"/>
              </w:rPr>
              <w:t>eas e interacción con grupos.</w:t>
            </w:r>
            <w:r w:rsidR="00550657" w:rsidRPr="004A2730">
              <w:rPr>
                <w:rFonts w:ascii="Arial" w:hAnsi="Arial" w:cs="Arial"/>
                <w:sz w:val="20"/>
                <w:szCs w:val="20"/>
              </w:rPr>
              <w:br/>
            </w:r>
            <w:r w:rsidRPr="004A2730">
              <w:rPr>
                <w:rFonts w:ascii="Arial" w:hAnsi="Arial" w:cs="Arial"/>
                <w:sz w:val="20"/>
                <w:szCs w:val="20"/>
              </w:rPr>
              <w:t>Sistema de Digitali</w:t>
            </w:r>
            <w:r w:rsidR="00550657" w:rsidRPr="004A2730">
              <w:rPr>
                <w:rFonts w:ascii="Arial" w:hAnsi="Arial" w:cs="Arial"/>
                <w:sz w:val="20"/>
                <w:szCs w:val="20"/>
              </w:rPr>
              <w:t>zación de documentos (ONBASE)</w:t>
            </w:r>
            <w:r w:rsidR="00550657" w:rsidRPr="004A2730">
              <w:rPr>
                <w:rFonts w:ascii="Arial" w:hAnsi="Arial" w:cs="Arial"/>
                <w:sz w:val="20"/>
                <w:szCs w:val="20"/>
              </w:rPr>
              <w:br/>
            </w:r>
            <w:r w:rsidRPr="004A2730">
              <w:rPr>
                <w:rFonts w:ascii="Arial" w:hAnsi="Arial" w:cs="Arial"/>
                <w:sz w:val="20"/>
                <w:szCs w:val="20"/>
              </w:rPr>
              <w:t>Sistema de Informació</w:t>
            </w:r>
            <w:r w:rsidR="00550657" w:rsidRPr="004A2730">
              <w:rPr>
                <w:rFonts w:ascii="Arial" w:hAnsi="Arial" w:cs="Arial"/>
                <w:sz w:val="20"/>
                <w:szCs w:val="20"/>
              </w:rPr>
              <w:t>n Aeronáutico Regional (SIAR)</w:t>
            </w:r>
            <w:r w:rsidR="00550657" w:rsidRPr="004A2730">
              <w:rPr>
                <w:rFonts w:ascii="Arial" w:hAnsi="Arial" w:cs="Arial"/>
                <w:sz w:val="20"/>
                <w:szCs w:val="20"/>
              </w:rPr>
              <w:br/>
            </w:r>
            <w:r w:rsidRPr="004A2730">
              <w:rPr>
                <w:rFonts w:ascii="Arial" w:hAnsi="Arial" w:cs="Arial"/>
                <w:sz w:val="20"/>
                <w:szCs w:val="20"/>
              </w:rPr>
              <w:t>Desarrollo, Mantenimiento y Mejoras en los sistemas de aplica</w:t>
            </w:r>
            <w:r w:rsidR="00550657" w:rsidRPr="004A2730">
              <w:rPr>
                <w:rFonts w:ascii="Arial" w:hAnsi="Arial" w:cs="Arial"/>
                <w:sz w:val="20"/>
                <w:szCs w:val="20"/>
              </w:rPr>
              <w:t>ciones institucionales.</w:t>
            </w:r>
            <w:r w:rsidR="00550657" w:rsidRPr="004A2730">
              <w:rPr>
                <w:rFonts w:ascii="Arial" w:hAnsi="Arial" w:cs="Arial"/>
                <w:sz w:val="20"/>
                <w:szCs w:val="20"/>
              </w:rPr>
              <w:br/>
            </w:r>
            <w:r w:rsidRPr="004A2730">
              <w:rPr>
                <w:rFonts w:ascii="Arial" w:hAnsi="Arial" w:cs="Arial"/>
                <w:sz w:val="20"/>
                <w:szCs w:val="20"/>
              </w:rPr>
              <w:t>Mantenimiento y mejora de</w:t>
            </w:r>
            <w:r w:rsidR="00550657" w:rsidRPr="004A2730">
              <w:rPr>
                <w:rFonts w:ascii="Arial" w:hAnsi="Arial" w:cs="Arial"/>
                <w:sz w:val="20"/>
                <w:szCs w:val="20"/>
              </w:rPr>
              <w:t xml:space="preserve"> la página Web institucional.</w:t>
            </w:r>
            <w:r w:rsidR="00550657" w:rsidRPr="004A2730">
              <w:rPr>
                <w:rFonts w:ascii="Arial" w:hAnsi="Arial" w:cs="Arial"/>
                <w:sz w:val="20"/>
                <w:szCs w:val="20"/>
              </w:rPr>
              <w:br/>
            </w:r>
            <w:r w:rsidRPr="004A2730">
              <w:rPr>
                <w:rFonts w:ascii="Arial" w:hAnsi="Arial" w:cs="Arial"/>
                <w:sz w:val="20"/>
                <w:szCs w:val="20"/>
              </w:rPr>
              <w:t xml:space="preserve">Sistema de telefonía voz sobre IP (Sede de Navegación </w:t>
            </w:r>
            <w:r w:rsidR="00550657" w:rsidRPr="004A2730">
              <w:rPr>
                <w:rFonts w:ascii="Arial" w:hAnsi="Arial" w:cs="Arial"/>
                <w:sz w:val="20"/>
                <w:szCs w:val="20"/>
              </w:rPr>
              <w:t>Aérea y el aeropuerto Catey).</w:t>
            </w:r>
            <w:r w:rsidR="00550657" w:rsidRPr="004A2730">
              <w:rPr>
                <w:rFonts w:ascii="Arial" w:hAnsi="Arial" w:cs="Arial"/>
                <w:sz w:val="20"/>
                <w:szCs w:val="20"/>
              </w:rPr>
              <w:br/>
            </w:r>
            <w:r w:rsidRPr="004A2730">
              <w:rPr>
                <w:rFonts w:ascii="Arial" w:hAnsi="Arial" w:cs="Arial"/>
                <w:sz w:val="20"/>
                <w:szCs w:val="20"/>
              </w:rPr>
              <w:t>Simulador de Vuelos en ASCA, para actividades formativas.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w:t>
            </w:r>
            <w:proofErr w:type="spellStart"/>
            <w:r w:rsidRPr="004A2730">
              <w:rPr>
                <w:rFonts w:ascii="Arial" w:hAnsi="Arial" w:cs="Arial"/>
                <w:sz w:val="20"/>
                <w:szCs w:val="20"/>
              </w:rPr>
              <w:t>Screenshots</w:t>
            </w:r>
            <w:proofErr w:type="spellEnd"/>
            <w:r w:rsidRPr="004A2730">
              <w:rPr>
                <w:rFonts w:ascii="Arial" w:hAnsi="Arial" w:cs="Arial"/>
                <w:sz w:val="20"/>
                <w:szCs w:val="20"/>
              </w:rPr>
              <w:t xml:space="preserve"> de las aplicaciones (Outlook, ONBASE, SIAR)</w:t>
            </w:r>
            <w:r w:rsidRPr="004A2730">
              <w:rPr>
                <w:rFonts w:ascii="Arial" w:hAnsi="Arial" w:cs="Arial"/>
                <w:sz w:val="20"/>
                <w:szCs w:val="20"/>
              </w:rPr>
              <w:br/>
              <w:t xml:space="preserve">2. Fotos del sistema de telefonía </w:t>
            </w:r>
            <w:proofErr w:type="spellStart"/>
            <w:r w:rsidRPr="004A2730">
              <w:rPr>
                <w:rFonts w:ascii="Arial" w:hAnsi="Arial" w:cs="Arial"/>
                <w:sz w:val="20"/>
                <w:szCs w:val="20"/>
              </w:rPr>
              <w:t>VoIP</w:t>
            </w:r>
            <w:proofErr w:type="spellEnd"/>
            <w:r w:rsidRPr="004A2730">
              <w:rPr>
                <w:rFonts w:ascii="Arial" w:hAnsi="Arial" w:cs="Arial"/>
                <w:sz w:val="20"/>
                <w:szCs w:val="20"/>
              </w:rPr>
              <w:t>.</w:t>
            </w:r>
            <w:r w:rsidRPr="004A2730">
              <w:rPr>
                <w:rFonts w:ascii="Arial" w:hAnsi="Arial" w:cs="Arial"/>
                <w:sz w:val="20"/>
                <w:szCs w:val="20"/>
              </w:rPr>
              <w:br/>
              <w:t>3. Fotos de los simuladores.</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bl>
    <w:p w:rsidR="0071032E" w:rsidRPr="004A2730" w:rsidRDefault="0071032E" w:rsidP="00EE6473">
      <w:pPr>
        <w:widowControl w:val="0"/>
        <w:tabs>
          <w:tab w:val="num" w:pos="360"/>
        </w:tabs>
        <w:autoSpaceDE w:val="0"/>
        <w:autoSpaceDN w:val="0"/>
        <w:adjustRightInd w:val="0"/>
        <w:spacing w:before="1"/>
        <w:ind w:left="360" w:right="-108" w:hanging="360"/>
        <w:rPr>
          <w:rFonts w:ascii="Arial" w:hAnsi="Arial" w:cs="Arial"/>
          <w:sz w:val="20"/>
          <w:szCs w:val="20"/>
        </w:rPr>
      </w:pPr>
    </w:p>
    <w:p w:rsidR="00BC26B8"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lastRenderedPageBreak/>
        <w:t>SUBCRITERIO 4.6</w:t>
      </w:r>
      <w:r w:rsidR="00524269" w:rsidRPr="004A2730">
        <w:rPr>
          <w:rFonts w:ascii="Arial" w:hAnsi="Arial" w:cs="Arial"/>
          <w:b/>
          <w:bCs/>
          <w:sz w:val="20"/>
          <w:szCs w:val="20"/>
        </w:rPr>
        <w:t>.</w:t>
      </w:r>
      <w:r w:rsidRPr="004A2730">
        <w:rPr>
          <w:rFonts w:ascii="Arial" w:hAnsi="Arial" w:cs="Arial"/>
          <w:b/>
          <w:sz w:val="20"/>
          <w:szCs w:val="20"/>
        </w:rPr>
        <w:t xml:space="preserve">Gestionar </w:t>
      </w:r>
      <w:r w:rsidR="002453AD" w:rsidRPr="004A2730">
        <w:rPr>
          <w:rFonts w:ascii="Arial" w:hAnsi="Arial" w:cs="Arial"/>
          <w:b/>
          <w:sz w:val="20"/>
          <w:szCs w:val="20"/>
        </w:rPr>
        <w:t>las instalaciones</w:t>
      </w:r>
      <w:r w:rsidR="00430850" w:rsidRPr="004A2730">
        <w:rPr>
          <w:rFonts w:ascii="Arial" w:hAnsi="Arial" w:cs="Arial"/>
          <w:b/>
          <w:sz w:val="20"/>
          <w:szCs w:val="20"/>
        </w:rPr>
        <w:t>.</w:t>
      </w:r>
    </w:p>
    <w:p w:rsidR="00837BF4" w:rsidRPr="004A2730" w:rsidRDefault="00837BF4"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gridCol w:w="1922"/>
        <w:gridCol w:w="1211"/>
      </w:tblGrid>
      <w:tr w:rsidR="004A2730" w:rsidRPr="004A2730" w:rsidTr="00BE429F">
        <w:tc>
          <w:tcPr>
            <w:tcW w:w="4411"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3"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 xml:space="preserve">Equilibrarlaeficienciayeficaciadelemplazamientofísicodelaorganizacióncon lasnecesidadesyexpectativasdelosusuarios(porejemplo,centralización </w:t>
            </w:r>
            <w:r w:rsidRPr="004A2730">
              <w:rPr>
                <w:rFonts w:ascii="Arial" w:hAnsi="Arial" w:cs="Arial"/>
                <w:w w:val="94"/>
                <w:sz w:val="20"/>
                <w:szCs w:val="20"/>
              </w:rPr>
              <w:t>versus</w:t>
            </w:r>
            <w:r w:rsidRPr="004A2730">
              <w:rPr>
                <w:rFonts w:ascii="Arial" w:hAnsi="Arial" w:cs="Arial"/>
                <w:w w:val="98"/>
                <w:sz w:val="20"/>
                <w:szCs w:val="20"/>
              </w:rPr>
              <w:t>descentralizacióndelosedificios).</w:t>
            </w:r>
          </w:p>
          <w:p w:rsidR="0071032E" w:rsidRPr="004A2730" w:rsidRDefault="0071032E" w:rsidP="00EE6473">
            <w:pPr>
              <w:autoSpaceDE w:val="0"/>
              <w:autoSpaceDN w:val="0"/>
              <w:adjustRightInd w:val="0"/>
              <w:rPr>
                <w:rFonts w:ascii="Arial" w:hAnsi="Arial" w:cs="Arial"/>
                <w:b/>
                <w:sz w:val="20"/>
                <w:szCs w:val="20"/>
              </w:rPr>
            </w:pPr>
          </w:p>
        </w:tc>
        <w:tc>
          <w:tcPr>
            <w:tcW w:w="5903"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El IDAC construyó el  “Complejo Aeronáutico”, en las proximidades del Aeropuerto Internacional de Las Américas, el cual cuenta con amplias y modernas instalaciones y  facilidad de parqueo para los clientes-ciudadanos. </w:t>
            </w:r>
          </w:p>
          <w:p w:rsidR="0071032E" w:rsidRPr="004A2730" w:rsidRDefault="0071032E" w:rsidP="00EE6473">
            <w:pPr>
              <w:rPr>
                <w:rFonts w:ascii="Arial" w:hAnsi="Arial" w:cs="Arial"/>
                <w:sz w:val="20"/>
                <w:szCs w:val="20"/>
              </w:rPr>
            </w:pP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Fotografías del edificio Sede de Navegación Aérea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Quizás lo ideal fuese que se hiciera en un lugar más céntrico de la ciudad pero ya exi</w:t>
            </w:r>
            <w:r w:rsidR="00550657" w:rsidRPr="004A2730">
              <w:rPr>
                <w:rFonts w:ascii="Arial" w:hAnsi="Arial" w:cs="Arial"/>
                <w:sz w:val="20"/>
                <w:szCs w:val="20"/>
              </w:rPr>
              <w:t xml:space="preserve">stía ese terreno, perteneciente </w:t>
            </w:r>
            <w:r w:rsidRPr="004A2730">
              <w:rPr>
                <w:rFonts w:ascii="Arial" w:hAnsi="Arial" w:cs="Arial"/>
                <w:sz w:val="20"/>
                <w:szCs w:val="20"/>
              </w:rPr>
              <w:t xml:space="preserve">al IDAC, en el cual se había iniciado la edificación hacia algún tiempo. Sin embargo a fin de reducir el impacto de la distancia en los clientes, para los servicios de mayor demanda se está diseñando un servicio </w:t>
            </w:r>
            <w:proofErr w:type="gramStart"/>
            <w:r w:rsidRPr="004A2730">
              <w:rPr>
                <w:rFonts w:ascii="Arial" w:hAnsi="Arial" w:cs="Arial"/>
                <w:sz w:val="20"/>
                <w:szCs w:val="20"/>
              </w:rPr>
              <w:lastRenderedPageBreak/>
              <w:t>online(</w:t>
            </w:r>
            <w:proofErr w:type="gramEnd"/>
            <w:r w:rsidRPr="004A2730">
              <w:rPr>
                <w:rFonts w:ascii="Arial" w:hAnsi="Arial" w:cs="Arial"/>
                <w:sz w:val="20"/>
                <w:szCs w:val="20"/>
              </w:rPr>
              <w:t>CASS) a través de la página web.</w:t>
            </w: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lastRenderedPageBreak/>
              <w:t xml:space="preserve">Garantizarelusoseguro,eficienteyergonómicamenteadecuadodelasoficinas </w:t>
            </w:r>
            <w:proofErr w:type="spellStart"/>
            <w:r w:rsidRPr="004A2730">
              <w:rPr>
                <w:rFonts w:ascii="Arial" w:hAnsi="Arial" w:cs="Arial"/>
                <w:w w:val="98"/>
                <w:sz w:val="20"/>
                <w:szCs w:val="20"/>
              </w:rPr>
              <w:t>basadoenlosobjetivosestratégicosyoperativos,laaccesibilidadpor</w:t>
            </w:r>
            <w:proofErr w:type="spellEnd"/>
            <w:r w:rsidRPr="004A2730">
              <w:rPr>
                <w:rFonts w:ascii="Arial" w:hAnsi="Arial" w:cs="Arial"/>
                <w:w w:val="98"/>
                <w:sz w:val="20"/>
                <w:szCs w:val="20"/>
              </w:rPr>
              <w:t xml:space="preserve"> transportepúblico,lasnecesidadespersonalesdelosempleados,lacultura localylaslimitacionesfísicas(porejemplo,despachosabiertos</w:t>
            </w:r>
            <w:r w:rsidRPr="004A2730">
              <w:rPr>
                <w:rFonts w:ascii="Arial" w:hAnsi="Arial" w:cs="Arial"/>
                <w:w w:val="94"/>
                <w:sz w:val="20"/>
                <w:szCs w:val="20"/>
              </w:rPr>
              <w:t>versus</w:t>
            </w:r>
            <w:r w:rsidRPr="004A2730">
              <w:rPr>
                <w:rFonts w:ascii="Arial" w:hAnsi="Arial" w:cs="Arial"/>
                <w:w w:val="98"/>
                <w:sz w:val="20"/>
                <w:szCs w:val="20"/>
              </w:rPr>
              <w:t xml:space="preserve">despachosindividuales,oficinasmóviles)ydelosequipamientostécnicos(por </w:t>
            </w:r>
            <w:proofErr w:type="spellStart"/>
            <w:r w:rsidRPr="004A2730">
              <w:rPr>
                <w:rFonts w:ascii="Arial" w:hAnsi="Arial" w:cs="Arial"/>
                <w:w w:val="98"/>
                <w:sz w:val="20"/>
                <w:szCs w:val="20"/>
              </w:rPr>
              <w:t>ejemplo,númerodePCsyfotocopiadorasencadadepartamento</w:t>
            </w:r>
            <w:proofErr w:type="spellEnd"/>
            <w:r w:rsidRPr="004A2730">
              <w:rPr>
                <w:rFonts w:ascii="Arial" w:hAnsi="Arial" w:cs="Arial"/>
                <w:w w:val="98"/>
                <w:sz w:val="20"/>
                <w:szCs w:val="20"/>
              </w:rPr>
              <w:t>).</w:t>
            </w:r>
          </w:p>
          <w:p w:rsidR="0071032E" w:rsidRPr="004A2730" w:rsidRDefault="0071032E" w:rsidP="00EE6473">
            <w:pPr>
              <w:widowControl w:val="0"/>
              <w:autoSpaceDE w:val="0"/>
              <w:autoSpaceDN w:val="0"/>
              <w:adjustRightInd w:val="0"/>
              <w:ind w:left="357" w:right="96"/>
              <w:rPr>
                <w:rFonts w:ascii="Arial" w:hAnsi="Arial" w:cs="Arial"/>
                <w:w w:val="98"/>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La organización cuenta con cinco Edificios (Bloque A, Bloque C, Edificio Principal, Sede de Navegación Aérea y Academia Superior de Ciencias Aeronáuticas (ASCA), los cuales cumplen con los requisitos de  seguridad y eficiencia y ergonómicamente bien adecuados que garantizan a nuestros usuarios la seguridad al momento de visitarnos.  Los mismos están dotados de los equipos técnicos necesarios en todas sus áreas que garantizan un servicio de calidad a nuestros usuarios.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 xml:space="preserve">1. Copia del proyecto de remozamiento de </w:t>
            </w:r>
            <w:r w:rsidRPr="004A2730">
              <w:rPr>
                <w:rFonts w:ascii="Arial" w:hAnsi="Arial" w:cs="Arial"/>
                <w:sz w:val="20"/>
                <w:szCs w:val="20"/>
              </w:rPr>
              <w:lastRenderedPageBreak/>
              <w:t>los edificios.</w:t>
            </w:r>
            <w:r w:rsidRPr="004A2730">
              <w:rPr>
                <w:rFonts w:ascii="Arial" w:hAnsi="Arial" w:cs="Arial"/>
                <w:sz w:val="20"/>
                <w:szCs w:val="20"/>
              </w:rPr>
              <w:br/>
              <w:t>2. Fotografías de las áreas y el mobiliario</w:t>
            </w:r>
            <w:r w:rsidRPr="004A2730">
              <w:rPr>
                <w:rFonts w:ascii="Arial" w:hAnsi="Arial" w:cs="Arial"/>
                <w:sz w:val="20"/>
                <w:szCs w:val="20"/>
              </w:rPr>
              <w:br/>
              <w:t>3. Fotografías de los accesos para discapacitados.</w:t>
            </w:r>
            <w:r w:rsidRPr="004A2730">
              <w:rPr>
                <w:rFonts w:ascii="Arial" w:hAnsi="Arial" w:cs="Arial"/>
                <w:sz w:val="20"/>
                <w:szCs w:val="20"/>
              </w:rPr>
              <w:br/>
              <w:t>4. Fotografías de los equipos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autoSpaceDE w:val="0"/>
              <w:autoSpaceDN w:val="0"/>
              <w:adjustRightInd w:val="0"/>
              <w:spacing w:before="3"/>
              <w:rPr>
                <w:rFonts w:ascii="Arial" w:hAnsi="Arial" w:cs="Arial"/>
                <w:sz w:val="20"/>
                <w:szCs w:val="20"/>
              </w:rPr>
            </w:pPr>
          </w:p>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Garantizarelmantenimientoeficiente,eficaz,planificadoysostenibledelos edificios,lasoficinasylosequipos.</w:t>
            </w:r>
          </w:p>
          <w:p w:rsidR="0071032E" w:rsidRPr="004A2730" w:rsidRDefault="0071032E" w:rsidP="00EE6473">
            <w:pPr>
              <w:widowControl w:val="0"/>
              <w:autoSpaceDE w:val="0"/>
              <w:autoSpaceDN w:val="0"/>
              <w:adjustRightInd w:val="0"/>
              <w:ind w:left="357" w:right="96"/>
              <w:rPr>
                <w:rFonts w:ascii="Arial" w:hAnsi="Arial" w:cs="Arial"/>
                <w:w w:val="98"/>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Nuestra Organización cuenta con la sección de Mayordomía la cual tienen la responsabilidad de mantener las oficinas en buen estado de higiene. La Sección de Mantenimiento  garantiza la eficiencia y buen estado de los edificios y equipos con el Plan de Mantenimientos Preventivos para las unidades generadoras de energía de emergencia (Plantas Eléctricas) y las unidades de Aires Acondicionado; los equipos de oficina(Fotocopiadoras, Impresoras, etc.)  . También contamos con los servicios de una </w:t>
            </w:r>
            <w:r w:rsidRPr="004A2730">
              <w:rPr>
                <w:rFonts w:ascii="Arial" w:hAnsi="Arial" w:cs="Arial"/>
                <w:sz w:val="20"/>
                <w:szCs w:val="20"/>
              </w:rPr>
              <w:lastRenderedPageBreak/>
              <w:t>Compañía Externa para el mantenimiento de los Edificios Sede de Navegación Aérea y la Academia Superior de Ciencias Aeronáuticas, (ASCA).</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Planificación de la limpieza</w:t>
            </w:r>
            <w:r w:rsidRPr="004A2730">
              <w:rPr>
                <w:rFonts w:ascii="Arial" w:hAnsi="Arial" w:cs="Arial"/>
                <w:sz w:val="20"/>
                <w:szCs w:val="20"/>
              </w:rPr>
              <w:br/>
              <w:t>2. Matrices de mantenimiento preventivo de las plantas y los aires.</w:t>
            </w:r>
            <w:r w:rsidRPr="004A2730">
              <w:rPr>
                <w:rFonts w:ascii="Arial" w:hAnsi="Arial" w:cs="Arial"/>
                <w:sz w:val="20"/>
                <w:szCs w:val="20"/>
              </w:rPr>
              <w:br/>
              <w:t xml:space="preserve">3. Contrato con </w:t>
            </w:r>
            <w:proofErr w:type="spellStart"/>
            <w:r w:rsidRPr="004A2730">
              <w:rPr>
                <w:rFonts w:ascii="Arial" w:hAnsi="Arial" w:cs="Arial"/>
                <w:sz w:val="20"/>
                <w:szCs w:val="20"/>
              </w:rPr>
              <w:t>OpenClean</w:t>
            </w:r>
            <w:proofErr w:type="spellEnd"/>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autoSpaceDE w:val="0"/>
              <w:autoSpaceDN w:val="0"/>
              <w:adjustRightInd w:val="0"/>
              <w:spacing w:before="1"/>
              <w:ind w:right="72"/>
              <w:rPr>
                <w:rFonts w:ascii="Arial" w:hAnsi="Arial" w:cs="Arial"/>
                <w:sz w:val="20"/>
                <w:szCs w:val="20"/>
              </w:rPr>
            </w:pPr>
          </w:p>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Garantizarelusoeficaz,eficienteysostenibledelosmediosdetransporteylos recursosenergéticos.</w:t>
            </w:r>
          </w:p>
          <w:p w:rsidR="0071032E" w:rsidRPr="004A2730" w:rsidRDefault="0071032E" w:rsidP="00EE6473">
            <w:pPr>
              <w:widowControl w:val="0"/>
              <w:autoSpaceDE w:val="0"/>
              <w:autoSpaceDN w:val="0"/>
              <w:adjustRightInd w:val="0"/>
              <w:spacing w:before="3"/>
              <w:rPr>
                <w:rFonts w:ascii="Arial" w:hAnsi="Arial" w:cs="Arial"/>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El IDAC cuenta con el proceso DA-007, el cual está controlado por la norma de calidad ISO-9001y se encarga de la Asignación Mantenimiento y Reparación de Vehículos, con este proceso mantenemos las unidades en optimo estado para dar un servicio eficiente y con seguridad a nuestros usuarios. A través de la Coordinación de Medioambiente, la </w:t>
            </w:r>
            <w:r w:rsidRPr="004A2730">
              <w:rPr>
                <w:rFonts w:ascii="Arial" w:hAnsi="Arial" w:cs="Arial"/>
                <w:sz w:val="20"/>
                <w:szCs w:val="20"/>
              </w:rPr>
              <w:lastRenderedPageBreak/>
              <w:t>organización cuenta con planes de Ahorro de energía y el manejo adecuado de los equipos eléctricos.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DA-007</w:t>
            </w:r>
            <w:r w:rsidRPr="004A2730">
              <w:rPr>
                <w:rFonts w:ascii="Arial" w:hAnsi="Arial" w:cs="Arial"/>
                <w:sz w:val="20"/>
                <w:szCs w:val="20"/>
              </w:rPr>
              <w:br/>
              <w:t>2. Plan de ahorro de energía.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550657">
        <w:trPr>
          <w:trHeight w:val="1396"/>
        </w:trPr>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Garantizarlaadecuadaaccesibilidadfísicadelosedificiosdeacuerdoconlas necesidadesyexpectativasdelosempleadosydelosciudadanos/clientes(por ejemplo,accesoaaparcamientootransportepúblico).</w:t>
            </w:r>
          </w:p>
          <w:p w:rsidR="0071032E" w:rsidRPr="004A2730" w:rsidRDefault="0071032E" w:rsidP="00EE6473">
            <w:pPr>
              <w:widowControl w:val="0"/>
              <w:autoSpaceDE w:val="0"/>
              <w:autoSpaceDN w:val="0"/>
              <w:adjustRightInd w:val="0"/>
              <w:spacing w:before="1"/>
              <w:ind w:right="72"/>
              <w:rPr>
                <w:rFonts w:ascii="Arial" w:hAnsi="Arial" w:cs="Arial"/>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la infraestructura adecuada para brindar seguridad y comodidad a nuestros empleados y clientes.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de alquiler de áreas de parqueo.</w:t>
            </w:r>
            <w:r w:rsidRPr="004A2730">
              <w:rPr>
                <w:rFonts w:ascii="Arial" w:hAnsi="Arial" w:cs="Arial"/>
                <w:sz w:val="20"/>
                <w:szCs w:val="20"/>
              </w:rPr>
              <w:br/>
              <w:t>2. Fotos de acceso para discapacitados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Desarrollarunapolíticaintegralparagestionarlosactivosfísicos,incluyendola posibilidaddeunrecicladoseguro,porejemplo,mediantegestióndirectao subcontratación.</w:t>
            </w: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El IDAC elaboro el Manual General de Procedimientos de la Dirección Administrativa, el cual  especifica la política de cada una de sus dependencias,  entre las cuales se encuentra la Sección de Activos </w:t>
            </w:r>
            <w:r w:rsidRPr="004A2730">
              <w:rPr>
                <w:rFonts w:ascii="Arial" w:hAnsi="Arial" w:cs="Arial"/>
                <w:sz w:val="20"/>
                <w:szCs w:val="20"/>
              </w:rPr>
              <w:lastRenderedPageBreak/>
              <w:t>Fijos, esta  cuenta con un proceso documentado y controlado por el Sistema Integral de Gestión denominado Proceso DA-004 Manejo de Activos Fijos, el cual para asegurar un reciclado seguro la Sección de Activos Fijos gestiona directamente el uso del mismo.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Manual General de procedimientos.</w:t>
            </w:r>
            <w:r w:rsidRPr="004A2730">
              <w:rPr>
                <w:rFonts w:ascii="Arial" w:hAnsi="Arial" w:cs="Arial"/>
                <w:sz w:val="20"/>
                <w:szCs w:val="20"/>
              </w:rPr>
              <w:br/>
              <w:t>2. Ficha de Proceso DA-004</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71032E" w:rsidRPr="004A2730" w:rsidRDefault="0071032E"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5: PROCESOS </w:t>
      </w:r>
    </w:p>
    <w:p w:rsidR="00430850" w:rsidRPr="004A2730" w:rsidRDefault="00430850"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5.1</w:t>
      </w:r>
      <w:r w:rsidR="00524269" w:rsidRPr="004A2730">
        <w:rPr>
          <w:rFonts w:ascii="Arial" w:hAnsi="Arial" w:cs="Arial"/>
          <w:b/>
          <w:bCs/>
          <w:sz w:val="20"/>
          <w:szCs w:val="20"/>
        </w:rPr>
        <w:t>.</w:t>
      </w:r>
      <w:r w:rsidRPr="004A2730">
        <w:rPr>
          <w:rFonts w:ascii="Arial" w:hAnsi="Arial" w:cs="Arial"/>
          <w:b/>
          <w:sz w:val="20"/>
          <w:szCs w:val="20"/>
        </w:rPr>
        <w:t>Identifica</w:t>
      </w:r>
      <w:r w:rsidR="002453AD" w:rsidRPr="004A2730">
        <w:rPr>
          <w:rFonts w:ascii="Arial" w:hAnsi="Arial" w:cs="Arial"/>
          <w:b/>
          <w:sz w:val="20"/>
          <w:szCs w:val="20"/>
        </w:rPr>
        <w:t>r</w:t>
      </w:r>
      <w:r w:rsidRPr="004A2730">
        <w:rPr>
          <w:rFonts w:ascii="Arial" w:hAnsi="Arial" w:cs="Arial"/>
          <w:b/>
          <w:sz w:val="20"/>
          <w:szCs w:val="20"/>
        </w:rPr>
        <w:t>, diseña</w:t>
      </w:r>
      <w:r w:rsidR="002453AD" w:rsidRPr="004A2730">
        <w:rPr>
          <w:rFonts w:ascii="Arial" w:hAnsi="Arial" w:cs="Arial"/>
          <w:b/>
          <w:sz w:val="20"/>
          <w:szCs w:val="20"/>
        </w:rPr>
        <w:t>r</w:t>
      </w:r>
      <w:r w:rsidRPr="004A2730">
        <w:rPr>
          <w:rFonts w:ascii="Arial" w:hAnsi="Arial" w:cs="Arial"/>
          <w:b/>
          <w:sz w:val="20"/>
          <w:szCs w:val="20"/>
        </w:rPr>
        <w:t>, gestiona</w:t>
      </w:r>
      <w:r w:rsidR="002453AD" w:rsidRPr="004A2730">
        <w:rPr>
          <w:rFonts w:ascii="Arial" w:hAnsi="Arial" w:cs="Arial"/>
          <w:b/>
          <w:sz w:val="20"/>
          <w:szCs w:val="20"/>
        </w:rPr>
        <w:t>r</w:t>
      </w:r>
      <w:r w:rsidRPr="004A2730">
        <w:rPr>
          <w:rFonts w:ascii="Arial" w:hAnsi="Arial" w:cs="Arial"/>
          <w:b/>
          <w:sz w:val="20"/>
          <w:szCs w:val="20"/>
        </w:rPr>
        <w:t xml:space="preserve"> y mejora</w:t>
      </w:r>
      <w:r w:rsidR="002453AD" w:rsidRPr="004A2730">
        <w:rPr>
          <w:rFonts w:ascii="Arial" w:hAnsi="Arial" w:cs="Arial"/>
          <w:b/>
          <w:sz w:val="20"/>
          <w:szCs w:val="20"/>
        </w:rPr>
        <w:t>r</w:t>
      </w:r>
      <w:r w:rsidRPr="004A2730">
        <w:rPr>
          <w:rFonts w:ascii="Arial" w:hAnsi="Arial" w:cs="Arial"/>
          <w:b/>
          <w:sz w:val="20"/>
          <w:szCs w:val="20"/>
        </w:rPr>
        <w:t xml:space="preserve"> los procesos</w:t>
      </w:r>
      <w:r w:rsidR="002453AD" w:rsidRPr="004A2730">
        <w:rPr>
          <w:rFonts w:ascii="Arial" w:hAnsi="Arial" w:cs="Arial"/>
          <w:b/>
          <w:sz w:val="20"/>
          <w:szCs w:val="20"/>
        </w:rPr>
        <w:t xml:space="preserve"> de forma continua</w:t>
      </w:r>
    </w:p>
    <w:p w:rsidR="0071032E" w:rsidRPr="004A2730" w:rsidRDefault="0071032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5"/>
        <w:gridCol w:w="3850"/>
        <w:gridCol w:w="1675"/>
      </w:tblGrid>
      <w:tr w:rsidR="004A2730" w:rsidRPr="004A2730" w:rsidTr="00BE429F">
        <w:tc>
          <w:tcPr>
            <w:tcW w:w="4430"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4"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0" w:type="dxa"/>
            <w:shd w:val="clear" w:color="auto" w:fill="auto"/>
          </w:tcPr>
          <w:p w:rsidR="0071032E" w:rsidRPr="004A2730" w:rsidRDefault="0071032E" w:rsidP="00EE6473">
            <w:pPr>
              <w:numPr>
                <w:ilvl w:val="0"/>
                <w:numId w:val="64"/>
              </w:numPr>
              <w:autoSpaceDE w:val="0"/>
              <w:autoSpaceDN w:val="0"/>
              <w:adjustRightInd w:val="0"/>
              <w:rPr>
                <w:rFonts w:ascii="Arial" w:hAnsi="Arial" w:cs="Arial"/>
                <w:b/>
                <w:sz w:val="20"/>
                <w:szCs w:val="20"/>
              </w:rPr>
            </w:pPr>
            <w:r w:rsidRPr="004A2730">
              <w:rPr>
                <w:rFonts w:ascii="Arial" w:hAnsi="Arial" w:cs="Arial"/>
                <w:w w:val="98"/>
                <w:sz w:val="20"/>
                <w:szCs w:val="20"/>
              </w:rPr>
              <w:t>Identificar,describirydocumentarlosprocesosclavedeformacontinua</w:t>
            </w: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Nuestros procesos están Identificados, descritos y documentados en el Mapa de Procesos del Sistema  Integral de Gestión en el servidor SIG-IDAC.  </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w:t>
            </w:r>
            <w:proofErr w:type="gramStart"/>
            <w:r w:rsidRPr="004A2730">
              <w:rPr>
                <w:rFonts w:ascii="Arial" w:hAnsi="Arial" w:cs="Arial"/>
                <w:sz w:val="20"/>
                <w:szCs w:val="20"/>
              </w:rPr>
              <w:t>,cada</w:t>
            </w:r>
            <w:proofErr w:type="gramEnd"/>
            <w:r w:rsidRPr="004A2730">
              <w:rPr>
                <w:rFonts w:ascii="Arial" w:hAnsi="Arial" w:cs="Arial"/>
                <w:sz w:val="20"/>
                <w:szCs w:val="20"/>
              </w:rPr>
              <w:t xml:space="preserve"> una de las Fichas Técnicas de los procesos que se pueden </w:t>
            </w:r>
            <w:proofErr w:type="spellStart"/>
            <w:r w:rsidRPr="004A2730">
              <w:rPr>
                <w:rFonts w:ascii="Arial" w:hAnsi="Arial" w:cs="Arial"/>
                <w:sz w:val="20"/>
                <w:szCs w:val="20"/>
              </w:rPr>
              <w:t>encontran</w:t>
            </w:r>
            <w:proofErr w:type="spellEnd"/>
            <w:r w:rsidRPr="004A2730">
              <w:rPr>
                <w:rFonts w:ascii="Arial" w:hAnsi="Arial" w:cs="Arial"/>
                <w:sz w:val="20"/>
                <w:szCs w:val="20"/>
              </w:rPr>
              <w:t xml:space="preserve"> en el SIG. </w:t>
            </w:r>
            <w:r w:rsidRPr="004A2730">
              <w:rPr>
                <w:rFonts w:ascii="Arial" w:hAnsi="Arial" w:cs="Arial"/>
                <w:sz w:val="20"/>
                <w:szCs w:val="20"/>
              </w:rPr>
              <w:br/>
              <w:t>2</w:t>
            </w:r>
            <w:proofErr w:type="gramStart"/>
            <w:r w:rsidRPr="004A2730">
              <w:rPr>
                <w:rFonts w:ascii="Arial" w:hAnsi="Arial" w:cs="Arial"/>
                <w:sz w:val="20"/>
                <w:szCs w:val="20"/>
              </w:rPr>
              <w:t>,mapa</w:t>
            </w:r>
            <w:proofErr w:type="gramEnd"/>
            <w:r w:rsidRPr="004A2730">
              <w:rPr>
                <w:rFonts w:ascii="Arial" w:hAnsi="Arial" w:cs="Arial"/>
                <w:sz w:val="20"/>
                <w:szCs w:val="20"/>
              </w:rPr>
              <w:t xml:space="preserve"> de Procesos y detalle de los procesos (Manual SIG IDAC, versión 2.0 </w:t>
            </w:r>
            <w:proofErr w:type="spellStart"/>
            <w:r w:rsidRPr="004A2730">
              <w:rPr>
                <w:rFonts w:ascii="Arial" w:hAnsi="Arial" w:cs="Arial"/>
                <w:sz w:val="20"/>
                <w:szCs w:val="20"/>
              </w:rPr>
              <w:t>Pags</w:t>
            </w:r>
            <w:proofErr w:type="spellEnd"/>
            <w:r w:rsidRPr="004A2730">
              <w:rPr>
                <w:rFonts w:ascii="Arial" w:hAnsi="Arial" w:cs="Arial"/>
                <w:sz w:val="20"/>
                <w:szCs w:val="20"/>
              </w:rPr>
              <w:t>. 36-51).</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w w:val="98"/>
                <w:sz w:val="20"/>
                <w:szCs w:val="20"/>
              </w:rPr>
            </w:pPr>
            <w:r w:rsidRPr="004A2730">
              <w:rPr>
                <w:rFonts w:ascii="Arial" w:hAnsi="Arial" w:cs="Arial"/>
                <w:w w:val="98"/>
                <w:sz w:val="20"/>
                <w:szCs w:val="20"/>
              </w:rPr>
              <w:lastRenderedPageBreak/>
              <w:t>Identificaryasignarresponsabilidadesalospropietariosdelosprocesos</w:t>
            </w: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Se designan a los dueños de procesos  y se asignan las responsabilidades correspondientes en el Sistema Integral de Gestión. </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 xml:space="preserve">1.En el servidor SIG-IDAC/mapa de proceso, listado de DP, autoridad y responsabilidad/listado de Dueño de Proceso/lista de dueño de proceso. </w:t>
            </w:r>
            <w:r w:rsidRPr="004A2730">
              <w:rPr>
                <w:rFonts w:ascii="Arial" w:hAnsi="Arial" w:cs="Arial"/>
                <w:sz w:val="20"/>
                <w:szCs w:val="20"/>
              </w:rPr>
              <w:br/>
              <w:t>2.En el servidor SIG-IDAC/mapa de proceso, listado de DP, autoridad y responsabilidad/autoridad y responsabilidad de los procesos del SIG/</w:t>
            </w:r>
            <w:proofErr w:type="spellStart"/>
            <w:r w:rsidRPr="004A2730">
              <w:rPr>
                <w:rFonts w:ascii="Arial" w:hAnsi="Arial" w:cs="Arial"/>
                <w:sz w:val="20"/>
                <w:szCs w:val="20"/>
              </w:rPr>
              <w:t>Resp+Autoridad</w:t>
            </w:r>
            <w:proofErr w:type="spellEnd"/>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w w:val="98"/>
                <w:sz w:val="20"/>
                <w:szCs w:val="20"/>
              </w:rPr>
            </w:pPr>
            <w:r w:rsidRPr="004A2730">
              <w:rPr>
                <w:rFonts w:ascii="Arial" w:hAnsi="Arial" w:cs="Arial"/>
                <w:w w:val="98"/>
                <w:sz w:val="20"/>
                <w:szCs w:val="20"/>
              </w:rPr>
              <w:t>Involucraralosempleadosyalosgruposdeinterésexternoseneldiseñoy Desarrollodelosprocesosclave</w:t>
            </w: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Para el diseño, descripción y documentación de los procesos claves operativos de la organización se realizan reuniones donde participan los dueños de proceso junto a los usuarios del proceso, describiendo, aportando y validando que las actividades propuestas son las que realmente deben llevarse a cabo. Para esto se firman Actas de Reunión y registros validando la descripción de dichos procesos. Debido a la naturaleza de nuestra organización comparte el rol de reguladora y prestadora de servicios y por tanto el diseño de los procesos nos viene por dos vías una son los lineamientos de los organismos reguladores internacionales (OACI) que sería el diseño de los productos o servicios y la otra la forma en que los clientes prefieren que se les oferten los mismos. Para esto se realizan grupos de trabajo con las autoridades reguladoras, grupos de interés y reuniones de participación y consulta con los clientes.</w:t>
            </w:r>
          </w:p>
          <w:p w:rsidR="0071032E" w:rsidRPr="004A2730" w:rsidRDefault="0071032E"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lastRenderedPageBreak/>
              <w:t xml:space="preserve">1. RAD 22 </w:t>
            </w:r>
          </w:p>
          <w:p w:rsidR="0071032E" w:rsidRPr="004A2730" w:rsidRDefault="0071032E" w:rsidP="00EE6473">
            <w:pPr>
              <w:rPr>
                <w:rFonts w:ascii="Arial" w:hAnsi="Arial" w:cs="Arial"/>
                <w:sz w:val="20"/>
                <w:szCs w:val="20"/>
              </w:rPr>
            </w:pPr>
            <w:r w:rsidRPr="004A2730">
              <w:rPr>
                <w:rFonts w:ascii="Arial" w:hAnsi="Arial" w:cs="Arial"/>
                <w:sz w:val="20"/>
                <w:szCs w:val="20"/>
              </w:rPr>
              <w:t>2, Proceso DLT-001</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3.Registros de actas de reuniones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lastRenderedPageBreak/>
              <w:t>Asignarrecursosalosprocesosenfuncióndelaimportanciarelativadesu contribuciónalaconsecucióndelosfinesestratégicosdelaorganización.</w:t>
            </w:r>
          </w:p>
          <w:p w:rsidR="0071032E" w:rsidRPr="004A2730" w:rsidRDefault="0071032E" w:rsidP="00EE6473">
            <w:pPr>
              <w:widowControl w:val="0"/>
              <w:autoSpaceDE w:val="0"/>
              <w:autoSpaceDN w:val="0"/>
              <w:adjustRightInd w:val="0"/>
              <w:ind w:left="36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La asignación de recursos se asigna a través de diferentes vías, una es la elaboración de  los planes operativos por área, que apuntan a lograr una acción coordinada con las demás áreas del IDAC. Además, contamos con los procesos APO-008,  Planificación Capacitación y Entrenamiento y DRH - 003 Capacitación y Desarrollo, a través de los cuales se consignan recursos en los Presupuestos de Capacitación. Contamos con el Proceso SIG-006, Revisión por la Dirección tiene un apartado exclusivamente para plasmar la necesidad  de Recursos y en el  Proceso APO-005 Determinación de Objetivos, Metas y Programas, donde se formulan programas que plasman los recursos para la complexión de los programas ambientales y de Seguridad y Salud Ocupacional</w:t>
            </w:r>
          </w:p>
          <w:p w:rsidR="0071032E" w:rsidRPr="004A2730" w:rsidRDefault="0071032E"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 xml:space="preserve"> Evidencias</w:t>
            </w:r>
            <w:r w:rsidRPr="004A2730">
              <w:rPr>
                <w:rFonts w:ascii="Arial" w:hAnsi="Arial" w:cs="Arial"/>
                <w:sz w:val="20"/>
                <w:szCs w:val="20"/>
              </w:rPr>
              <w:br/>
              <w:t>1.Planes operativos</w:t>
            </w:r>
          </w:p>
          <w:p w:rsidR="0071032E" w:rsidRPr="004A2730" w:rsidRDefault="0071032E" w:rsidP="00EE6473">
            <w:pPr>
              <w:rPr>
                <w:rFonts w:ascii="Arial" w:hAnsi="Arial" w:cs="Arial"/>
                <w:sz w:val="20"/>
                <w:szCs w:val="20"/>
              </w:rPr>
            </w:pPr>
            <w:r w:rsidRPr="004A2730">
              <w:rPr>
                <w:rFonts w:ascii="Arial" w:hAnsi="Arial" w:cs="Arial"/>
                <w:sz w:val="20"/>
                <w:szCs w:val="20"/>
              </w:rPr>
              <w:t>2.Registros de los procesos APO-008 y DRH-003</w:t>
            </w:r>
          </w:p>
          <w:p w:rsidR="0071032E" w:rsidRPr="004A2730" w:rsidRDefault="0071032E" w:rsidP="00EE6473">
            <w:pPr>
              <w:rPr>
                <w:rFonts w:ascii="Arial" w:hAnsi="Arial" w:cs="Arial"/>
                <w:sz w:val="20"/>
                <w:szCs w:val="20"/>
              </w:rPr>
            </w:pPr>
            <w:r w:rsidRPr="004A2730">
              <w:rPr>
                <w:rFonts w:ascii="Arial" w:hAnsi="Arial" w:cs="Arial"/>
                <w:sz w:val="20"/>
                <w:szCs w:val="20"/>
              </w:rPr>
              <w:t>3. registros Proceso SIG-006</w:t>
            </w:r>
          </w:p>
          <w:p w:rsidR="0071032E" w:rsidRPr="004A2730" w:rsidRDefault="0071032E" w:rsidP="00550657">
            <w:pPr>
              <w:rPr>
                <w:rFonts w:ascii="Arial" w:hAnsi="Arial" w:cs="Arial"/>
                <w:sz w:val="20"/>
                <w:szCs w:val="20"/>
              </w:rPr>
            </w:pPr>
            <w:r w:rsidRPr="004A2730">
              <w:rPr>
                <w:rFonts w:ascii="Arial" w:hAnsi="Arial" w:cs="Arial"/>
                <w:sz w:val="20"/>
                <w:szCs w:val="20"/>
              </w:rPr>
              <w:t xml:space="preserve">4. Programas SSO y Ambientales </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550657">
        <w:trPr>
          <w:trHeight w:val="278"/>
        </w:trPr>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Recoger,registrarycomprenderlosrequisitoslegalesyotrasregulaciones relacionadasconlosprocesosdelaorganización,analizándolosyhaciendo propuestasparalaracionalizacióndelosprocesoslegalmenteintegradosconel findeeliminarlascargasadministrativasinnecesariasylaburocracia.</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550657" w:rsidRPr="004A2730" w:rsidRDefault="0071032E" w:rsidP="00550657">
            <w:pPr>
              <w:spacing w:after="240"/>
              <w:rPr>
                <w:rFonts w:ascii="Arial" w:hAnsi="Arial" w:cs="Arial"/>
                <w:b/>
                <w:sz w:val="20"/>
                <w:szCs w:val="20"/>
              </w:rPr>
            </w:pPr>
            <w:r w:rsidRPr="004A2730">
              <w:rPr>
                <w:rFonts w:ascii="Arial" w:hAnsi="Arial" w:cs="Arial"/>
                <w:sz w:val="20"/>
                <w:szCs w:val="20"/>
              </w:rPr>
              <w:t xml:space="preserve">La Organización utiliza diferentes fuentes de información para recoger, registrar y comprender los requisitos legales y otras regulaciones relacionadas con los procesos de la organización. Al mismo tiempo, se han acortado algunos procesos burocráticos de aprobación de enmiendas, al emitir resoluciones que otorgan poderes a los Directores de áreas para aprobar Manuales operacionales </w:t>
            </w:r>
            <w:r w:rsidRPr="004A2730">
              <w:rPr>
                <w:rFonts w:ascii="Arial" w:hAnsi="Arial" w:cs="Arial"/>
                <w:sz w:val="20"/>
                <w:szCs w:val="20"/>
              </w:rPr>
              <w:br/>
            </w:r>
          </w:p>
          <w:p w:rsidR="0071032E" w:rsidRPr="004A2730" w:rsidRDefault="0071032E" w:rsidP="00550657">
            <w:pPr>
              <w:spacing w:after="240"/>
              <w:rPr>
                <w:rFonts w:ascii="Arial" w:hAnsi="Arial" w:cs="Arial"/>
                <w:b/>
                <w:sz w:val="20"/>
                <w:szCs w:val="20"/>
              </w:rPr>
            </w:pPr>
            <w:r w:rsidRPr="004A2730">
              <w:rPr>
                <w:rFonts w:ascii="Arial" w:hAnsi="Arial" w:cs="Arial"/>
                <w:b/>
                <w:sz w:val="20"/>
                <w:szCs w:val="20"/>
              </w:rPr>
              <w:t>Evidencias</w:t>
            </w:r>
            <w:proofErr w:type="gramStart"/>
            <w:r w:rsidRPr="004A2730">
              <w:rPr>
                <w:rFonts w:ascii="Arial" w:hAnsi="Arial" w:cs="Arial"/>
                <w:b/>
                <w:sz w:val="20"/>
                <w:szCs w:val="20"/>
              </w:rPr>
              <w:t>:</w:t>
            </w:r>
            <w:r w:rsidRPr="004A2730">
              <w:rPr>
                <w:rFonts w:ascii="Arial" w:hAnsi="Arial" w:cs="Arial"/>
                <w:sz w:val="20"/>
                <w:szCs w:val="20"/>
              </w:rPr>
              <w:t>1.La</w:t>
            </w:r>
            <w:proofErr w:type="gramEnd"/>
            <w:r w:rsidRPr="004A2730">
              <w:rPr>
                <w:rFonts w:ascii="Arial" w:hAnsi="Arial" w:cs="Arial"/>
                <w:sz w:val="20"/>
                <w:szCs w:val="20"/>
              </w:rPr>
              <w:t xml:space="preserve"> matriz legal de seguimiento del proceso identificación y evaluación del cumplimiento legal (SIG011).</w:t>
            </w:r>
            <w:r w:rsidRPr="004A2730">
              <w:rPr>
                <w:rFonts w:ascii="Arial" w:hAnsi="Arial" w:cs="Arial"/>
                <w:sz w:val="20"/>
                <w:szCs w:val="20"/>
              </w:rPr>
              <w:br/>
              <w:t xml:space="preserve">2.Resolución 026-2009  </w:t>
            </w:r>
            <w:r w:rsidRPr="004A2730">
              <w:rPr>
                <w:rFonts w:ascii="Arial" w:hAnsi="Arial" w:cs="Arial"/>
                <w:sz w:val="20"/>
                <w:szCs w:val="20"/>
              </w:rPr>
              <w:br/>
              <w:t>3.Resolución 027-2009</w:t>
            </w:r>
            <w:r w:rsidRPr="004A2730">
              <w:rPr>
                <w:rFonts w:ascii="Arial" w:hAnsi="Arial" w:cs="Arial"/>
                <w:sz w:val="20"/>
                <w:szCs w:val="20"/>
              </w:rPr>
              <w:br/>
              <w:t>4.Resolución 026-2010</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lastRenderedPageBreak/>
              <w:t>Definirindicadoresdeprocesoyestablecerobjetivosderesultadosorientadosa losciudadanos/clientes.</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Todos los procesos tienen definidos sus objetivos e indicadores de gestión, mediante el cual se mide los resultados obtenidos. Además, el sistema integral contiene un proceso de Revisión por la Dirección (SIG006), donde existe la herramienta  en la cual están definidos los objetivos orientados a la satisfacción de los clientes.</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1.Fichas Técnicas de Procesos</w:t>
            </w:r>
            <w:r w:rsidRPr="004A2730">
              <w:rPr>
                <w:rFonts w:ascii="Arial" w:hAnsi="Arial" w:cs="Arial"/>
                <w:sz w:val="20"/>
                <w:szCs w:val="20"/>
              </w:rPr>
              <w:br/>
              <w:t>2.Tablero de Control</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Coordinarysincronizarlosprocesos.</w:t>
            </w:r>
          </w:p>
          <w:p w:rsidR="0071032E" w:rsidRPr="004A2730" w:rsidRDefault="0071032E" w:rsidP="00EE6473">
            <w:pPr>
              <w:widowControl w:val="0"/>
              <w:tabs>
                <w:tab w:val="left" w:pos="820"/>
              </w:tabs>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Para establecer la relación que existe entre todos los procesos de las diferentes áreas se identificaron los insumos, los proveedores, los productos y los clientes de cada uno de los procesos estableciendo la interrelación que debía existir entre todos y cada uno de ellos. Primero se hizo a lo interno de cada Dirección de  área con los procesos de la misma y luego se relacionaron con las otras áreas y productos o servicios ofertados. </w:t>
            </w:r>
          </w:p>
          <w:p w:rsidR="0071032E" w:rsidRPr="004A2730" w:rsidRDefault="0071032E" w:rsidP="00EE6473">
            <w:pPr>
              <w:rPr>
                <w:rFonts w:ascii="Arial" w:hAnsi="Arial" w:cs="Arial"/>
                <w:sz w:val="20"/>
                <w:szCs w:val="20"/>
              </w:rPr>
            </w:pP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Manual SIG IDAC, Mapas de procesos, pags.36-51</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Controlaryevaluarlosimpactosdelosserviciosenredydelaadministración electrónicaenlosprocesosdelaorganización(porejemplo,enlaeficiencia, calidadyeficacia).</w:t>
            </w:r>
          </w:p>
          <w:p w:rsidR="0071032E" w:rsidRPr="004A2730" w:rsidRDefault="0071032E" w:rsidP="00EE6473">
            <w:pPr>
              <w:widowControl w:val="0"/>
              <w:autoSpaceDE w:val="0"/>
              <w:autoSpaceDN w:val="0"/>
              <w:adjustRightInd w:val="0"/>
              <w:ind w:left="36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b/>
                <w:sz w:val="20"/>
                <w:szCs w:val="20"/>
              </w:rPr>
            </w:pPr>
            <w:r w:rsidRPr="004A2730">
              <w:rPr>
                <w:rFonts w:ascii="Arial" w:hAnsi="Arial" w:cs="Arial"/>
                <w:sz w:val="20"/>
                <w:szCs w:val="20"/>
              </w:rPr>
              <w:lastRenderedPageBreak/>
              <w:t xml:space="preserve">En la actualidad se evidencia la importancia de la plataforma informática como medio eficaz de sustentación de </w:t>
            </w:r>
            <w:r w:rsidRPr="004A2730">
              <w:rPr>
                <w:rFonts w:ascii="Arial" w:hAnsi="Arial" w:cs="Arial"/>
                <w:sz w:val="20"/>
                <w:szCs w:val="20"/>
              </w:rPr>
              <w:lastRenderedPageBreak/>
              <w:t>los procesos, con medición efectiva del impacto a través de encuestas.</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 xml:space="preserve">1.Adquisición de software denominado SOLAR WIND que permite mantener una supervisión y control </w:t>
            </w:r>
            <w:proofErr w:type="gramStart"/>
            <w:r w:rsidRPr="004A2730">
              <w:rPr>
                <w:rFonts w:ascii="Arial" w:hAnsi="Arial" w:cs="Arial"/>
                <w:sz w:val="20"/>
                <w:szCs w:val="20"/>
              </w:rPr>
              <w:t>continua</w:t>
            </w:r>
            <w:proofErr w:type="gramEnd"/>
            <w:r w:rsidRPr="004A2730">
              <w:rPr>
                <w:rFonts w:ascii="Arial" w:hAnsi="Arial" w:cs="Arial"/>
                <w:sz w:val="20"/>
                <w:szCs w:val="20"/>
              </w:rPr>
              <w:t>.</w:t>
            </w:r>
            <w:r w:rsidRPr="004A2730">
              <w:rPr>
                <w:rFonts w:ascii="Arial" w:hAnsi="Arial" w:cs="Arial"/>
                <w:sz w:val="20"/>
                <w:szCs w:val="20"/>
              </w:rPr>
              <w:br/>
              <w:t>2. Utilización de las redes de comunicación electrónica y telefónica.</w:t>
            </w:r>
            <w:r w:rsidRPr="004A2730">
              <w:rPr>
                <w:rFonts w:ascii="Arial" w:hAnsi="Arial" w:cs="Arial"/>
                <w:sz w:val="20"/>
                <w:szCs w:val="20"/>
              </w:rPr>
              <w:br/>
              <w:t>3.Proceso Satisfacción del cliente y  Grupo de Interés (SIG009)</w:t>
            </w:r>
            <w:r w:rsidRPr="004A2730">
              <w:rPr>
                <w:rFonts w:ascii="Arial" w:hAnsi="Arial" w:cs="Arial"/>
                <w:sz w:val="20"/>
                <w:szCs w:val="20"/>
              </w:rPr>
              <w:br/>
              <w:t xml:space="preserve">4.Proceso de Control de Producto No Conforme(SIG005)                                                                -5.Acciones Correctivas y Preventivas (SIG003)       </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lastRenderedPageBreak/>
              <w:t>Mejorarlosprocesossobrelabasedelasmedicionesdeeficiencia,eficaciay resultados(productos(</w:t>
            </w:r>
            <w:r w:rsidRPr="004A2730">
              <w:rPr>
                <w:rFonts w:ascii="Arial" w:hAnsi="Arial" w:cs="Arial"/>
                <w:w w:val="94"/>
                <w:sz w:val="20"/>
                <w:szCs w:val="20"/>
              </w:rPr>
              <w:t>outputs</w:t>
            </w:r>
            <w:r w:rsidRPr="004A2730">
              <w:rPr>
                <w:rFonts w:ascii="Arial" w:hAnsi="Arial" w:cs="Arial"/>
                <w:w w:val="98"/>
                <w:sz w:val="20"/>
                <w:szCs w:val="20"/>
              </w:rPr>
              <w:t>)yefectos(</w:t>
            </w:r>
            <w:r w:rsidRPr="004A2730">
              <w:rPr>
                <w:rFonts w:ascii="Arial" w:hAnsi="Arial" w:cs="Arial"/>
                <w:w w:val="94"/>
                <w:sz w:val="20"/>
                <w:szCs w:val="20"/>
              </w:rPr>
              <w:t>outcomes</w:t>
            </w:r>
            <w:r w:rsidRPr="004A2730">
              <w:rPr>
                <w:rFonts w:ascii="Arial" w:hAnsi="Arial" w:cs="Arial"/>
                <w:w w:val="98"/>
                <w:sz w:val="20"/>
                <w:szCs w:val="20"/>
              </w:rPr>
              <w:t xml:space="preserve">)),trabajandoconlos </w:t>
            </w:r>
            <w:proofErr w:type="spellStart"/>
            <w:r w:rsidRPr="004A2730">
              <w:rPr>
                <w:rFonts w:ascii="Arial" w:hAnsi="Arial" w:cs="Arial"/>
                <w:w w:val="98"/>
                <w:sz w:val="20"/>
                <w:szCs w:val="20"/>
              </w:rPr>
              <w:t>gruposdeinterés</w:t>
            </w:r>
            <w:proofErr w:type="spellEnd"/>
            <w:r w:rsidRPr="004A2730">
              <w:rPr>
                <w:rFonts w:ascii="Arial" w:hAnsi="Arial" w:cs="Arial"/>
                <w:w w:val="98"/>
                <w:sz w:val="20"/>
                <w:szCs w:val="20"/>
              </w:rPr>
              <w:t>.</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Los procesos de la organización están sujetos a cambios y modificaciones constantes siempre en busca de la mejora y  la satisfacción de los clientes y grupos de interés. Estas decisiones se toman en cuenta analizando los datos del desempeño de los procesos a través de la medición de los indicadores de gestión, las sugerencias o propuestas de los clientes y empleados (proceso APO-006), consultando a los grupos de interés que realizan propuestas o que reencauzan el diseño de los procesos cuando hay desviaciones e incumplimientos SIG-009). </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1.Proceso Comunicación Interna y Externa (APO 006)</w:t>
            </w:r>
            <w:r w:rsidRPr="004A2730">
              <w:rPr>
                <w:rFonts w:ascii="Arial" w:hAnsi="Arial" w:cs="Arial"/>
                <w:sz w:val="20"/>
                <w:szCs w:val="20"/>
              </w:rPr>
              <w:br/>
              <w:t>2.Proceso Control de Documentos a través del cual se evidencian las veces que un proceso ha sufrido modificaciones y  cuales aspectos han sido modificados llevando control de las versiones.</w:t>
            </w:r>
            <w:r w:rsidRPr="004A2730">
              <w:rPr>
                <w:rFonts w:ascii="Arial" w:hAnsi="Arial" w:cs="Arial"/>
                <w:sz w:val="20"/>
                <w:szCs w:val="20"/>
              </w:rPr>
              <w:br/>
              <w:t>3.Proceso Auditorías Internas Integrales (SIG004)</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lastRenderedPageBreak/>
              <w:t>Analizaryevaluarlosprocesosclave,losriesgosylosfactorescríticosdeéxito, teniendoencuentalosobjetivosdelaorganizaciónyloscambiosenelentorno.</w:t>
            </w:r>
          </w:p>
          <w:p w:rsidR="0071032E" w:rsidRPr="004A2730" w:rsidRDefault="0071032E" w:rsidP="00EE6473">
            <w:pPr>
              <w:widowControl w:val="0"/>
              <w:tabs>
                <w:tab w:val="left" w:pos="820"/>
              </w:tabs>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El IDAC  cuenta con el proceso de planificación y control estratégico, SPE-001. Los datos en cuanto a los cambios que pueden afectar al sistema son recogidos mediante el Proceso SIG-006, el cual es un insumo al Proceso SPE-001.</w:t>
            </w:r>
          </w:p>
          <w:p w:rsidR="0071032E" w:rsidRPr="004A2730" w:rsidRDefault="0071032E" w:rsidP="00EE6473">
            <w:pPr>
              <w:rPr>
                <w:rFonts w:ascii="Arial" w:hAnsi="Arial" w:cs="Arial"/>
                <w:sz w:val="20"/>
                <w:szCs w:val="20"/>
              </w:rPr>
            </w:pPr>
          </w:p>
          <w:p w:rsidR="0071032E" w:rsidRPr="004A2730" w:rsidRDefault="0071032E"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1.Proceso SPE-001</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2.Proceso SIG-006</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w w:val="98"/>
                <w:sz w:val="20"/>
                <w:szCs w:val="20"/>
              </w:rPr>
            </w:pPr>
            <w:r w:rsidRPr="004A2730">
              <w:rPr>
                <w:rFonts w:ascii="Arial" w:hAnsi="Arial" w:cs="Arial"/>
                <w:w w:val="98"/>
                <w:sz w:val="20"/>
                <w:szCs w:val="20"/>
              </w:rPr>
              <w:t>Identificar,diseñareimplantarcambiosenlosprocesosqueconduzcana serviciosprestadosenventanillaúnica</w:t>
            </w:r>
          </w:p>
        </w:tc>
        <w:tc>
          <w:tcPr>
            <w:tcW w:w="5884" w:type="dxa"/>
            <w:shd w:val="clear" w:color="auto" w:fill="auto"/>
          </w:tcPr>
          <w:p w:rsidR="0071032E" w:rsidRPr="004A2730" w:rsidRDefault="0071032E" w:rsidP="00EE6473">
            <w:pPr>
              <w:rPr>
                <w:rFonts w:ascii="Arial" w:hAnsi="Arial" w:cs="Arial"/>
                <w:sz w:val="20"/>
                <w:szCs w:val="20"/>
                <w:lang w:val="es-DO"/>
              </w:rPr>
            </w:pPr>
            <w:r w:rsidRPr="004A2730">
              <w:rPr>
                <w:rFonts w:ascii="Arial" w:hAnsi="Arial" w:cs="Arial"/>
                <w:sz w:val="20"/>
                <w:szCs w:val="20"/>
              </w:rPr>
              <w:t xml:space="preserve">Algunos procesos referentes a servicios brindados han sido modificados para </w:t>
            </w:r>
            <w:proofErr w:type="spellStart"/>
            <w:r w:rsidRPr="004A2730">
              <w:rPr>
                <w:rFonts w:ascii="Arial" w:hAnsi="Arial" w:cs="Arial"/>
                <w:sz w:val="20"/>
                <w:szCs w:val="20"/>
              </w:rPr>
              <w:t>eficientizarlos</w:t>
            </w:r>
            <w:proofErr w:type="spellEnd"/>
            <w:r w:rsidRPr="004A2730">
              <w:rPr>
                <w:rFonts w:ascii="Arial" w:hAnsi="Arial" w:cs="Arial"/>
                <w:sz w:val="20"/>
                <w:szCs w:val="20"/>
              </w:rPr>
              <w:t xml:space="preserve"> en beneficio del cliente.</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Los procesos relacionados con "Mesa de Ayuda Técnica"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Mediryrevisarlaeficaciadeloscambiosdelosprocesosydesarrollar actividadesde</w:t>
            </w:r>
            <w:r w:rsidRPr="004A2730">
              <w:rPr>
                <w:rFonts w:ascii="Arial" w:hAnsi="Arial" w:cs="Arial"/>
                <w:w w:val="94"/>
                <w:sz w:val="20"/>
                <w:szCs w:val="20"/>
              </w:rPr>
              <w:t>benchmarking</w:t>
            </w:r>
            <w:r w:rsidRPr="004A2730">
              <w:rPr>
                <w:rFonts w:ascii="Arial" w:hAnsi="Arial" w:cs="Arial"/>
                <w:w w:val="98"/>
                <w:sz w:val="20"/>
                <w:szCs w:val="20"/>
              </w:rPr>
              <w:t>paraconseguirmejoras.</w:t>
            </w:r>
          </w:p>
          <w:p w:rsidR="0071032E" w:rsidRPr="004A2730" w:rsidRDefault="0071032E" w:rsidP="00EE6473">
            <w:pPr>
              <w:widowControl w:val="0"/>
              <w:tabs>
                <w:tab w:val="left" w:pos="820"/>
              </w:tabs>
              <w:autoSpaceDE w:val="0"/>
              <w:autoSpaceDN w:val="0"/>
              <w:adjustRightInd w:val="0"/>
              <w:ind w:left="36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De acuerdo al sistema integral de gestión, algunos cambios o mejoras a los  procesos vienen dados a través del proceso Acciones Correctivas y Preventivas (SIG003) y este proceso establece la verificación de la eficacia de las acciones tomadas. </w:t>
            </w:r>
            <w:r w:rsidRPr="004A2730">
              <w:rPr>
                <w:rFonts w:ascii="Arial" w:hAnsi="Arial" w:cs="Arial"/>
                <w:sz w:val="20"/>
                <w:szCs w:val="20"/>
              </w:rPr>
              <w:br/>
              <w:t xml:space="preserve">Al implementar el Sistema integral de Gestión en el IDAC completo, la Dirección de Normas de Vuelo desarrolló un programa de benchmarking con los coordinadores de gestión I y II de las demás áreas. </w:t>
            </w:r>
          </w:p>
          <w:p w:rsidR="0071032E" w:rsidRPr="004A2730" w:rsidRDefault="0071032E"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1.Actas de Mejora levantadas</w:t>
            </w:r>
            <w:r w:rsidRPr="004A2730">
              <w:rPr>
                <w:rFonts w:ascii="Arial" w:hAnsi="Arial" w:cs="Arial"/>
                <w:sz w:val="20"/>
                <w:szCs w:val="20"/>
              </w:rPr>
              <w:br/>
              <w:t xml:space="preserve">2.Programa de Benchmarking SID-IDAC  </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3. Visitas de otras organizaciones homologas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F16F97" w:rsidRPr="004A2730" w:rsidRDefault="00F16F97"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5.2</w:t>
      </w:r>
      <w:r w:rsidR="00524269" w:rsidRPr="004A2730">
        <w:rPr>
          <w:rFonts w:ascii="Arial" w:hAnsi="Arial" w:cs="Arial"/>
          <w:b/>
          <w:bCs/>
          <w:sz w:val="20"/>
          <w:szCs w:val="20"/>
        </w:rPr>
        <w:t>.</w:t>
      </w:r>
      <w:r w:rsidRPr="004A2730">
        <w:rPr>
          <w:rFonts w:ascii="Arial" w:hAnsi="Arial" w:cs="Arial"/>
          <w:b/>
          <w:sz w:val="20"/>
          <w:szCs w:val="20"/>
        </w:rPr>
        <w:t>Desarrolla</w:t>
      </w:r>
      <w:r w:rsidR="002453AD" w:rsidRPr="004A2730">
        <w:rPr>
          <w:rFonts w:ascii="Arial" w:hAnsi="Arial" w:cs="Arial"/>
          <w:b/>
          <w:sz w:val="20"/>
          <w:szCs w:val="20"/>
        </w:rPr>
        <w:t>r</w:t>
      </w:r>
      <w:r w:rsidRPr="004A2730">
        <w:rPr>
          <w:rFonts w:ascii="Arial" w:hAnsi="Arial" w:cs="Arial"/>
          <w:b/>
          <w:sz w:val="20"/>
          <w:szCs w:val="20"/>
        </w:rPr>
        <w:t xml:space="preserve"> y presta</w:t>
      </w:r>
      <w:r w:rsidR="002453AD" w:rsidRPr="004A2730">
        <w:rPr>
          <w:rFonts w:ascii="Arial" w:hAnsi="Arial" w:cs="Arial"/>
          <w:b/>
          <w:sz w:val="20"/>
          <w:szCs w:val="20"/>
        </w:rPr>
        <w:t>r</w:t>
      </w:r>
      <w:r w:rsidRPr="004A2730">
        <w:rPr>
          <w:rFonts w:ascii="Arial" w:hAnsi="Arial" w:cs="Arial"/>
          <w:b/>
          <w:sz w:val="20"/>
          <w:szCs w:val="20"/>
        </w:rPr>
        <w:t xml:space="preserve"> servicios y productos </w:t>
      </w:r>
      <w:r w:rsidR="002453AD" w:rsidRPr="004A2730">
        <w:rPr>
          <w:rFonts w:ascii="Arial" w:hAnsi="Arial" w:cs="Arial"/>
          <w:b/>
          <w:sz w:val="20"/>
          <w:szCs w:val="20"/>
        </w:rPr>
        <w:t>orientados a losciudadanos /</w:t>
      </w:r>
      <w:r w:rsidRPr="004A2730">
        <w:rPr>
          <w:rFonts w:ascii="Arial" w:hAnsi="Arial" w:cs="Arial"/>
          <w:b/>
          <w:sz w:val="20"/>
          <w:szCs w:val="20"/>
        </w:rPr>
        <w:t>clientes</w:t>
      </w:r>
    </w:p>
    <w:p w:rsidR="0071032E" w:rsidRPr="004A2730" w:rsidRDefault="0071032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4207"/>
        <w:gridCol w:w="2029"/>
      </w:tblGrid>
      <w:tr w:rsidR="004A2730" w:rsidRPr="004A2730" w:rsidTr="00BE429F">
        <w:tc>
          <w:tcPr>
            <w:tcW w:w="4428"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6" w:type="dxa"/>
            <w:shd w:val="clear" w:color="auto" w:fill="auto"/>
          </w:tcPr>
          <w:p w:rsidR="0071032E" w:rsidRPr="004A2730" w:rsidRDefault="0022328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22328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lastRenderedPageBreak/>
              <w:t>Involucraralosciudadanos/clientes eneldiseñoymejoradelosserviciosy productos (por ejemplo, por medio deencuestas, grupos focales, investigacionessobrelaadecuacióndelosserviciosoproductososobresi tienenencuentaaspectoscomoelgéneroyladiversidad).</w:t>
            </w:r>
          </w:p>
        </w:tc>
        <w:tc>
          <w:tcPr>
            <w:tcW w:w="5886" w:type="dxa"/>
            <w:shd w:val="clear" w:color="auto" w:fill="auto"/>
          </w:tcPr>
          <w:p w:rsidR="00223281" w:rsidRPr="004A2730" w:rsidRDefault="00223281" w:rsidP="00EE6473">
            <w:pPr>
              <w:rPr>
                <w:rFonts w:ascii="Arial" w:hAnsi="Arial" w:cs="Arial"/>
                <w:sz w:val="20"/>
                <w:szCs w:val="20"/>
                <w:lang w:val="es-DO"/>
              </w:rPr>
            </w:pPr>
            <w:r w:rsidRPr="004A2730">
              <w:rPr>
                <w:rFonts w:ascii="Arial" w:hAnsi="Arial" w:cs="Arial"/>
                <w:sz w:val="20"/>
                <w:szCs w:val="20"/>
              </w:rPr>
              <w:t>A través del proceso satisfacción del cliente y Partes  Interesadas (SIG009) se recopila información que sirve para mejorar los procesos basados en el servicio/producto que se entrega al cliente.</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Encuesta de Satisfacción al Cliente</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Involucraralosciudadanos/clientesyaotrosgruposdeinteréseneldesarrollo delosestándaresdecalidaddelosservicios,delosproductosydela información.</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b/>
                <w:sz w:val="20"/>
                <w:szCs w:val="20"/>
              </w:rPr>
            </w:pPr>
            <w:r w:rsidRPr="004A2730">
              <w:rPr>
                <w:rFonts w:ascii="Arial" w:hAnsi="Arial" w:cs="Arial"/>
                <w:sz w:val="20"/>
                <w:szCs w:val="20"/>
              </w:rPr>
              <w:t>El IDAC participa con los ciudadanos/clientes  para desarrollar estándares de la calidad de los productos, la alta gerencia mantiene reuniones con diversos grupos de interés, por ejemplo, con la Junta de Aviación Civil (JAC),ademásEl IDAC participa con otras Autoridades de Aviación Civil de otros Estados, en reuniones. foros, conferencias y seminarios,</w:t>
            </w:r>
            <w:r w:rsidRPr="004A2730">
              <w:rPr>
                <w:rFonts w:ascii="Arial" w:hAnsi="Arial" w:cs="Arial"/>
                <w:sz w:val="20"/>
                <w:szCs w:val="20"/>
              </w:rPr>
              <w:br/>
            </w:r>
          </w:p>
          <w:p w:rsidR="00223281" w:rsidRPr="004A2730" w:rsidRDefault="00223281"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 xml:space="preserve">1.Sesiones de la JAC                                  </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2.Reunion</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t>Desarrollardirectricesynormativaclarasutilizandounlenguajesencillo</w:t>
            </w: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Toda la documentación con la que cuenta el IDAC, como son: </w:t>
            </w:r>
            <w:proofErr w:type="spellStart"/>
            <w:r w:rsidRPr="004A2730">
              <w:rPr>
                <w:rFonts w:ascii="Arial" w:hAnsi="Arial" w:cs="Arial"/>
                <w:sz w:val="20"/>
                <w:szCs w:val="20"/>
              </w:rPr>
              <w:t>RADs</w:t>
            </w:r>
            <w:proofErr w:type="spellEnd"/>
            <w:r w:rsidRPr="004A2730">
              <w:rPr>
                <w:rFonts w:ascii="Arial" w:hAnsi="Arial" w:cs="Arial"/>
                <w:sz w:val="20"/>
                <w:szCs w:val="20"/>
              </w:rPr>
              <w:t xml:space="preserve">, Manuales, Reglamentos, Circulares, procesos, etc., están realizados con un lenguaje llano, de acuerdo al RAD 22 que  establece el uso de un estilo de redacción claro, sencillo y conciso, de fácil entendimiento para el lector, evitando toda ambigüedad. </w:t>
            </w:r>
            <w:r w:rsidRPr="004A2730">
              <w:rPr>
                <w:rFonts w:ascii="Arial" w:hAnsi="Arial" w:cs="Arial"/>
                <w:sz w:val="20"/>
                <w:szCs w:val="20"/>
              </w:rPr>
              <w:br/>
              <w:t>También se han establecidos definiciones para la adecuada interpretación de los Reglamentos Aeronáuticos Dominicanos.</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-RAD 22, “Emisión y enmiendas del RAD, Reglamentos, Manuales y otros documentos técnicos”, en la Sección B Reglas para la Formulación del Reglamento Aeronáutico Dominicano, numeral 22.15 “redacción del RAD”,  literal a),    numeral 1).</w:t>
            </w:r>
            <w:r w:rsidRPr="004A2730">
              <w:rPr>
                <w:rFonts w:ascii="Arial" w:hAnsi="Arial" w:cs="Arial"/>
                <w:sz w:val="20"/>
                <w:szCs w:val="20"/>
              </w:rPr>
              <w:br/>
              <w:t>-RAD 1, "Definiciones y Abreviaturas"                            - Circulares de Asesoramiento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lastRenderedPageBreak/>
              <w:t>Involucraralosciudadanos/clienteseneldiseñoydesarrollodelasfuentesy canalesdeinformación.</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El IDAC recoge  la percepción de los clientes sobre los productos y servicios que ofrecemos mediante encuestas, del Proceso SIG-009.</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 xml:space="preserve">-Proceso Satisfacción al cliente y Grupos de </w:t>
            </w:r>
            <w:proofErr w:type="spellStart"/>
            <w:r w:rsidRPr="004A2730">
              <w:rPr>
                <w:rFonts w:ascii="Arial" w:hAnsi="Arial" w:cs="Arial"/>
                <w:sz w:val="20"/>
                <w:szCs w:val="20"/>
              </w:rPr>
              <w:t>Interes</w:t>
            </w:r>
            <w:proofErr w:type="spellEnd"/>
            <w:r w:rsidRPr="004A2730">
              <w:rPr>
                <w:rFonts w:ascii="Arial" w:hAnsi="Arial" w:cs="Arial"/>
                <w:sz w:val="20"/>
                <w:szCs w:val="20"/>
              </w:rPr>
              <w:t xml:space="preserve"> (SIG009).</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Proporcionaralos</w:t>
            </w:r>
            <w:r w:rsidRPr="004A2730">
              <w:rPr>
                <w:rFonts w:ascii="Arial" w:hAnsi="Arial" w:cs="Arial"/>
                <w:sz w:val="20"/>
                <w:szCs w:val="20"/>
              </w:rPr>
              <w:t xml:space="preserve">   c</w:t>
            </w:r>
            <w:r w:rsidRPr="004A2730">
              <w:rPr>
                <w:rFonts w:ascii="Arial" w:hAnsi="Arial" w:cs="Arial"/>
                <w:w w:val="98"/>
                <w:sz w:val="20"/>
                <w:szCs w:val="20"/>
              </w:rPr>
              <w:t>iudadanos/clientesladisponibilidaddeinformación apropiadayfiableparaproporcionarlesasistenciayapoyo.</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lang w:val="es-DO"/>
              </w:rPr>
            </w:pPr>
            <w:r w:rsidRPr="004A2730">
              <w:rPr>
                <w:rFonts w:ascii="Arial" w:hAnsi="Arial" w:cs="Arial"/>
                <w:sz w:val="20"/>
                <w:szCs w:val="20"/>
              </w:rPr>
              <w:t>La institución tiene a disposición de los ciudadanos/clientes la oficina de libre acceso a la información, creando un canal directo de comunicación con el público en general.</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lang w:val="es-DO"/>
              </w:rPr>
              <w:t>Evidencias:</w:t>
            </w:r>
            <w:r w:rsidRPr="004A2730">
              <w:rPr>
                <w:rFonts w:ascii="Arial" w:hAnsi="Arial" w:cs="Arial"/>
                <w:sz w:val="20"/>
                <w:szCs w:val="20"/>
                <w:lang w:val="es-DO"/>
              </w:rPr>
              <w:br/>
              <w:t>-WWW.idac.gov.do</w:t>
            </w:r>
            <w:r w:rsidRPr="004A2730">
              <w:rPr>
                <w:rFonts w:ascii="Arial" w:hAnsi="Arial" w:cs="Arial"/>
                <w:sz w:val="20"/>
                <w:szCs w:val="20"/>
                <w:lang w:val="es-DO"/>
              </w:rPr>
              <w:br/>
              <w:t>-oai@idac.gov.do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t>Promoverlaaccesibilidadalaorganización(porejemplo,conhorariosflexibles ycondocumentosendiversossoportes(lenguajeapropiado,Internet,carteles, folletos,Braille).</w:t>
            </w:r>
          </w:p>
          <w:p w:rsidR="00223281" w:rsidRPr="004A2730" w:rsidRDefault="00223281"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Los servicios  que ofrecemos y los requisitos de los mismos, así como la forma de contacto, están disponibles en la internet a través de la página WEB    </w:t>
            </w:r>
          </w:p>
          <w:p w:rsidR="00223281" w:rsidRPr="004A2730" w:rsidRDefault="00223281" w:rsidP="00EE6473">
            <w:pPr>
              <w:rPr>
                <w:rFonts w:ascii="Arial" w:hAnsi="Arial" w:cs="Arial"/>
                <w:sz w:val="20"/>
                <w:szCs w:val="20"/>
              </w:rPr>
            </w:pP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 xml:space="preserve">Evidencia  </w:t>
            </w:r>
            <w:r w:rsidRPr="004A2730">
              <w:rPr>
                <w:rFonts w:ascii="Arial" w:hAnsi="Arial" w:cs="Arial"/>
                <w:sz w:val="20"/>
                <w:szCs w:val="20"/>
              </w:rPr>
              <w:t xml:space="preserve">                                                                             _www.idac.gov.do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Promoverlacomunicaciónpormedioselectrónicosylainteracciónconlos ciudadanos/clientes.</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lang w:val="es-DO"/>
              </w:rPr>
            </w:pPr>
            <w:r w:rsidRPr="004A2730">
              <w:rPr>
                <w:rFonts w:ascii="Arial" w:hAnsi="Arial" w:cs="Arial"/>
                <w:sz w:val="20"/>
                <w:szCs w:val="20"/>
              </w:rPr>
              <w:t>La página WEB de la institución contiene la información necesaria para dar a los usuarios una visión clara de nuestros productos y servicios, así como la base de la reglamentación usada. También se motiva a los usuarios a consultar sobre cualquier duda o cuestionamiento que tengan.</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lang w:val="en-US"/>
              </w:rPr>
            </w:pPr>
            <w:proofErr w:type="spellStart"/>
            <w:r w:rsidRPr="004A2730">
              <w:rPr>
                <w:rFonts w:ascii="Arial" w:hAnsi="Arial" w:cs="Arial"/>
                <w:b/>
                <w:sz w:val="20"/>
                <w:szCs w:val="20"/>
                <w:lang w:val="en-US"/>
              </w:rPr>
              <w:t>Evidencia</w:t>
            </w:r>
            <w:proofErr w:type="spellEnd"/>
            <w:r w:rsidRPr="004A2730">
              <w:rPr>
                <w:rFonts w:ascii="Arial" w:hAnsi="Arial" w:cs="Arial"/>
                <w:b/>
                <w:sz w:val="20"/>
                <w:szCs w:val="20"/>
                <w:lang w:val="en-US"/>
              </w:rPr>
              <w:t>:</w:t>
            </w:r>
            <w:r w:rsidRPr="004A2730">
              <w:rPr>
                <w:rFonts w:ascii="Arial" w:hAnsi="Arial" w:cs="Arial"/>
                <w:sz w:val="20"/>
                <w:szCs w:val="20"/>
                <w:lang w:val="en-US"/>
              </w:rPr>
              <w:br/>
              <w:t>-www.idac.gov.do                                                               -Brochur</w:t>
            </w:r>
            <w:r w:rsidR="00550657" w:rsidRPr="004A2730">
              <w:rPr>
                <w:rFonts w:ascii="Arial" w:hAnsi="Arial" w:cs="Arial"/>
                <w:sz w:val="20"/>
                <w:szCs w:val="20"/>
                <w:lang w:val="en-US"/>
              </w:rPr>
              <w:t>e</w:t>
            </w:r>
            <w:r w:rsidRPr="004A2730">
              <w:rPr>
                <w:rFonts w:ascii="Arial" w:hAnsi="Arial" w:cs="Arial"/>
                <w:sz w:val="20"/>
                <w:szCs w:val="20"/>
                <w:lang w:val="en-US"/>
              </w:rPr>
              <w:t>s (DINA, DNV, RRHH, ASCA)</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lang w:val="en-US"/>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Desarrollarsistemasyprocedimientosquepermitanofrecerrespuestas fundamentadasalasconsultasygestionarlasquejas.</w:t>
            </w:r>
          </w:p>
          <w:p w:rsidR="00223281" w:rsidRPr="004A2730" w:rsidRDefault="00223281" w:rsidP="00EE6473">
            <w:pPr>
              <w:widowControl w:val="0"/>
              <w:autoSpaceDE w:val="0"/>
              <w:autoSpaceDN w:val="0"/>
              <w:adjustRightInd w:val="0"/>
              <w:ind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La Institución </w:t>
            </w:r>
            <w:proofErr w:type="gramStart"/>
            <w:r w:rsidRPr="004A2730">
              <w:rPr>
                <w:rFonts w:ascii="Arial" w:hAnsi="Arial" w:cs="Arial"/>
                <w:sz w:val="20"/>
                <w:szCs w:val="20"/>
              </w:rPr>
              <w:t>a</w:t>
            </w:r>
            <w:proofErr w:type="gramEnd"/>
            <w:r w:rsidRPr="004A2730">
              <w:rPr>
                <w:rFonts w:ascii="Arial" w:hAnsi="Arial" w:cs="Arial"/>
                <w:sz w:val="20"/>
                <w:szCs w:val="20"/>
              </w:rPr>
              <w:t xml:space="preserve"> implementado el proceso (APO-006)  a través del cual se canalizan las consultas y quejas de las cuales se obtienen respuestas y soluciones. </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 xml:space="preserve">-Proceso Comunicación Interna y Externa </w:t>
            </w:r>
            <w:r w:rsidRPr="004A2730">
              <w:rPr>
                <w:rFonts w:ascii="Arial" w:hAnsi="Arial" w:cs="Arial"/>
                <w:sz w:val="20"/>
                <w:szCs w:val="20"/>
              </w:rPr>
              <w:lastRenderedPageBreak/>
              <w:t>(APO-006)</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5.3</w:t>
      </w:r>
      <w:r w:rsidR="00524269" w:rsidRPr="004A2730">
        <w:rPr>
          <w:rFonts w:ascii="Arial" w:hAnsi="Arial" w:cs="Arial"/>
          <w:b/>
          <w:bCs/>
          <w:sz w:val="20"/>
          <w:szCs w:val="20"/>
        </w:rPr>
        <w:t>.</w:t>
      </w:r>
      <w:r w:rsidR="002453AD" w:rsidRPr="004A2730">
        <w:rPr>
          <w:rFonts w:ascii="Arial" w:hAnsi="Arial" w:cs="Arial"/>
          <w:b/>
          <w:bCs/>
          <w:sz w:val="20"/>
          <w:szCs w:val="20"/>
        </w:rPr>
        <w:t>Innovar los procesos con la participación de los ciudadanos/ clientes</w:t>
      </w:r>
    </w:p>
    <w:p w:rsidR="00223281" w:rsidRPr="004A2730" w:rsidRDefault="00223281"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4255"/>
        <w:gridCol w:w="2082"/>
      </w:tblGrid>
      <w:tr w:rsidR="004A2730" w:rsidRPr="004A2730" w:rsidTr="00BE429F">
        <w:tc>
          <w:tcPr>
            <w:tcW w:w="4428"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8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108" w:hanging="357"/>
              <w:rPr>
                <w:rFonts w:ascii="Arial" w:hAnsi="Arial" w:cs="Arial"/>
                <w:sz w:val="20"/>
                <w:szCs w:val="20"/>
              </w:rPr>
            </w:pPr>
            <w:r w:rsidRPr="004A2730">
              <w:rPr>
                <w:rFonts w:ascii="Arial" w:hAnsi="Arial" w:cs="Arial"/>
                <w:w w:val="98"/>
                <w:sz w:val="20"/>
                <w:szCs w:val="20"/>
              </w:rPr>
              <w:t>Aprenderdelasinnovacionesdeotrasorganizaciones,tantonacionalescomo internacionales.</w:t>
            </w:r>
          </w:p>
          <w:p w:rsidR="00223281" w:rsidRPr="004A2730" w:rsidRDefault="00223281" w:rsidP="00EE6473">
            <w:pPr>
              <w:autoSpaceDE w:val="0"/>
              <w:autoSpaceDN w:val="0"/>
              <w:adjustRightInd w:val="0"/>
              <w:rPr>
                <w:rFonts w:ascii="Arial" w:hAnsi="Arial" w:cs="Arial"/>
                <w:b/>
                <w:sz w:val="20"/>
                <w:szCs w:val="20"/>
              </w:rPr>
            </w:pPr>
          </w:p>
        </w:tc>
        <w:tc>
          <w:tcPr>
            <w:tcW w:w="5886" w:type="dxa"/>
            <w:shd w:val="clear" w:color="auto" w:fill="auto"/>
          </w:tcPr>
          <w:p w:rsidR="00223281" w:rsidRPr="004A2730" w:rsidRDefault="00223281" w:rsidP="00EE6473">
            <w:pPr>
              <w:rPr>
                <w:rFonts w:ascii="Arial" w:hAnsi="Arial" w:cs="Arial"/>
                <w:b/>
                <w:sz w:val="20"/>
                <w:szCs w:val="20"/>
              </w:rPr>
            </w:pPr>
            <w:r w:rsidRPr="004A2730">
              <w:rPr>
                <w:rFonts w:ascii="Arial" w:hAnsi="Arial" w:cs="Arial"/>
                <w:sz w:val="20"/>
                <w:szCs w:val="20"/>
              </w:rPr>
              <w:t>En el IDAC muchas de las prácticas que han sido implementadas, incluyendo Reglamentos y Manuales de Procedimientos que definen el quehacer de los procesos claves, fueron elaborados tomando como modelo los de organizaciones como OACI y FAA.</w:t>
            </w:r>
            <w:r w:rsidRPr="004A2730">
              <w:rPr>
                <w:rFonts w:ascii="Arial" w:hAnsi="Arial" w:cs="Arial"/>
                <w:sz w:val="20"/>
                <w:szCs w:val="20"/>
              </w:rPr>
              <w:br/>
            </w:r>
          </w:p>
          <w:p w:rsidR="00223281" w:rsidRPr="004A2730" w:rsidRDefault="00223281" w:rsidP="00EE6473">
            <w:pPr>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br/>
              <w:t>1.RAD1, "Definiciones y Abreviaturas"</w:t>
            </w:r>
            <w:r w:rsidRPr="004A2730">
              <w:rPr>
                <w:rFonts w:ascii="Arial" w:hAnsi="Arial" w:cs="Arial"/>
                <w:sz w:val="20"/>
                <w:szCs w:val="20"/>
              </w:rPr>
              <w:br/>
              <w:t xml:space="preserve">2. RAD135 "Requisitos de operación: operaciones comercial, interna e internacional"                       </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3.Carta de entendimiento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Involucraralosgruposdeinterésenlainnovacióndelosprocesos,porejemplo conpruebaspilotodenuevosserviciosysolucionesdeadministración electrónica.</w:t>
            </w:r>
          </w:p>
          <w:p w:rsidR="00223281" w:rsidRPr="004A2730" w:rsidRDefault="00223281" w:rsidP="00EE6473">
            <w:pPr>
              <w:widowControl w:val="0"/>
              <w:autoSpaceDE w:val="0"/>
              <w:autoSpaceDN w:val="0"/>
              <w:adjustRightInd w:val="0"/>
              <w:ind w:left="357" w:right="-108"/>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EL IDAC ha realizado innovaciones, como son la realización de dos (2) pruebas piloto con la aerolínea </w:t>
            </w:r>
            <w:proofErr w:type="spellStart"/>
            <w:r w:rsidRPr="004A2730">
              <w:rPr>
                <w:rFonts w:ascii="Arial" w:hAnsi="Arial" w:cs="Arial"/>
                <w:sz w:val="20"/>
                <w:szCs w:val="20"/>
              </w:rPr>
              <w:t>Jetblue</w:t>
            </w:r>
            <w:proofErr w:type="spellEnd"/>
            <w:r w:rsidRPr="004A2730">
              <w:rPr>
                <w:rFonts w:ascii="Arial" w:hAnsi="Arial" w:cs="Arial"/>
                <w:sz w:val="20"/>
                <w:szCs w:val="20"/>
              </w:rPr>
              <w:t xml:space="preserve"> y la concurrencia de la FAA y la IATA, a fin de encontrar una solución conjunta a los planes de vuelo duplicados que afectan las comunicaciones aeronáuticas en la región. También fuimos escogidos por el MAP para participar en la prueba piloto de implementación del reglamento 524 de reclutamiento y el reglamento 525 de Evaluación del Desempeñó. </w:t>
            </w:r>
            <w:r w:rsidRPr="004A2730">
              <w:rPr>
                <w:rFonts w:ascii="Arial" w:hAnsi="Arial" w:cs="Arial"/>
                <w:sz w:val="20"/>
                <w:szCs w:val="20"/>
              </w:rPr>
              <w:br/>
            </w:r>
          </w:p>
          <w:p w:rsidR="00223281" w:rsidRPr="004A2730" w:rsidRDefault="00223281"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-1. Registros de las pruebas</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2.Comunicación de la MAP</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Involucraralosciudadanos/clientesyaotrosgruposdeinterésenla innovacióndelosprocesos</w:t>
            </w: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El año pasado se desarrolló un proyecto participativo con 8 operadores aéreos quienes fueron certificados en el SMS. En la actualidad este proyecto ha sido extendido a talleres, escuelas y trabajos aéreos, concluyendo con la incorporación de un nuevo proceso DNV-CGO-002.  </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Proceso DNV-CGO-002)</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23" w:hanging="357"/>
              <w:rPr>
                <w:rFonts w:ascii="Arial" w:hAnsi="Arial" w:cs="Arial"/>
                <w:sz w:val="20"/>
                <w:szCs w:val="20"/>
              </w:rPr>
            </w:pPr>
            <w:r w:rsidRPr="004A2730">
              <w:rPr>
                <w:rFonts w:ascii="Arial" w:hAnsi="Arial" w:cs="Arial"/>
                <w:w w:val="98"/>
                <w:sz w:val="20"/>
                <w:szCs w:val="20"/>
              </w:rPr>
              <w:lastRenderedPageBreak/>
              <w:t>Proporcionarlosrecursosnecesariosparainnovarlosprocesos.</w:t>
            </w:r>
          </w:p>
          <w:p w:rsidR="00223281" w:rsidRPr="004A2730" w:rsidRDefault="00223281"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C075B0" w:rsidRPr="004A2730" w:rsidRDefault="00223281" w:rsidP="00EE6473">
            <w:pPr>
              <w:rPr>
                <w:rFonts w:ascii="Arial" w:hAnsi="Arial" w:cs="Arial"/>
                <w:sz w:val="20"/>
                <w:szCs w:val="20"/>
              </w:rPr>
            </w:pPr>
            <w:r w:rsidRPr="004A2730">
              <w:rPr>
                <w:rFonts w:ascii="Arial" w:hAnsi="Arial" w:cs="Arial"/>
                <w:sz w:val="20"/>
                <w:szCs w:val="20"/>
              </w:rPr>
              <w:t>Tomando en consideración que el IDAC es una institución con autonomía financiera, la ley 491-06 en sus artículos 41 y 42 le otorga potestad al Director General de adquirir o contratar los bienes o servicios necesarios que proporcionen la innovación en los procesos. Además gestionamos los recursos con el Proceso SIG-006.</w:t>
            </w:r>
          </w:p>
          <w:p w:rsidR="00223281" w:rsidRPr="004A2730" w:rsidRDefault="00223281" w:rsidP="00EE6473">
            <w:pPr>
              <w:rPr>
                <w:rFonts w:ascii="Arial" w:hAnsi="Arial" w:cs="Arial"/>
                <w:b/>
                <w:bCs/>
                <w:sz w:val="20"/>
                <w:szCs w:val="20"/>
              </w:rPr>
            </w:pPr>
          </w:p>
          <w:p w:rsidR="00223281" w:rsidRPr="004A2730" w:rsidRDefault="00223281" w:rsidP="00EE6473">
            <w:pPr>
              <w:rPr>
                <w:rFonts w:ascii="Arial" w:hAnsi="Arial" w:cs="Arial"/>
                <w:sz w:val="20"/>
                <w:szCs w:val="20"/>
              </w:rPr>
            </w:pPr>
            <w:r w:rsidRPr="004A2730">
              <w:rPr>
                <w:rFonts w:ascii="Arial" w:hAnsi="Arial" w:cs="Arial"/>
                <w:b/>
                <w:bCs/>
                <w:sz w:val="20"/>
                <w:szCs w:val="20"/>
              </w:rPr>
              <w:t>Evidencia:</w:t>
            </w:r>
            <w:r w:rsidRPr="004A2730">
              <w:rPr>
                <w:rFonts w:ascii="Arial" w:hAnsi="Arial" w:cs="Arial"/>
                <w:sz w:val="20"/>
                <w:szCs w:val="20"/>
              </w:rPr>
              <w:br/>
              <w:t xml:space="preserve">1.Ley 491-06, cap.III, Funciones Administrativas del Director o Directora del IDAC, Sección II, Adquisición de bienes y Sección III, Autoridad para contratar       </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2.Plan Operativo Anual                                                        -Libramiento para pago de algunos proyecto                                                                               3.Revision por la </w:t>
            </w:r>
            <w:r w:rsidR="00C075B0" w:rsidRPr="004A2730">
              <w:rPr>
                <w:rFonts w:ascii="Arial" w:hAnsi="Arial" w:cs="Arial"/>
                <w:sz w:val="20"/>
                <w:szCs w:val="20"/>
              </w:rPr>
              <w:t>Dirección</w:t>
            </w:r>
            <w:r w:rsidRPr="004A2730">
              <w:rPr>
                <w:rFonts w:ascii="Arial" w:hAnsi="Arial" w:cs="Arial"/>
                <w:sz w:val="20"/>
                <w:szCs w:val="20"/>
              </w:rPr>
              <w:t xml:space="preserve"> (</w:t>
            </w:r>
            <w:r w:rsidR="00C075B0" w:rsidRPr="004A2730">
              <w:rPr>
                <w:rFonts w:ascii="Arial" w:hAnsi="Arial" w:cs="Arial"/>
                <w:sz w:val="20"/>
                <w:szCs w:val="20"/>
              </w:rPr>
              <w:t>asignación</w:t>
            </w:r>
            <w:r w:rsidRPr="004A2730">
              <w:rPr>
                <w:rFonts w:ascii="Arial" w:hAnsi="Arial" w:cs="Arial"/>
                <w:sz w:val="20"/>
                <w:szCs w:val="20"/>
              </w:rPr>
              <w:t xml:space="preserve"> de recursos)</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right="-20"/>
              <w:rPr>
                <w:rFonts w:ascii="Arial" w:hAnsi="Arial" w:cs="Arial"/>
                <w:sz w:val="20"/>
                <w:szCs w:val="20"/>
              </w:rPr>
            </w:pPr>
            <w:r w:rsidRPr="004A2730">
              <w:rPr>
                <w:rFonts w:ascii="Arial" w:hAnsi="Arial" w:cs="Arial"/>
                <w:w w:val="98"/>
                <w:sz w:val="20"/>
                <w:szCs w:val="20"/>
              </w:rPr>
              <w:t>Identificar,analizaryvencerlosobstáculosalainnovación.</w:t>
            </w:r>
          </w:p>
          <w:p w:rsidR="00223281" w:rsidRPr="004A2730" w:rsidRDefault="00223281" w:rsidP="00EE6473">
            <w:pPr>
              <w:widowControl w:val="0"/>
              <w:autoSpaceDE w:val="0"/>
              <w:autoSpaceDN w:val="0"/>
              <w:adjustRightInd w:val="0"/>
              <w:ind w:left="357" w:right="-23"/>
              <w:rPr>
                <w:rFonts w:ascii="Arial" w:hAnsi="Arial" w:cs="Arial"/>
                <w:w w:val="98"/>
                <w:sz w:val="20"/>
                <w:szCs w:val="20"/>
              </w:rPr>
            </w:pPr>
          </w:p>
        </w:tc>
        <w:tc>
          <w:tcPr>
            <w:tcW w:w="5886" w:type="dxa"/>
            <w:shd w:val="clear" w:color="auto" w:fill="auto"/>
          </w:tcPr>
          <w:p w:rsidR="00C075B0" w:rsidRPr="004A2730" w:rsidRDefault="00C075B0" w:rsidP="00EE6473">
            <w:pPr>
              <w:rPr>
                <w:rFonts w:ascii="Arial" w:hAnsi="Arial" w:cs="Arial"/>
                <w:sz w:val="20"/>
                <w:szCs w:val="20"/>
              </w:rPr>
            </w:pPr>
            <w:r w:rsidRPr="004A2730">
              <w:rPr>
                <w:rFonts w:ascii="Arial" w:hAnsi="Arial" w:cs="Arial"/>
                <w:sz w:val="20"/>
                <w:szCs w:val="20"/>
              </w:rPr>
              <w:t>El IDAC pudo identificar personal de avanzada edad y personal de bajo nivel de educación, eran quienes presentaban resistencia al cambio e innovación. Con las inducciones realizadas en el proceso de implementación del SIG IDAC y el plan comunicacional, además de un plan de capacitación,  se pudo enfrentar esa resistencia al cambio y crear un cambio en la cultura organizacional de la institución.                                    También el IDAC cuenta con  procesos que Identifican y Gestión permanentemente los riesgo que pudieran surgir y afectan lo relativo al medioambiente, seguridad y salud ocupacional y el sistema.</w:t>
            </w:r>
          </w:p>
          <w:p w:rsidR="00C075B0" w:rsidRPr="004A2730" w:rsidRDefault="00C075B0" w:rsidP="00EE6473">
            <w:pPr>
              <w:rPr>
                <w:rFonts w:ascii="Arial" w:hAnsi="Arial" w:cs="Arial"/>
                <w:sz w:val="20"/>
                <w:szCs w:val="20"/>
              </w:rPr>
            </w:pPr>
          </w:p>
          <w:p w:rsidR="00C075B0" w:rsidRPr="004A2730" w:rsidRDefault="00C075B0" w:rsidP="00EE6473">
            <w:pPr>
              <w:rPr>
                <w:rFonts w:ascii="Arial" w:hAnsi="Arial" w:cs="Arial"/>
                <w:sz w:val="20"/>
                <w:szCs w:val="20"/>
              </w:rPr>
            </w:pPr>
            <w:r w:rsidRPr="004A2730">
              <w:rPr>
                <w:rFonts w:ascii="Arial" w:hAnsi="Arial" w:cs="Arial"/>
                <w:b/>
                <w:sz w:val="20"/>
                <w:szCs w:val="20"/>
              </w:rPr>
              <w:t>E</w:t>
            </w:r>
            <w:r w:rsidRPr="004A2730">
              <w:rPr>
                <w:rFonts w:ascii="Arial" w:hAnsi="Arial" w:cs="Arial"/>
                <w:b/>
                <w:bCs/>
                <w:sz w:val="20"/>
                <w:szCs w:val="20"/>
              </w:rPr>
              <w:t xml:space="preserve">videncia: </w:t>
            </w:r>
          </w:p>
          <w:p w:rsidR="00C075B0" w:rsidRPr="004A2730" w:rsidRDefault="00C075B0" w:rsidP="00EE6473">
            <w:pPr>
              <w:rPr>
                <w:rFonts w:ascii="Arial" w:hAnsi="Arial" w:cs="Arial"/>
                <w:sz w:val="20"/>
                <w:szCs w:val="20"/>
              </w:rPr>
            </w:pPr>
            <w:r w:rsidRPr="004A2730">
              <w:rPr>
                <w:rFonts w:ascii="Arial" w:hAnsi="Arial" w:cs="Arial"/>
                <w:sz w:val="20"/>
                <w:szCs w:val="20"/>
              </w:rPr>
              <w:t xml:space="preserve">1-Listado de asistencia a inducciones                              -2.Entrevistas y Videos del personal opinando sobre las ventajas del cambio                                                  </w:t>
            </w:r>
          </w:p>
          <w:p w:rsidR="00C075B0" w:rsidRPr="004A2730" w:rsidRDefault="00C075B0" w:rsidP="00EE6473">
            <w:pPr>
              <w:rPr>
                <w:rFonts w:ascii="Arial" w:hAnsi="Arial" w:cs="Arial"/>
                <w:sz w:val="20"/>
                <w:szCs w:val="20"/>
              </w:rPr>
            </w:pPr>
            <w:r w:rsidRPr="004A2730">
              <w:rPr>
                <w:rFonts w:ascii="Arial" w:hAnsi="Arial" w:cs="Arial"/>
                <w:sz w:val="20"/>
                <w:szCs w:val="20"/>
              </w:rPr>
              <w:t xml:space="preserve">3..APO-001 Gestión Aspectos e Impactos </w:t>
            </w:r>
            <w:r w:rsidRPr="004A2730">
              <w:rPr>
                <w:rFonts w:ascii="Arial" w:hAnsi="Arial" w:cs="Arial"/>
                <w:sz w:val="20"/>
                <w:szCs w:val="20"/>
              </w:rPr>
              <w:lastRenderedPageBreak/>
              <w:t xml:space="preserve">Ambientales      -APO-002 Gestión del Riesgo SSO                                 </w:t>
            </w:r>
          </w:p>
          <w:p w:rsidR="00223281" w:rsidRPr="004A2730" w:rsidRDefault="00C075B0" w:rsidP="00837BF4">
            <w:pPr>
              <w:autoSpaceDE w:val="0"/>
              <w:autoSpaceDN w:val="0"/>
              <w:adjustRightInd w:val="0"/>
              <w:rPr>
                <w:rFonts w:ascii="Arial" w:hAnsi="Arial" w:cs="Arial"/>
                <w:b/>
                <w:bCs/>
                <w:sz w:val="20"/>
                <w:szCs w:val="20"/>
              </w:rPr>
            </w:pPr>
            <w:r w:rsidRPr="004A2730">
              <w:rPr>
                <w:rFonts w:ascii="Arial" w:hAnsi="Arial" w:cs="Arial"/>
                <w:sz w:val="20"/>
                <w:szCs w:val="20"/>
              </w:rPr>
              <w:t xml:space="preserve">4.-SIG-006 Revisión por la Dirección </w:t>
            </w:r>
            <w:r w:rsidR="00837BF4">
              <w:rPr>
                <w:rFonts w:ascii="Arial" w:hAnsi="Arial" w:cs="Arial"/>
                <w:sz w:val="20"/>
                <w:szCs w:val="20"/>
              </w:rPr>
              <w:t>(cambios sistema</w:t>
            </w:r>
            <w:r w:rsidRPr="004A2730">
              <w:rPr>
                <w:rFonts w:ascii="Arial" w:hAnsi="Arial" w:cs="Arial"/>
                <w:sz w:val="20"/>
                <w:szCs w:val="20"/>
              </w:rPr>
              <w:t>)</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bl>
    <w:p w:rsidR="002E4C2D" w:rsidRPr="004A2730" w:rsidRDefault="005C28F7" w:rsidP="00EE6473">
      <w:pPr>
        <w:autoSpaceDE w:val="0"/>
        <w:autoSpaceDN w:val="0"/>
        <w:adjustRightInd w:val="0"/>
        <w:rPr>
          <w:rFonts w:ascii="Arial" w:hAnsi="Arial" w:cs="Arial"/>
          <w:b/>
          <w:sz w:val="20"/>
          <w:szCs w:val="20"/>
          <w:lang w:val="it-IT"/>
        </w:rPr>
      </w:pPr>
      <w:r w:rsidRPr="004A2730">
        <w:rPr>
          <w:rFonts w:ascii="Arial" w:hAnsi="Arial" w:cs="Arial"/>
          <w:b/>
          <w:sz w:val="20"/>
          <w:szCs w:val="20"/>
          <w:lang w:val="it-IT"/>
        </w:rPr>
        <w:lastRenderedPageBreak/>
        <w:br w:type="page"/>
      </w:r>
    </w:p>
    <w:p w:rsidR="00637E6B" w:rsidRPr="004A2730" w:rsidRDefault="00B424A7" w:rsidP="00EE6473">
      <w:pPr>
        <w:autoSpaceDE w:val="0"/>
        <w:autoSpaceDN w:val="0"/>
        <w:adjustRightInd w:val="0"/>
        <w:rPr>
          <w:rFonts w:ascii="Arial" w:hAnsi="Arial" w:cs="Arial"/>
          <w:b/>
          <w:sz w:val="20"/>
          <w:szCs w:val="20"/>
          <w:lang w:val="it-IT"/>
        </w:rPr>
      </w:pPr>
      <w:r w:rsidRPr="004A2730">
        <w:rPr>
          <w:rFonts w:ascii="Arial" w:hAnsi="Arial" w:cs="Arial"/>
          <w:b/>
          <w:sz w:val="20"/>
          <w:szCs w:val="20"/>
          <w:lang w:val="it-IT"/>
        </w:rPr>
        <w:lastRenderedPageBreak/>
        <w:t>CRITERIOSDE RESULTADOS</w:t>
      </w:r>
    </w:p>
    <w:p w:rsidR="00524106" w:rsidRPr="004A2730" w:rsidRDefault="00524106" w:rsidP="00EE6473">
      <w:pPr>
        <w:autoSpaceDE w:val="0"/>
        <w:autoSpaceDN w:val="0"/>
        <w:adjustRightInd w:val="0"/>
        <w:rPr>
          <w:rFonts w:ascii="Arial" w:hAnsi="Arial" w:cs="Arial"/>
          <w:sz w:val="20"/>
          <w:szCs w:val="20"/>
          <w:lang w:val="it-IT"/>
        </w:rPr>
      </w:pPr>
    </w:p>
    <w:p w:rsidR="00FE3479" w:rsidRPr="004A2730" w:rsidRDefault="00FE3479" w:rsidP="00EE6473">
      <w:pPr>
        <w:autoSpaceDE w:val="0"/>
        <w:autoSpaceDN w:val="0"/>
        <w:adjustRightInd w:val="0"/>
        <w:rPr>
          <w:rFonts w:ascii="Arial" w:hAnsi="Arial" w:cs="Arial"/>
          <w:sz w:val="20"/>
          <w:szCs w:val="20"/>
          <w:lang w:val="it-IT"/>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6: RESULTADOS ORIENTADOS A LOS </w:t>
      </w:r>
      <w:r w:rsidR="00B424A7" w:rsidRPr="004A2730">
        <w:rPr>
          <w:rFonts w:ascii="Arial" w:hAnsi="Arial" w:cs="Arial"/>
          <w:b/>
          <w:bCs/>
          <w:sz w:val="20"/>
          <w:szCs w:val="20"/>
          <w:u w:val="single"/>
        </w:rPr>
        <w:t xml:space="preserve">CIUDADANOS/ </w:t>
      </w:r>
      <w:r w:rsidRPr="004A2730">
        <w:rPr>
          <w:rFonts w:ascii="Arial" w:hAnsi="Arial" w:cs="Arial"/>
          <w:b/>
          <w:bCs/>
          <w:sz w:val="20"/>
          <w:szCs w:val="20"/>
          <w:u w:val="single"/>
        </w:rPr>
        <w:t>CLIENTES</w:t>
      </w:r>
    </w:p>
    <w:p w:rsidR="00430850" w:rsidRPr="004A2730" w:rsidRDefault="00430850"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UBCRITERIO 6.1. </w:t>
      </w:r>
      <w:r w:rsidRPr="004A2730">
        <w:rPr>
          <w:rFonts w:ascii="Arial" w:hAnsi="Arial" w:cs="Arial"/>
          <w:b/>
          <w:sz w:val="20"/>
          <w:szCs w:val="20"/>
        </w:rPr>
        <w:t xml:space="preserve">Resultados de las mediciones de la satisfacción de los </w:t>
      </w:r>
      <w:r w:rsidR="00B424A7" w:rsidRPr="004A2730">
        <w:rPr>
          <w:rFonts w:ascii="Arial" w:hAnsi="Arial" w:cs="Arial"/>
          <w:b/>
          <w:sz w:val="20"/>
          <w:szCs w:val="20"/>
        </w:rPr>
        <w:t>ciudadanos /</w:t>
      </w:r>
      <w:r w:rsidRPr="004A2730">
        <w:rPr>
          <w:rFonts w:ascii="Arial" w:hAnsi="Arial" w:cs="Arial"/>
          <w:b/>
          <w:sz w:val="20"/>
          <w:szCs w:val="20"/>
        </w:rPr>
        <w:t>clientes.</w:t>
      </w:r>
    </w:p>
    <w:p w:rsidR="00C075B0" w:rsidRPr="004A2730" w:rsidRDefault="00C075B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2"/>
        <w:gridCol w:w="4243"/>
        <w:gridCol w:w="2115"/>
      </w:tblGrid>
      <w:tr w:rsidR="004A2730" w:rsidRPr="004A2730" w:rsidTr="00BE429F">
        <w:tc>
          <w:tcPr>
            <w:tcW w:w="4434" w:type="dxa"/>
            <w:shd w:val="clear" w:color="auto" w:fill="auto"/>
          </w:tcPr>
          <w:p w:rsidR="00C075B0" w:rsidRPr="004A2730" w:rsidRDefault="00C075B0"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0" w:type="dxa"/>
            <w:shd w:val="clear" w:color="auto" w:fill="auto"/>
          </w:tcPr>
          <w:p w:rsidR="00C075B0" w:rsidRPr="004A2730" w:rsidRDefault="00C075B0"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075B0" w:rsidRPr="004A2730" w:rsidRDefault="00B86AF8"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0"/>
              </w:rPr>
            </w:pPr>
            <w:r w:rsidRPr="004A2730">
              <w:rPr>
                <w:rFonts w:ascii="Arial" w:hAnsi="Arial" w:cs="Arial"/>
                <w:w w:val="98"/>
                <w:sz w:val="20"/>
                <w:szCs w:val="20"/>
              </w:rPr>
              <w:t>Resultadosenrelaciónconlaimagengeneraldelaorganización (simpatía, y equidad en el trato; flexibilidad y habilidad para manejar soluciones individuales).</w:t>
            </w:r>
          </w:p>
          <w:p w:rsidR="00B86AF8" w:rsidRPr="004A2730" w:rsidRDefault="00B86AF8" w:rsidP="00EE6473">
            <w:pPr>
              <w:autoSpaceDE w:val="0"/>
              <w:autoSpaceDN w:val="0"/>
              <w:adjustRightInd w:val="0"/>
              <w:rPr>
                <w:rFonts w:ascii="Arial" w:hAnsi="Arial" w:cs="Arial"/>
                <w:b/>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resultados de las encuestas del proceso SIG-009 de las diferentes direcciones de ares.</w:t>
            </w:r>
          </w:p>
          <w:p w:rsidR="008F2737" w:rsidRPr="004A2730" w:rsidRDefault="008F2737" w:rsidP="00EE6473">
            <w:pPr>
              <w:rPr>
                <w:rFonts w:ascii="Arial" w:hAnsi="Arial" w:cs="Arial"/>
                <w:sz w:val="20"/>
                <w:szCs w:val="20"/>
              </w:rPr>
            </w:pPr>
          </w:p>
          <w:p w:rsidR="008F2737" w:rsidRPr="004A2730" w:rsidRDefault="008F2737" w:rsidP="00EE6473">
            <w:pPr>
              <w:rPr>
                <w:rFonts w:ascii="Arial" w:hAnsi="Arial" w:cs="Arial"/>
                <w:b/>
                <w:sz w:val="20"/>
                <w:szCs w:val="20"/>
              </w:rPr>
            </w:pPr>
            <w:r w:rsidRPr="004A2730">
              <w:rPr>
                <w:rFonts w:ascii="Arial" w:hAnsi="Arial" w:cs="Arial"/>
                <w:b/>
                <w:sz w:val="20"/>
                <w:szCs w:val="20"/>
              </w:rPr>
              <w:t>Evidencias:</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sz w:val="20"/>
                <w:szCs w:val="20"/>
              </w:rPr>
              <w:t>1; Registros de tabulaciones de encuestas del SIG-009</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right="-20"/>
              <w:rPr>
                <w:rFonts w:ascii="Arial" w:hAnsi="Arial" w:cs="Arial"/>
                <w:sz w:val="20"/>
                <w:szCs w:val="20"/>
              </w:rPr>
            </w:pPr>
            <w:r w:rsidRPr="004A2730">
              <w:rPr>
                <w:rFonts w:ascii="Arial" w:hAnsi="Arial" w:cs="Arial"/>
                <w:w w:val="98"/>
                <w:sz w:val="20"/>
                <w:szCs w:val="20"/>
              </w:rPr>
              <w:t>Resultadosenrelaciónconlaimplicaciónylaparticipación</w:t>
            </w:r>
          </w:p>
          <w:p w:rsidR="00B86AF8" w:rsidRPr="004A2730" w:rsidRDefault="00B86AF8" w:rsidP="00EE6473">
            <w:pPr>
              <w:widowControl w:val="0"/>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reportes de comunicación contenidos en el proceso Comunicación Interna y Externa-APO006, y en las encuestas realizadas por las diferentes Direcciones de Área</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b/>
                <w:sz w:val="20"/>
                <w:szCs w:val="20"/>
              </w:rPr>
              <w:br/>
              <w:t xml:space="preserve">Evidencia:                                                             </w:t>
            </w:r>
            <w:r w:rsidRPr="004A2730">
              <w:rPr>
                <w:rFonts w:ascii="Arial" w:hAnsi="Arial" w:cs="Arial"/>
                <w:sz w:val="20"/>
                <w:szCs w:val="20"/>
              </w:rPr>
              <w:br/>
              <w:t>-Encuestas de Satisfacción del Cliente y Grupos de Interés</w:t>
            </w:r>
            <w:r w:rsidRPr="004A2730">
              <w:rPr>
                <w:rFonts w:ascii="Arial" w:hAnsi="Arial" w:cs="Arial"/>
                <w:sz w:val="20"/>
                <w:szCs w:val="20"/>
              </w:rPr>
              <w:br/>
              <w:t>-Actas de Mejoramiento</w:t>
            </w:r>
            <w:r w:rsidRPr="004A2730">
              <w:rPr>
                <w:rFonts w:ascii="Arial" w:hAnsi="Arial" w:cs="Arial"/>
                <w:sz w:val="20"/>
                <w:szCs w:val="20"/>
              </w:rPr>
              <w:br/>
              <w:t>-Tamaño de la muestra</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right="72"/>
              <w:rPr>
                <w:rFonts w:ascii="Arial" w:hAnsi="Arial" w:cs="Arial"/>
                <w:sz w:val="20"/>
                <w:szCs w:val="20"/>
              </w:rPr>
            </w:pPr>
            <w:r w:rsidRPr="004A2730">
              <w:rPr>
                <w:rFonts w:ascii="Arial" w:hAnsi="Arial" w:cs="Arial"/>
                <w:w w:val="98"/>
                <w:sz w:val="20"/>
                <w:szCs w:val="20"/>
              </w:rPr>
              <w:t>Resultadosenrelaciónconlaaccesibilidad(porejemplo:horariosdeapertura alpúblicoytiemposdeespera,ventanillaúnica)</w:t>
            </w:r>
          </w:p>
          <w:p w:rsidR="00B86AF8" w:rsidRPr="004A2730" w:rsidRDefault="00B86AF8" w:rsidP="00EE6473">
            <w:pPr>
              <w:widowControl w:val="0"/>
              <w:tabs>
                <w:tab w:val="left" w:pos="4500"/>
              </w:tabs>
              <w:autoSpaceDE w:val="0"/>
              <w:autoSpaceDN w:val="0"/>
              <w:adjustRightInd w:val="0"/>
              <w:ind w:left="360" w:right="-20"/>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registros de las encuestas del Proceso SIG-009 y las respuestas de la Oficina de Libre Acceso a la Información a los usuarios.</w:t>
            </w:r>
          </w:p>
          <w:p w:rsidR="008F2737" w:rsidRPr="004A2730" w:rsidRDefault="008F2737" w:rsidP="00EE6473">
            <w:pPr>
              <w:rPr>
                <w:rFonts w:ascii="Arial" w:hAnsi="Arial" w:cs="Arial"/>
                <w:sz w:val="20"/>
                <w:szCs w:val="20"/>
              </w:rPr>
            </w:pPr>
          </w:p>
          <w:p w:rsidR="008F2737" w:rsidRPr="004A2730" w:rsidRDefault="008F2737" w:rsidP="00EE6473">
            <w:pPr>
              <w:rPr>
                <w:rFonts w:ascii="Arial" w:hAnsi="Arial" w:cs="Arial"/>
                <w:b/>
                <w:sz w:val="20"/>
                <w:szCs w:val="20"/>
              </w:rPr>
            </w:pPr>
            <w:r w:rsidRPr="004A2730">
              <w:rPr>
                <w:rFonts w:ascii="Arial" w:hAnsi="Arial" w:cs="Arial"/>
                <w:b/>
                <w:sz w:val="20"/>
                <w:szCs w:val="20"/>
              </w:rPr>
              <w:t xml:space="preserve">Evidencia:                                                                            </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1.Registros de Oficina de libre acceso a la información                                                                            2.-Tabulación de encuestas por direcciones                   </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Resultadosenrelaciónconlosproductosyservicios(porejemplo,calidad, fiabilidad,conformidadconlosestándaresdecalidad,tiemposoplazosde tramitación,calidaddelasesoramientoprestadoalosciudadanos/clientes).</w:t>
            </w:r>
          </w:p>
          <w:p w:rsidR="00B86AF8" w:rsidRPr="004A2730" w:rsidRDefault="00B86AF8" w:rsidP="00EE6473">
            <w:pPr>
              <w:widowControl w:val="0"/>
              <w:tabs>
                <w:tab w:val="left" w:pos="4500"/>
              </w:tabs>
              <w:autoSpaceDE w:val="0"/>
              <w:autoSpaceDN w:val="0"/>
              <w:adjustRightInd w:val="0"/>
              <w:ind w:left="360" w:right="72"/>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en base a los registros de las encuestas del proceso SIG-009.</w:t>
            </w:r>
          </w:p>
          <w:p w:rsidR="00B86AF8" w:rsidRPr="004A2730" w:rsidRDefault="008F2737" w:rsidP="00EE6473">
            <w:pPr>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 xml:space="preserve">Evidencias:                                                                                                                                                                 </w:t>
            </w:r>
            <w:r w:rsidRPr="004A2730">
              <w:rPr>
                <w:rFonts w:ascii="Arial" w:hAnsi="Arial" w:cs="Arial"/>
                <w:sz w:val="20"/>
                <w:szCs w:val="20"/>
              </w:rPr>
              <w:t xml:space="preserve">-Tabulación de encuestas de Satisfacción al Cliente por direcciones                                              </w:t>
            </w:r>
            <w:r w:rsidRPr="004A2730">
              <w:rPr>
                <w:rFonts w:ascii="Arial" w:hAnsi="Arial" w:cs="Arial"/>
                <w:sz w:val="20"/>
                <w:szCs w:val="20"/>
              </w:rPr>
              <w:br/>
            </w:r>
            <w:r w:rsidRPr="004A2730">
              <w:rPr>
                <w:rFonts w:ascii="Arial" w:hAnsi="Arial" w:cs="Arial"/>
                <w:sz w:val="20"/>
                <w:szCs w:val="20"/>
              </w:rPr>
              <w:lastRenderedPageBreak/>
              <w:t xml:space="preserve">-Tratamiento del producto no conforme </w:t>
            </w:r>
            <w:r w:rsidRPr="004A2730">
              <w:rPr>
                <w:rFonts w:ascii="Arial" w:hAnsi="Arial" w:cs="Arial"/>
                <w:sz w:val="20"/>
                <w:szCs w:val="20"/>
              </w:rPr>
              <w:br/>
              <w:t xml:space="preserve">-Certificado de Reconocimiento Participación Ciudadana  </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bl>
    <w:p w:rsidR="009915FA" w:rsidRPr="004A2730" w:rsidRDefault="009915FA" w:rsidP="00EE6473">
      <w:pPr>
        <w:autoSpaceDE w:val="0"/>
        <w:autoSpaceDN w:val="0"/>
        <w:adjustRightInd w:val="0"/>
        <w:rPr>
          <w:rFonts w:ascii="Arial" w:hAnsi="Arial" w:cs="Arial"/>
          <w:sz w:val="20"/>
          <w:szCs w:val="20"/>
        </w:rPr>
      </w:pPr>
    </w:p>
    <w:p w:rsidR="00524106" w:rsidRPr="004A2730" w:rsidRDefault="00E902DC" w:rsidP="00EE6473">
      <w:pPr>
        <w:autoSpaceDE w:val="0"/>
        <w:autoSpaceDN w:val="0"/>
        <w:adjustRightInd w:val="0"/>
        <w:rPr>
          <w:rFonts w:ascii="Arial" w:hAnsi="Arial" w:cs="Arial"/>
          <w:b/>
          <w:sz w:val="20"/>
          <w:szCs w:val="20"/>
        </w:rPr>
      </w:pPr>
      <w:r w:rsidRPr="004A2730">
        <w:rPr>
          <w:rFonts w:ascii="Arial" w:hAnsi="Arial" w:cs="Arial"/>
          <w:b/>
          <w:sz w:val="20"/>
          <w:szCs w:val="20"/>
        </w:rPr>
        <w:t>6.2</w:t>
      </w:r>
      <w:r w:rsidR="00524269" w:rsidRPr="004A2730">
        <w:rPr>
          <w:rFonts w:ascii="Arial" w:hAnsi="Arial" w:cs="Arial"/>
          <w:b/>
          <w:sz w:val="20"/>
          <w:szCs w:val="20"/>
        </w:rPr>
        <w:t>.</w:t>
      </w:r>
      <w:r w:rsidRPr="004A2730">
        <w:rPr>
          <w:rFonts w:ascii="Arial" w:hAnsi="Arial" w:cs="Arial"/>
          <w:b/>
          <w:sz w:val="20"/>
          <w:szCs w:val="20"/>
        </w:rPr>
        <w:t xml:space="preserve"> Indicadores utilizados para medir los resultados enlos </w:t>
      </w:r>
      <w:r w:rsidR="00430850" w:rsidRPr="004A2730">
        <w:rPr>
          <w:rFonts w:ascii="Arial" w:hAnsi="Arial" w:cs="Arial"/>
          <w:b/>
          <w:sz w:val="20"/>
          <w:szCs w:val="20"/>
        </w:rPr>
        <w:t>c</w:t>
      </w:r>
      <w:r w:rsidRPr="004A2730">
        <w:rPr>
          <w:rFonts w:ascii="Arial" w:hAnsi="Arial" w:cs="Arial"/>
          <w:b/>
          <w:sz w:val="20"/>
          <w:szCs w:val="20"/>
        </w:rPr>
        <w:t>iudadanos /clientes</w:t>
      </w:r>
    </w:p>
    <w:p w:rsidR="00E902DC" w:rsidRPr="004A2730" w:rsidRDefault="00E902DC" w:rsidP="00EE6473">
      <w:pPr>
        <w:autoSpaceDE w:val="0"/>
        <w:autoSpaceDN w:val="0"/>
        <w:adjustRightInd w:val="0"/>
        <w:rPr>
          <w:rFonts w:ascii="Arial" w:hAnsi="Arial" w:cs="Arial"/>
          <w:b/>
          <w:sz w:val="20"/>
          <w:szCs w:val="20"/>
        </w:rPr>
      </w:pPr>
    </w:p>
    <w:p w:rsidR="00524106" w:rsidRPr="004A2730" w:rsidRDefault="00524106" w:rsidP="00EE6473">
      <w:pPr>
        <w:widowControl w:val="0"/>
        <w:numPr>
          <w:ilvl w:val="1"/>
          <w:numId w:val="6"/>
        </w:numPr>
        <w:autoSpaceDE w:val="0"/>
        <w:autoSpaceDN w:val="0"/>
        <w:adjustRightInd w:val="0"/>
        <w:ind w:right="-20"/>
        <w:rPr>
          <w:rFonts w:ascii="Arial" w:hAnsi="Arial" w:cs="Arial"/>
          <w:b/>
          <w:w w:val="98"/>
          <w:sz w:val="20"/>
          <w:szCs w:val="20"/>
        </w:rPr>
      </w:pPr>
      <w:r w:rsidRPr="004A2730">
        <w:rPr>
          <w:rFonts w:ascii="Arial" w:hAnsi="Arial" w:cs="Arial"/>
          <w:b/>
          <w:w w:val="98"/>
          <w:sz w:val="20"/>
          <w:szCs w:val="20"/>
        </w:rPr>
        <w:t>Indicadoresenrelaciónconlaimagenglobaldelaorganización</w:t>
      </w:r>
    </w:p>
    <w:p w:rsidR="008F2737" w:rsidRPr="004A2730" w:rsidRDefault="008F2737" w:rsidP="00EE6473">
      <w:pPr>
        <w:widowControl w:val="0"/>
        <w:autoSpaceDE w:val="0"/>
        <w:autoSpaceDN w:val="0"/>
        <w:adjustRightInd w:val="0"/>
        <w:ind w:right="-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4303"/>
        <w:gridCol w:w="2137"/>
      </w:tblGrid>
      <w:tr w:rsidR="004A2730" w:rsidRPr="004A2730" w:rsidTr="00BE429F">
        <w:tc>
          <w:tcPr>
            <w:tcW w:w="4431"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sz w:val="20"/>
                <w:szCs w:val="20"/>
              </w:rPr>
              <w:t>Ejemplos</w:t>
            </w:r>
          </w:p>
        </w:tc>
        <w:tc>
          <w:tcPr>
            <w:tcW w:w="5883"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1" w:type="dxa"/>
            <w:shd w:val="clear" w:color="auto" w:fill="auto"/>
          </w:tcPr>
          <w:p w:rsidR="00B63A60" w:rsidRPr="004A2730" w:rsidRDefault="00B63A60" w:rsidP="00EE6473">
            <w:pPr>
              <w:widowControl w:val="0"/>
              <w:numPr>
                <w:ilvl w:val="0"/>
                <w:numId w:val="18"/>
              </w:numPr>
              <w:tabs>
                <w:tab w:val="left" w:pos="1860"/>
              </w:tabs>
              <w:autoSpaceDE w:val="0"/>
              <w:autoSpaceDN w:val="0"/>
              <w:adjustRightInd w:val="0"/>
              <w:ind w:right="72"/>
              <w:rPr>
                <w:rFonts w:ascii="Arial" w:hAnsi="Arial" w:cs="Arial"/>
                <w:sz w:val="20"/>
                <w:szCs w:val="20"/>
              </w:rPr>
            </w:pPr>
            <w:r w:rsidRPr="004A2730">
              <w:rPr>
                <w:rFonts w:ascii="Arial" w:hAnsi="Arial" w:cs="Arial"/>
                <w:w w:val="98"/>
                <w:sz w:val="20"/>
                <w:szCs w:val="20"/>
              </w:rPr>
              <w:t>Númeroytiemposdetramitacióndelasquejas(porejemplo,casosde resolucióndeconflictosdeintereses).</w:t>
            </w:r>
          </w:p>
          <w:p w:rsidR="00B63A60" w:rsidRPr="004A2730" w:rsidRDefault="00B63A60" w:rsidP="00EE6473">
            <w:pPr>
              <w:widowControl w:val="0"/>
              <w:autoSpaceDE w:val="0"/>
              <w:autoSpaceDN w:val="0"/>
              <w:adjustRightInd w:val="0"/>
              <w:ind w:right="-20"/>
              <w:rPr>
                <w:rFonts w:ascii="Arial" w:hAnsi="Arial" w:cs="Arial"/>
                <w:b/>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Mediante el proceso APO-006,  de comunicación interna y externa, se recopila y tratan  las quejas, reclamos, sugerencias y felicitaciones que obliga a dar seguimiento y respuesta oportuna al interesado.                                                                            </w:t>
            </w:r>
          </w:p>
          <w:p w:rsidR="00B63A60" w:rsidRPr="004A2730" w:rsidRDefault="00B63A60" w:rsidP="00EE6473">
            <w:pPr>
              <w:rPr>
                <w:rFonts w:ascii="Arial" w:hAnsi="Arial" w:cs="Arial"/>
                <w:sz w:val="20"/>
                <w:szCs w:val="20"/>
              </w:rPr>
            </w:pP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                                                                                                 </w:t>
            </w:r>
            <w:r w:rsidRPr="004A2730">
              <w:rPr>
                <w:rFonts w:ascii="Arial" w:hAnsi="Arial" w:cs="Arial"/>
                <w:sz w:val="20"/>
                <w:szCs w:val="20"/>
              </w:rPr>
              <w:br/>
              <w:t>1.Resultados de indicadores de gestión del Proceso 2.Comunicación Interna  y externa (APO006) en Tablero de Control e Informe de Dueño de Proceso.</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Accionesrealizadasparamejorarelgradodeconfianzadelpúblicoenla organizaciónyensusproductosyservicios.</w:t>
            </w:r>
          </w:p>
          <w:p w:rsidR="00B63A60" w:rsidRPr="004A2730" w:rsidRDefault="00B63A60" w:rsidP="00EE6473">
            <w:pPr>
              <w:widowControl w:val="0"/>
              <w:tabs>
                <w:tab w:val="left" w:pos="1860"/>
              </w:tabs>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lang w:val="es-DO"/>
              </w:rPr>
            </w:pPr>
            <w:r w:rsidRPr="004A2730">
              <w:rPr>
                <w:rFonts w:ascii="Arial" w:hAnsi="Arial" w:cs="Arial"/>
                <w:sz w:val="20"/>
                <w:szCs w:val="20"/>
              </w:rPr>
              <w:t>Estamos certificados en la norma ISO 9001:2008 que asegura aumentar el grado de confianza de nuestros clientes al tener nuestros procesos controlados y nos compromete a la mejora continua. Adicionalmente,  siguiendo los lineamientos nacionales e internacionales de protección al medioambiente y a la seguridad y salud ocupacional, nos certificamos en las normas ISO 14001:2004 y OHSAS 18001:2007.</w:t>
            </w:r>
            <w:r w:rsidRPr="004A2730">
              <w:rPr>
                <w:rFonts w:ascii="Arial" w:hAnsi="Arial" w:cs="Arial"/>
                <w:sz w:val="20"/>
                <w:szCs w:val="20"/>
              </w:rPr>
              <w:br/>
            </w: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-Certificación en las normas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72"/>
              <w:rPr>
                <w:rFonts w:ascii="Arial" w:hAnsi="Arial" w:cs="Arial"/>
                <w:sz w:val="20"/>
                <w:szCs w:val="20"/>
              </w:rPr>
            </w:pPr>
            <w:r w:rsidRPr="004A2730">
              <w:rPr>
                <w:rFonts w:ascii="Arial" w:hAnsi="Arial" w:cs="Arial"/>
                <w:w w:val="98"/>
                <w:sz w:val="20"/>
                <w:szCs w:val="20"/>
              </w:rPr>
              <w:t>Tiemposdeespera.</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No aplica.  Por nuestra naturaleza, los tiempos de espera se convierten en los tiempos de tramitación en los servicios brindados.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20"/>
              <w:rPr>
                <w:rFonts w:ascii="Arial" w:hAnsi="Arial" w:cs="Arial"/>
                <w:sz w:val="20"/>
                <w:szCs w:val="20"/>
              </w:rPr>
            </w:pPr>
            <w:r w:rsidRPr="004A2730">
              <w:rPr>
                <w:rFonts w:ascii="Arial" w:hAnsi="Arial" w:cs="Arial"/>
                <w:w w:val="98"/>
                <w:sz w:val="20"/>
                <w:szCs w:val="20"/>
              </w:rPr>
              <w:t>Tiemposdetramitaciónenlaprestacióndelosservicios.</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Los Procesos Operacionales tales como Licencias y Operaciones están diseñados por los organismos internacionales sin embargo en relación con el cliente podemos manejar los tiempos de cumplimiento de plazos de </w:t>
            </w:r>
            <w:r w:rsidRPr="004A2730">
              <w:rPr>
                <w:rFonts w:ascii="Arial" w:hAnsi="Arial" w:cs="Arial"/>
                <w:sz w:val="20"/>
                <w:szCs w:val="20"/>
              </w:rPr>
              <w:lastRenderedPageBreak/>
              <w:t xml:space="preserve">acuerdo lo requerido por la norma mediante indicadores establecidos.    </w:t>
            </w:r>
          </w:p>
          <w:p w:rsidR="00B63A60" w:rsidRPr="004A2730" w:rsidRDefault="00B63A60" w:rsidP="00EE6473">
            <w:pPr>
              <w:rPr>
                <w:rFonts w:ascii="Arial" w:hAnsi="Arial" w:cs="Arial"/>
                <w:sz w:val="20"/>
                <w:szCs w:val="20"/>
              </w:rPr>
            </w:pPr>
          </w:p>
          <w:p w:rsidR="00B63A60" w:rsidRPr="004A2730" w:rsidRDefault="00B63A60" w:rsidP="00EE6473">
            <w:pPr>
              <w:rPr>
                <w:rFonts w:ascii="Arial" w:hAnsi="Arial" w:cs="Arial"/>
                <w:sz w:val="20"/>
                <w:szCs w:val="20"/>
              </w:rPr>
            </w:pPr>
            <w:r w:rsidRPr="004A2730">
              <w:rPr>
                <w:rFonts w:ascii="Arial" w:hAnsi="Arial" w:cs="Arial"/>
                <w:b/>
                <w:sz w:val="20"/>
                <w:szCs w:val="20"/>
              </w:rPr>
              <w:t xml:space="preserve">Evidencias:                                                                          </w:t>
            </w:r>
          </w:p>
          <w:p w:rsidR="00B63A60" w:rsidRPr="004A2730" w:rsidRDefault="00B63A60" w:rsidP="00EE6473">
            <w:pPr>
              <w:rPr>
                <w:rFonts w:ascii="Arial" w:hAnsi="Arial" w:cs="Arial"/>
                <w:sz w:val="20"/>
                <w:szCs w:val="20"/>
              </w:rPr>
            </w:pPr>
            <w:r w:rsidRPr="004A2730">
              <w:rPr>
                <w:rFonts w:ascii="Arial" w:hAnsi="Arial" w:cs="Arial"/>
                <w:sz w:val="20"/>
                <w:szCs w:val="20"/>
              </w:rPr>
              <w:t xml:space="preserve">1.Fichas técnica de procesos                                             </w:t>
            </w: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xml:space="preserve">-2. Manuales de procedimientos específicos de esas </w:t>
            </w:r>
            <w:r w:rsidR="00833DCD" w:rsidRPr="004A2730">
              <w:rPr>
                <w:rFonts w:ascii="Arial" w:hAnsi="Arial" w:cs="Arial"/>
                <w:sz w:val="20"/>
                <w:szCs w:val="20"/>
              </w:rPr>
              <w:t>áreas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99"/>
              <w:rPr>
                <w:rFonts w:ascii="Arial" w:hAnsi="Arial" w:cs="Arial"/>
                <w:w w:val="98"/>
                <w:sz w:val="20"/>
                <w:szCs w:val="20"/>
              </w:rPr>
            </w:pPr>
            <w:r w:rsidRPr="004A2730">
              <w:rPr>
                <w:rFonts w:ascii="Arial" w:hAnsi="Arial" w:cs="Arial"/>
                <w:w w:val="98"/>
                <w:sz w:val="20"/>
                <w:szCs w:val="20"/>
              </w:rPr>
              <w:lastRenderedPageBreak/>
              <w:t>Actividadesdeformacióndelpersonalenrelaciónconeltratoeficazalos ciudadanos/clientes(porejemplo,profesionalidad,comunicaciónempáticay trato).</w:t>
            </w:r>
          </w:p>
          <w:p w:rsidR="00B63A60" w:rsidRPr="004A2730" w:rsidRDefault="00B63A60" w:rsidP="00EE6473">
            <w:pPr>
              <w:widowControl w:val="0"/>
              <w:autoSpaceDE w:val="0"/>
              <w:autoSpaceDN w:val="0"/>
              <w:adjustRightInd w:val="0"/>
              <w:ind w:left="360" w:right="-20"/>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La institución  anualmente elabora un programa de entrenamiento por áreas donde se toman en cuenta los cursos relacionados con la formación del servicio al cliente.                                             </w:t>
            </w:r>
          </w:p>
          <w:p w:rsidR="00B63A60" w:rsidRPr="004A2730" w:rsidRDefault="00B63A60" w:rsidP="00EE6473">
            <w:pPr>
              <w:rPr>
                <w:rFonts w:ascii="Arial" w:hAnsi="Arial" w:cs="Arial"/>
                <w:sz w:val="20"/>
                <w:szCs w:val="20"/>
              </w:rPr>
            </w:pP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Evidencias:                                                                                                </w:t>
            </w:r>
            <w:r w:rsidRPr="004A2730">
              <w:rPr>
                <w:rFonts w:ascii="Arial" w:hAnsi="Arial" w:cs="Arial"/>
                <w:sz w:val="20"/>
                <w:szCs w:val="20"/>
              </w:rPr>
              <w:t>1.Programas de Capacitación</w:t>
            </w:r>
            <w:r w:rsidRPr="004A2730">
              <w:rPr>
                <w:rFonts w:ascii="Arial" w:hAnsi="Arial" w:cs="Arial"/>
                <w:sz w:val="20"/>
                <w:szCs w:val="20"/>
              </w:rPr>
              <w:br/>
              <w:t>2.Certificados de cursos impartidos (INAP, INFOTEP)</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99"/>
              <w:rPr>
                <w:rFonts w:ascii="Arial" w:hAnsi="Arial" w:cs="Arial"/>
                <w:w w:val="98"/>
                <w:sz w:val="20"/>
                <w:szCs w:val="20"/>
              </w:rPr>
            </w:pPr>
            <w:r w:rsidRPr="004A2730">
              <w:rPr>
                <w:rFonts w:ascii="Arial" w:hAnsi="Arial" w:cs="Arial"/>
                <w:w w:val="98"/>
                <w:sz w:val="20"/>
                <w:szCs w:val="20"/>
              </w:rPr>
              <w:t>Indicadoresdecumplimientodenormassobreaspectosrelacionadosconel géneroyladiversidad.</w:t>
            </w: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NO EXISTE</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bl>
    <w:p w:rsidR="008F2737" w:rsidRPr="004A2730" w:rsidRDefault="008F2737" w:rsidP="00EE6473">
      <w:pPr>
        <w:widowControl w:val="0"/>
        <w:autoSpaceDE w:val="0"/>
        <w:autoSpaceDN w:val="0"/>
        <w:adjustRightInd w:val="0"/>
        <w:ind w:right="-20"/>
        <w:rPr>
          <w:rFonts w:ascii="Arial" w:hAnsi="Arial" w:cs="Arial"/>
          <w:b/>
          <w:sz w:val="20"/>
          <w:szCs w:val="20"/>
        </w:rPr>
      </w:pPr>
    </w:p>
    <w:p w:rsidR="006E44D1" w:rsidRPr="004A2730" w:rsidRDefault="006E44D1" w:rsidP="00EE6473">
      <w:pPr>
        <w:autoSpaceDE w:val="0"/>
        <w:autoSpaceDN w:val="0"/>
        <w:adjustRightInd w:val="0"/>
        <w:rPr>
          <w:rFonts w:ascii="Arial" w:hAnsi="Arial" w:cs="Arial"/>
          <w:sz w:val="20"/>
          <w:szCs w:val="20"/>
        </w:rPr>
      </w:pPr>
    </w:p>
    <w:p w:rsidR="00524106" w:rsidRPr="004A2730" w:rsidRDefault="00524106" w:rsidP="00C9737B">
      <w:pPr>
        <w:widowControl w:val="0"/>
        <w:numPr>
          <w:ilvl w:val="1"/>
          <w:numId w:val="6"/>
        </w:numPr>
        <w:tabs>
          <w:tab w:val="clear" w:pos="1440"/>
          <w:tab w:val="num" w:pos="567"/>
        </w:tabs>
        <w:autoSpaceDE w:val="0"/>
        <w:autoSpaceDN w:val="0"/>
        <w:adjustRightInd w:val="0"/>
        <w:ind w:left="567" w:right="-20" w:hanging="567"/>
        <w:rPr>
          <w:rFonts w:ascii="Arial" w:hAnsi="Arial" w:cs="Arial"/>
          <w:b/>
          <w:w w:val="98"/>
          <w:sz w:val="20"/>
          <w:szCs w:val="20"/>
        </w:rPr>
      </w:pPr>
      <w:r w:rsidRPr="004A2730">
        <w:rPr>
          <w:rFonts w:ascii="Arial" w:hAnsi="Arial" w:cs="Arial"/>
          <w:b/>
          <w:w w:val="98"/>
          <w:sz w:val="20"/>
          <w:szCs w:val="20"/>
        </w:rPr>
        <w:t>Indicadoresenrelaciónconlaparticipación</w:t>
      </w:r>
    </w:p>
    <w:p w:rsidR="00B63A60" w:rsidRPr="004A2730" w:rsidRDefault="00B63A60" w:rsidP="00EE6473">
      <w:pPr>
        <w:widowControl w:val="0"/>
        <w:autoSpaceDE w:val="0"/>
        <w:autoSpaceDN w:val="0"/>
        <w:adjustRightInd w:val="0"/>
        <w:ind w:right="-20"/>
        <w:rPr>
          <w:rFonts w:ascii="Arial" w:hAnsi="Arial" w:cs="Arial"/>
          <w:b/>
          <w:w w:val="9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4427"/>
        <w:gridCol w:w="2191"/>
      </w:tblGrid>
      <w:tr w:rsidR="004A2730" w:rsidRPr="004A2730" w:rsidTr="00BE429F">
        <w:tc>
          <w:tcPr>
            <w:tcW w:w="4431"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sz w:val="20"/>
                <w:szCs w:val="20"/>
              </w:rPr>
              <w:t>Ejemplos</w:t>
            </w: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bCs/>
                <w:sz w:val="20"/>
                <w:szCs w:val="20"/>
              </w:rPr>
              <w:t>Puntos Fuertes (Detallar Evidencias )</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bCs/>
                <w:sz w:val="20"/>
                <w:szCs w:val="20"/>
              </w:rPr>
              <w:t>Áreas de Mejora</w:t>
            </w: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w w:val="98"/>
                <w:sz w:val="20"/>
                <w:szCs w:val="20"/>
              </w:rPr>
            </w:pPr>
            <w:r w:rsidRPr="004A2730">
              <w:rPr>
                <w:rFonts w:ascii="Arial" w:hAnsi="Arial" w:cs="Arial"/>
                <w:w w:val="98"/>
                <w:sz w:val="20"/>
                <w:szCs w:val="20"/>
              </w:rPr>
              <w:t>Gradodeimplicacióndelosgruposdeinteréseneldiseñoylaprestaciónde losserviciosyproductosoeneldiseñodelosprocesosdetomadedecisiones.</w:t>
            </w:r>
          </w:p>
          <w:p w:rsidR="00B63A60" w:rsidRPr="004A2730" w:rsidRDefault="00B63A60" w:rsidP="00EE6473">
            <w:pPr>
              <w:widowControl w:val="0"/>
              <w:autoSpaceDE w:val="0"/>
              <w:autoSpaceDN w:val="0"/>
              <w:adjustRightInd w:val="0"/>
              <w:ind w:right="-20"/>
              <w:rPr>
                <w:rFonts w:ascii="Arial" w:hAnsi="Arial" w:cs="Arial"/>
                <w:b/>
                <w:sz w:val="20"/>
                <w:szCs w:val="20"/>
              </w:rPr>
            </w:pPr>
          </w:p>
        </w:tc>
        <w:tc>
          <w:tcPr>
            <w:tcW w:w="5883" w:type="dxa"/>
            <w:shd w:val="clear" w:color="auto" w:fill="auto"/>
          </w:tcPr>
          <w:p w:rsidR="00B63A60" w:rsidRPr="004A2730" w:rsidRDefault="00833DCD" w:rsidP="00550657">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w:t>
            </w:r>
            <w:r w:rsidR="00550657" w:rsidRPr="004A2730">
              <w:rPr>
                <w:rFonts w:ascii="Arial" w:hAnsi="Arial" w:cs="Arial"/>
                <w:sz w:val="20"/>
                <w:szCs w:val="20"/>
              </w:rPr>
              <w:t>Ver resultados de encuesta a grupos de interés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sz w:val="20"/>
                <w:szCs w:val="20"/>
              </w:rPr>
            </w:pPr>
            <w:r w:rsidRPr="004A2730">
              <w:rPr>
                <w:rFonts w:ascii="Arial" w:hAnsi="Arial" w:cs="Arial"/>
                <w:w w:val="98"/>
                <w:sz w:val="20"/>
                <w:szCs w:val="20"/>
              </w:rPr>
              <w:t>Sugerenciasrecibidasy</w:t>
            </w:r>
            <w:r w:rsidRPr="004A2730">
              <w:rPr>
                <w:rFonts w:ascii="Arial" w:hAnsi="Arial" w:cs="Arial"/>
                <w:sz w:val="20"/>
                <w:szCs w:val="20"/>
              </w:rPr>
              <w:t xml:space="preserve"> r</w:t>
            </w:r>
            <w:r w:rsidRPr="004A2730">
              <w:rPr>
                <w:rFonts w:ascii="Arial" w:hAnsi="Arial" w:cs="Arial"/>
                <w:w w:val="98"/>
                <w:sz w:val="20"/>
                <w:szCs w:val="20"/>
              </w:rPr>
              <w:t>egistradas.</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833DCD" w:rsidRPr="004A2730" w:rsidRDefault="00833DCD" w:rsidP="00EE6473">
            <w:pPr>
              <w:rPr>
                <w:rFonts w:ascii="Arial" w:hAnsi="Arial" w:cs="Arial"/>
                <w:sz w:val="20"/>
                <w:szCs w:val="20"/>
              </w:rPr>
            </w:pPr>
            <w:r w:rsidRPr="004A2730">
              <w:rPr>
                <w:rFonts w:ascii="Arial" w:hAnsi="Arial" w:cs="Arial"/>
                <w:sz w:val="20"/>
                <w:szCs w:val="20"/>
              </w:rPr>
              <w:t xml:space="preserve">El IDAC cuenta con el proceso APO-006 comunicaciones internas y externas y buzones de sugerencias donde nuestros clientes sugieren cambios en nuestros servicios y esto se registra y se gestiona en una matriz.                                                               </w:t>
            </w:r>
          </w:p>
          <w:p w:rsidR="00833DCD" w:rsidRPr="004A2730" w:rsidRDefault="00833DCD" w:rsidP="00EE6473">
            <w:pPr>
              <w:rPr>
                <w:rFonts w:ascii="Arial" w:hAnsi="Arial" w:cs="Arial"/>
                <w:sz w:val="20"/>
                <w:szCs w:val="20"/>
              </w:rPr>
            </w:pPr>
          </w:p>
          <w:p w:rsidR="00B63A60" w:rsidRPr="004A2730" w:rsidRDefault="00833DCD"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Evidencias:                                                                                  </w:t>
            </w:r>
            <w:r w:rsidRPr="004A2730">
              <w:rPr>
                <w:rFonts w:ascii="Arial" w:hAnsi="Arial" w:cs="Arial"/>
                <w:sz w:val="20"/>
                <w:szCs w:val="20"/>
              </w:rPr>
              <w:t>-1.Matriz de Seguimiento Proceso Comunicaciones Internas y Externas (APO006)</w:t>
            </w:r>
            <w:r w:rsidRPr="004A2730">
              <w:rPr>
                <w:rFonts w:ascii="Arial" w:hAnsi="Arial" w:cs="Arial"/>
                <w:sz w:val="20"/>
                <w:szCs w:val="20"/>
              </w:rPr>
              <w:br/>
              <w:t>2.Matriz de Tabulación de Encuestas Proceso Satisfacción del Cliente y Grupos de Interés (SIG009</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w w:val="98"/>
                <w:sz w:val="20"/>
                <w:szCs w:val="20"/>
              </w:rPr>
            </w:pPr>
            <w:r w:rsidRPr="004A2730">
              <w:rPr>
                <w:rFonts w:ascii="Arial" w:hAnsi="Arial" w:cs="Arial"/>
                <w:w w:val="98"/>
                <w:sz w:val="20"/>
                <w:szCs w:val="20"/>
              </w:rPr>
              <w:t>Implantaciónygradodeutilizacióndenuevoseinnovadoresmétodospara atenderalosciudadanos/clientes.</w:t>
            </w:r>
          </w:p>
        </w:tc>
        <w:tc>
          <w:tcPr>
            <w:tcW w:w="5883" w:type="dxa"/>
            <w:shd w:val="clear" w:color="auto" w:fill="auto"/>
          </w:tcPr>
          <w:p w:rsidR="00B63A60" w:rsidRPr="004A2730" w:rsidRDefault="00833DCD"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NO EXISTE</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bl>
    <w:p w:rsidR="00B63A60" w:rsidRPr="004A2730" w:rsidRDefault="00B63A60" w:rsidP="00EE6473">
      <w:pPr>
        <w:widowControl w:val="0"/>
        <w:autoSpaceDE w:val="0"/>
        <w:autoSpaceDN w:val="0"/>
        <w:adjustRightInd w:val="0"/>
        <w:ind w:right="-20"/>
        <w:rPr>
          <w:rFonts w:ascii="Arial" w:hAnsi="Arial" w:cs="Arial"/>
          <w:b/>
          <w:w w:val="98"/>
          <w:sz w:val="20"/>
          <w:szCs w:val="20"/>
        </w:rPr>
      </w:pPr>
    </w:p>
    <w:p w:rsidR="00E634CD" w:rsidRPr="004A2730" w:rsidRDefault="00E634CD" w:rsidP="00EE6473">
      <w:pPr>
        <w:autoSpaceDE w:val="0"/>
        <w:autoSpaceDN w:val="0"/>
        <w:adjustRightInd w:val="0"/>
        <w:rPr>
          <w:rFonts w:ascii="Arial" w:hAnsi="Arial" w:cs="Arial"/>
          <w:sz w:val="20"/>
          <w:szCs w:val="20"/>
        </w:rPr>
      </w:pPr>
    </w:p>
    <w:p w:rsidR="00C9694E" w:rsidRPr="004A2730" w:rsidRDefault="00E902DC" w:rsidP="00EE6473">
      <w:pPr>
        <w:autoSpaceDE w:val="0"/>
        <w:autoSpaceDN w:val="0"/>
        <w:adjustRightInd w:val="0"/>
        <w:rPr>
          <w:rFonts w:ascii="Arial" w:hAnsi="Arial" w:cs="Arial"/>
          <w:b/>
          <w:bCs/>
          <w:sz w:val="20"/>
          <w:szCs w:val="20"/>
        </w:rPr>
      </w:pPr>
      <w:r w:rsidRPr="004A2730">
        <w:rPr>
          <w:rFonts w:ascii="Arial" w:hAnsi="Arial" w:cs="Arial"/>
          <w:b/>
          <w:bCs/>
          <w:sz w:val="20"/>
          <w:szCs w:val="20"/>
        </w:rPr>
        <w:t>3</w:t>
      </w:r>
      <w:r w:rsidR="00BC26B8" w:rsidRPr="004A2730">
        <w:rPr>
          <w:rFonts w:ascii="Arial" w:hAnsi="Arial" w:cs="Arial"/>
          <w:b/>
          <w:bCs/>
          <w:sz w:val="20"/>
          <w:szCs w:val="20"/>
        </w:rPr>
        <w:t xml:space="preserve">. </w:t>
      </w:r>
      <w:r w:rsidRPr="004A2730">
        <w:rPr>
          <w:rFonts w:ascii="Arial" w:hAnsi="Arial" w:cs="Arial"/>
          <w:b/>
          <w:w w:val="98"/>
          <w:sz w:val="20"/>
          <w:szCs w:val="20"/>
        </w:rPr>
        <w:t>Indicadoresenrelaciónconlosproductosyservicios</w:t>
      </w:r>
    </w:p>
    <w:p w:rsidR="00BC26B8" w:rsidRPr="004A2730" w:rsidRDefault="00BC26B8"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6"/>
        <w:gridCol w:w="4000"/>
        <w:gridCol w:w="2154"/>
      </w:tblGrid>
      <w:tr w:rsidR="004A2730" w:rsidRPr="004A2730" w:rsidTr="00BE429F">
        <w:tc>
          <w:tcPr>
            <w:tcW w:w="4420"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94"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B63A60" w:rsidRPr="004A2730" w:rsidRDefault="00B63A60" w:rsidP="00EE6473">
            <w:pPr>
              <w:widowControl w:val="0"/>
              <w:numPr>
                <w:ilvl w:val="0"/>
                <w:numId w:val="20"/>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Cumplimientodelosestándaresdecalidaddeserviciopublicados(porejemplo enlascartasdeservicios).</w:t>
            </w:r>
          </w:p>
          <w:p w:rsidR="00B63A60" w:rsidRPr="004A2730" w:rsidRDefault="00B63A60" w:rsidP="00EE6473">
            <w:pPr>
              <w:autoSpaceDE w:val="0"/>
              <w:autoSpaceDN w:val="0"/>
              <w:adjustRightInd w:val="0"/>
              <w:rPr>
                <w:rFonts w:ascii="Arial" w:hAnsi="Arial" w:cs="Arial"/>
                <w:b/>
                <w:sz w:val="20"/>
                <w:szCs w:val="20"/>
              </w:rPr>
            </w:pPr>
          </w:p>
        </w:tc>
        <w:tc>
          <w:tcPr>
            <w:tcW w:w="5894" w:type="dxa"/>
            <w:shd w:val="clear" w:color="auto" w:fill="auto"/>
          </w:tcPr>
          <w:p w:rsidR="00833DCD" w:rsidRPr="004A2730" w:rsidRDefault="00833DCD" w:rsidP="00EE6473">
            <w:pPr>
              <w:rPr>
                <w:rFonts w:ascii="Arial" w:hAnsi="Arial" w:cs="Arial"/>
                <w:b/>
                <w:sz w:val="20"/>
                <w:szCs w:val="20"/>
              </w:rPr>
            </w:pPr>
            <w:r w:rsidRPr="004A2730">
              <w:rPr>
                <w:rFonts w:ascii="Arial" w:hAnsi="Arial" w:cs="Arial"/>
                <w:sz w:val="20"/>
                <w:szCs w:val="20"/>
              </w:rPr>
              <w:t>El Sistema de Gestión, en varios de sus procesos, mide la calidad con que sus productos y servicios llegan al cliente. En el tablero de Control vemos reflejado el resultado de dichos indicadores en el año 2010.</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1.Matriz del Proceso Producto no Conforme (SIG005)</w:t>
            </w:r>
            <w:r w:rsidRPr="004A2730">
              <w:rPr>
                <w:rFonts w:ascii="Arial" w:hAnsi="Arial" w:cs="Arial"/>
                <w:sz w:val="20"/>
                <w:szCs w:val="20"/>
              </w:rPr>
              <w:br/>
              <w:t>2.Tablero de Control</w:t>
            </w:r>
          </w:p>
        </w:tc>
        <w:tc>
          <w:tcPr>
            <w:tcW w:w="2906" w:type="dxa"/>
            <w:shd w:val="clear" w:color="auto" w:fill="auto"/>
          </w:tcPr>
          <w:p w:rsidR="00B63A60" w:rsidRPr="00D75037" w:rsidRDefault="00D75037" w:rsidP="00EE6473">
            <w:pPr>
              <w:autoSpaceDE w:val="0"/>
              <w:autoSpaceDN w:val="0"/>
              <w:adjustRightInd w:val="0"/>
              <w:rPr>
                <w:rFonts w:ascii="Arial" w:hAnsi="Arial" w:cs="Arial"/>
                <w:bCs/>
                <w:sz w:val="20"/>
                <w:szCs w:val="20"/>
              </w:rPr>
            </w:pPr>
            <w:r w:rsidRPr="00D75037">
              <w:rPr>
                <w:rFonts w:ascii="Arial" w:hAnsi="Arial" w:cs="Arial"/>
                <w:bCs/>
                <w:sz w:val="20"/>
                <w:szCs w:val="20"/>
              </w:rPr>
              <w:t xml:space="preserve">El borrador de la Carta de Compromiso con el Ciudadano fue </w:t>
            </w:r>
            <w:proofErr w:type="gramStart"/>
            <w:r w:rsidRPr="00D75037">
              <w:rPr>
                <w:rFonts w:ascii="Arial" w:hAnsi="Arial" w:cs="Arial"/>
                <w:bCs/>
                <w:sz w:val="20"/>
                <w:szCs w:val="20"/>
              </w:rPr>
              <w:t>tramitada</w:t>
            </w:r>
            <w:proofErr w:type="gramEnd"/>
            <w:r w:rsidRPr="00D75037">
              <w:rPr>
                <w:rFonts w:ascii="Arial" w:hAnsi="Arial" w:cs="Arial"/>
                <w:bCs/>
                <w:sz w:val="20"/>
                <w:szCs w:val="20"/>
              </w:rPr>
              <w:t xml:space="preserve"> al MAP para su aprobación mediante Resolución y posterior publicación y difusión por parte del IDAC.</w:t>
            </w:r>
          </w:p>
        </w:tc>
      </w:tr>
      <w:tr w:rsidR="004A2730" w:rsidRPr="004A2730" w:rsidTr="00BE429F">
        <w:tc>
          <w:tcPr>
            <w:tcW w:w="4420" w:type="dxa"/>
            <w:shd w:val="clear" w:color="auto" w:fill="auto"/>
          </w:tcPr>
          <w:p w:rsidR="00B63A60" w:rsidRPr="004A2730" w:rsidRDefault="00B63A60" w:rsidP="00EE6473">
            <w:pPr>
              <w:widowControl w:val="0"/>
              <w:numPr>
                <w:ilvl w:val="0"/>
                <w:numId w:val="20"/>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Númerodeexpedientesrecurridosporerroresodecasosquehanrequerido repetirelprocesoocompensaciones.</w:t>
            </w:r>
          </w:p>
          <w:p w:rsidR="00B63A60" w:rsidRPr="004A2730" w:rsidRDefault="00B63A60" w:rsidP="00EE6473">
            <w:pPr>
              <w:widowControl w:val="0"/>
              <w:tabs>
                <w:tab w:val="left" w:pos="820"/>
              </w:tabs>
              <w:autoSpaceDE w:val="0"/>
              <w:autoSpaceDN w:val="0"/>
              <w:adjustRightInd w:val="0"/>
              <w:ind w:left="357" w:right="72"/>
              <w:rPr>
                <w:rFonts w:ascii="Arial" w:hAnsi="Arial" w:cs="Arial"/>
                <w:w w:val="98"/>
                <w:sz w:val="20"/>
                <w:szCs w:val="20"/>
              </w:rPr>
            </w:pPr>
          </w:p>
        </w:tc>
        <w:tc>
          <w:tcPr>
            <w:tcW w:w="5894" w:type="dxa"/>
            <w:shd w:val="clear" w:color="auto" w:fill="auto"/>
          </w:tcPr>
          <w:p w:rsidR="00833DCD" w:rsidRPr="004A2730" w:rsidRDefault="00833DCD" w:rsidP="00EE6473">
            <w:pPr>
              <w:rPr>
                <w:rFonts w:ascii="Arial" w:hAnsi="Arial" w:cs="Arial"/>
                <w:b/>
                <w:sz w:val="20"/>
                <w:szCs w:val="20"/>
              </w:rPr>
            </w:pPr>
            <w:r w:rsidRPr="004A2730">
              <w:rPr>
                <w:rFonts w:ascii="Arial" w:hAnsi="Arial" w:cs="Arial"/>
                <w:sz w:val="20"/>
                <w:szCs w:val="20"/>
              </w:rPr>
              <w:t>El Sistema de Gestión, en varios de sus procesos, mide la calidad con que sus productos y servicios llegan al cliente. En el tablero de Control vemos reflejado el resultado de dichos indicadores en el año 2010.</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1.Matriz del Proceso Producto no Conforme (SIG005)</w:t>
            </w:r>
            <w:r w:rsidRPr="004A2730">
              <w:rPr>
                <w:rFonts w:ascii="Arial" w:hAnsi="Arial" w:cs="Arial"/>
                <w:sz w:val="20"/>
                <w:szCs w:val="20"/>
              </w:rPr>
              <w:br/>
              <w:t>2.Tablero de Control</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B63A60" w:rsidRPr="004A2730" w:rsidRDefault="00B63A60" w:rsidP="00EE6473">
            <w:pPr>
              <w:widowControl w:val="0"/>
              <w:numPr>
                <w:ilvl w:val="0"/>
                <w:numId w:val="20"/>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Accionesrealizadasparamejorarladisponibilidad,exactitudytransparenciade lainformación.</w:t>
            </w:r>
          </w:p>
        </w:tc>
        <w:tc>
          <w:tcPr>
            <w:tcW w:w="5894" w:type="dxa"/>
            <w:shd w:val="clear" w:color="auto" w:fill="auto"/>
          </w:tcPr>
          <w:p w:rsidR="00833DCD" w:rsidRPr="004A2730" w:rsidRDefault="00833DCD" w:rsidP="00EE6473">
            <w:pPr>
              <w:rPr>
                <w:rFonts w:ascii="Arial" w:hAnsi="Arial" w:cs="Arial"/>
                <w:sz w:val="20"/>
                <w:szCs w:val="20"/>
              </w:rPr>
            </w:pPr>
            <w:r w:rsidRPr="004A2730">
              <w:rPr>
                <w:rFonts w:ascii="Arial" w:hAnsi="Arial" w:cs="Arial"/>
                <w:sz w:val="20"/>
                <w:szCs w:val="20"/>
              </w:rPr>
              <w:t xml:space="preserve">Se han realizado reuniones de acercamiento con la Oficina Presidencial de las Tecnologías de la Información y Comunicación (OPTIC) a los fines de  implementar el servicio  "GOB *462" que ofrece a los ciudadanos/clientes toda la información relativa a los servicios que brindamos. Además, a través de la Oficina de Libre Acceso a la Información donde se canalizan las informaciones solicitadas de cualquier área de la institución. Finalmente,  a través de la página WEB tenemos a disposición de los ciudadanos/clientes la información que requieren de primera mano. </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lastRenderedPageBreak/>
              <w:t>Evidencia:</w:t>
            </w:r>
            <w:r w:rsidRPr="004A2730">
              <w:rPr>
                <w:rFonts w:ascii="Arial" w:hAnsi="Arial" w:cs="Arial"/>
                <w:sz w:val="20"/>
                <w:szCs w:val="20"/>
              </w:rPr>
              <w:br/>
              <w:t>1.-Carta de Compromiso de la Institución</w:t>
            </w:r>
            <w:r w:rsidRPr="004A2730">
              <w:rPr>
                <w:rFonts w:ascii="Arial" w:hAnsi="Arial" w:cs="Arial"/>
                <w:sz w:val="20"/>
                <w:szCs w:val="20"/>
              </w:rPr>
              <w:br/>
              <w:t xml:space="preserve">2.Formularios de servicios </w:t>
            </w:r>
            <w:r w:rsidRPr="004A2730">
              <w:rPr>
                <w:rFonts w:ascii="Arial" w:hAnsi="Arial" w:cs="Arial"/>
                <w:sz w:val="20"/>
                <w:szCs w:val="20"/>
              </w:rPr>
              <w:br/>
              <w:t>3.Oficina de Libre Acceso a la Información</w:t>
            </w:r>
            <w:r w:rsidRPr="004A2730">
              <w:rPr>
                <w:rFonts w:ascii="Arial" w:hAnsi="Arial" w:cs="Arial"/>
                <w:sz w:val="20"/>
                <w:szCs w:val="20"/>
              </w:rPr>
              <w:br/>
              <w:t>4.Página WEB</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p>
        </w:tc>
      </w:tr>
    </w:tbl>
    <w:p w:rsidR="00B63A60" w:rsidRPr="004A2730" w:rsidRDefault="00B63A60" w:rsidP="00EE6473">
      <w:pPr>
        <w:autoSpaceDE w:val="0"/>
        <w:autoSpaceDN w:val="0"/>
        <w:adjustRightInd w:val="0"/>
        <w:rPr>
          <w:rFonts w:ascii="Arial" w:hAnsi="Arial" w:cs="Arial"/>
          <w:b/>
          <w:bCs/>
          <w:sz w:val="20"/>
          <w:szCs w:val="20"/>
        </w:rPr>
      </w:pPr>
    </w:p>
    <w:p w:rsidR="00550657" w:rsidRPr="004A2730" w:rsidRDefault="00550657" w:rsidP="00EE6473">
      <w:pPr>
        <w:autoSpaceDE w:val="0"/>
        <w:autoSpaceDN w:val="0"/>
        <w:adjustRightInd w:val="0"/>
        <w:rPr>
          <w:rFonts w:ascii="Arial" w:hAnsi="Arial" w:cs="Arial"/>
          <w:b/>
          <w:bCs/>
          <w:sz w:val="20"/>
          <w:szCs w:val="20"/>
          <w:u w:val="single"/>
        </w:rPr>
      </w:pPr>
    </w:p>
    <w:p w:rsidR="00DC5059"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7: RESULTADOS </w:t>
      </w:r>
      <w:r w:rsidR="00E902DC" w:rsidRPr="004A2730">
        <w:rPr>
          <w:rFonts w:ascii="Arial" w:hAnsi="Arial" w:cs="Arial"/>
          <w:b/>
          <w:bCs/>
          <w:sz w:val="20"/>
          <w:szCs w:val="20"/>
          <w:u w:val="single"/>
        </w:rPr>
        <w:t xml:space="preserve">EN </w:t>
      </w:r>
      <w:r w:rsidRPr="004A2730">
        <w:rPr>
          <w:rFonts w:ascii="Arial" w:hAnsi="Arial" w:cs="Arial"/>
          <w:b/>
          <w:bCs/>
          <w:sz w:val="20"/>
          <w:szCs w:val="20"/>
          <w:u w:val="single"/>
        </w:rPr>
        <w:t>LAS PERSONAS</w:t>
      </w:r>
    </w:p>
    <w:p w:rsidR="00E902DC" w:rsidRPr="004A2730" w:rsidRDefault="00E902DC"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7.1</w:t>
      </w:r>
      <w:r w:rsidR="00524269" w:rsidRPr="004A2730">
        <w:rPr>
          <w:rFonts w:ascii="Arial" w:hAnsi="Arial" w:cs="Arial"/>
          <w:b/>
          <w:bCs/>
          <w:sz w:val="20"/>
          <w:szCs w:val="20"/>
        </w:rPr>
        <w:t>.</w:t>
      </w:r>
      <w:r w:rsidRPr="004A2730">
        <w:rPr>
          <w:rFonts w:ascii="Arial" w:hAnsi="Arial" w:cs="Arial"/>
          <w:b/>
          <w:sz w:val="20"/>
          <w:szCs w:val="20"/>
        </w:rPr>
        <w:t xml:space="preserve">Resultados de las mediciones de la satisfacción y </w:t>
      </w:r>
      <w:r w:rsidR="00E902DC" w:rsidRPr="004A2730">
        <w:rPr>
          <w:rFonts w:ascii="Arial" w:hAnsi="Arial" w:cs="Arial"/>
          <w:b/>
          <w:sz w:val="20"/>
          <w:szCs w:val="20"/>
        </w:rPr>
        <w:t xml:space="preserve">de la </w:t>
      </w:r>
      <w:r w:rsidRPr="004A2730">
        <w:rPr>
          <w:rFonts w:ascii="Arial" w:hAnsi="Arial" w:cs="Arial"/>
          <w:b/>
          <w:sz w:val="20"/>
          <w:szCs w:val="20"/>
        </w:rPr>
        <w:t>motivación de las personas</w:t>
      </w:r>
    </w:p>
    <w:p w:rsidR="00E902DC" w:rsidRPr="004A2730" w:rsidRDefault="00E902DC" w:rsidP="00EE6473">
      <w:pPr>
        <w:autoSpaceDE w:val="0"/>
        <w:autoSpaceDN w:val="0"/>
        <w:adjustRightInd w:val="0"/>
        <w:rPr>
          <w:rFonts w:ascii="Arial" w:hAnsi="Arial" w:cs="Arial"/>
          <w:b/>
          <w:sz w:val="20"/>
          <w:szCs w:val="20"/>
        </w:rPr>
      </w:pPr>
    </w:p>
    <w:p w:rsidR="00BC26B8" w:rsidRPr="004A2730" w:rsidRDefault="00E902DC"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en relación con la satisfacción global con:</w:t>
      </w:r>
    </w:p>
    <w:p w:rsidR="00833DCD" w:rsidRPr="004A2730" w:rsidRDefault="00833DCD" w:rsidP="00EE6473">
      <w:pPr>
        <w:autoSpaceDE w:val="0"/>
        <w:autoSpaceDN w:val="0"/>
        <w:adjustRightInd w:val="0"/>
        <w:ind w:left="720"/>
        <w:rPr>
          <w:rFonts w:ascii="Arial" w:hAnsi="Arial" w:cs="Arial"/>
          <w:b/>
          <w:bCs/>
          <w:sz w:val="20"/>
          <w:szCs w:val="20"/>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2"/>
        <w:gridCol w:w="4229"/>
        <w:gridCol w:w="2149"/>
      </w:tblGrid>
      <w:tr w:rsidR="004A2730" w:rsidRPr="004A2730" w:rsidTr="00BE429F">
        <w:trPr>
          <w:jc w:val="center"/>
        </w:trPr>
        <w:tc>
          <w:tcPr>
            <w:tcW w:w="4313"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963"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584"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0"/>
              </w:rPr>
            </w:pPr>
            <w:r w:rsidRPr="004A2730">
              <w:rPr>
                <w:rFonts w:ascii="Arial" w:hAnsi="Arial" w:cs="Arial"/>
                <w:w w:val="98"/>
                <w:sz w:val="20"/>
                <w:szCs w:val="20"/>
              </w:rPr>
              <w:t>Laimagenyelrendimientoglobaldelaorganización(paralasociedad,los ciudadanos/clientes,otrosgruposdeinterés).</w:t>
            </w:r>
          </w:p>
          <w:p w:rsidR="00833DCD" w:rsidRPr="004A2730" w:rsidRDefault="00833DCD" w:rsidP="00EE6473">
            <w:pPr>
              <w:autoSpaceDE w:val="0"/>
              <w:autoSpaceDN w:val="0"/>
              <w:adjustRightInd w:val="0"/>
              <w:rPr>
                <w:rFonts w:ascii="Arial" w:hAnsi="Arial" w:cs="Arial"/>
                <w:b/>
                <w:sz w:val="20"/>
                <w:szCs w:val="20"/>
              </w:rPr>
            </w:pPr>
          </w:p>
        </w:tc>
        <w:tc>
          <w:tcPr>
            <w:tcW w:w="5963" w:type="dxa"/>
            <w:shd w:val="clear" w:color="auto" w:fill="auto"/>
          </w:tcPr>
          <w:p w:rsidR="004F09B8" w:rsidRPr="004A2730" w:rsidRDefault="004F09B8" w:rsidP="00EE6473">
            <w:pPr>
              <w:rPr>
                <w:rFonts w:ascii="Arial" w:hAnsi="Arial" w:cs="Arial"/>
                <w:b/>
                <w:sz w:val="20"/>
                <w:szCs w:val="20"/>
              </w:rPr>
            </w:pPr>
            <w:r w:rsidRPr="004A2730">
              <w:rPr>
                <w:rFonts w:ascii="Arial" w:hAnsi="Arial" w:cs="Arial"/>
                <w:sz w:val="20"/>
                <w:szCs w:val="20"/>
              </w:rPr>
              <w:t xml:space="preserve">Estableceremos los resultados de la satisfacción global en base a la comparación de los registros  presentados  a través del proceso de Evaluación del Clima Organizacional y Evaluación de la Satisfacción de Cliente. </w:t>
            </w:r>
            <w:r w:rsidRPr="004A2730">
              <w:rPr>
                <w:rFonts w:ascii="Arial" w:hAnsi="Arial" w:cs="Arial"/>
                <w:sz w:val="20"/>
                <w:szCs w:val="20"/>
              </w:rPr>
              <w:br/>
            </w:r>
          </w:p>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Informes de Clima Organizacional.</w:t>
            </w:r>
            <w:r w:rsidRPr="004A2730">
              <w:rPr>
                <w:rFonts w:ascii="Arial" w:hAnsi="Arial" w:cs="Arial"/>
                <w:sz w:val="20"/>
                <w:szCs w:val="20"/>
              </w:rPr>
              <w:br/>
              <w:t>2. Informe de Satisfacción de Cliente.</w:t>
            </w:r>
            <w:r w:rsidRPr="004A2730">
              <w:rPr>
                <w:rFonts w:ascii="Arial" w:hAnsi="Arial" w:cs="Arial"/>
                <w:sz w:val="20"/>
                <w:szCs w:val="20"/>
              </w:rPr>
              <w:br/>
              <w:t>3. Cartas de la OACI, al Director General.</w:t>
            </w:r>
            <w:r w:rsidRPr="004A2730">
              <w:rPr>
                <w:rFonts w:ascii="Arial" w:hAnsi="Arial" w:cs="Arial"/>
                <w:sz w:val="20"/>
                <w:szCs w:val="20"/>
              </w:rPr>
              <w:br/>
              <w:t>4. Informe Final Auditoria de la USOAP.</w:t>
            </w:r>
            <w:r w:rsidRPr="004A2730">
              <w:rPr>
                <w:rFonts w:ascii="Arial" w:hAnsi="Arial" w:cs="Arial"/>
                <w:sz w:val="20"/>
                <w:szCs w:val="20"/>
              </w:rPr>
              <w:br/>
              <w:t>5. Informe de la FAA.</w:t>
            </w:r>
            <w:r w:rsidRPr="004A2730">
              <w:rPr>
                <w:rFonts w:ascii="Arial" w:hAnsi="Arial" w:cs="Arial"/>
                <w:sz w:val="20"/>
                <w:szCs w:val="20"/>
              </w:rPr>
              <w:br/>
              <w:t>6. Informe Auditoria OACI para la ASCA (</w:t>
            </w:r>
            <w:proofErr w:type="spellStart"/>
            <w:r w:rsidRPr="004A2730">
              <w:rPr>
                <w:rFonts w:ascii="Arial" w:hAnsi="Arial" w:cs="Arial"/>
                <w:sz w:val="20"/>
                <w:szCs w:val="20"/>
              </w:rPr>
              <w:t>Trainair</w:t>
            </w:r>
            <w:proofErr w:type="spellEnd"/>
            <w:r w:rsidRPr="004A2730">
              <w:rPr>
                <w:rFonts w:ascii="Arial" w:hAnsi="Arial" w:cs="Arial"/>
                <w:sz w:val="20"/>
                <w:szCs w:val="20"/>
              </w:rPr>
              <w:t xml:space="preserve"> Plus).</w:t>
            </w:r>
            <w:r w:rsidRPr="004A2730">
              <w:rPr>
                <w:rFonts w:ascii="Arial" w:hAnsi="Arial" w:cs="Arial"/>
                <w:sz w:val="20"/>
                <w:szCs w:val="20"/>
              </w:rPr>
              <w:br/>
              <w:t>7. Reconocimiento de Participación Ciudadana.</w:t>
            </w:r>
            <w:r w:rsidRPr="004A2730">
              <w:rPr>
                <w:rFonts w:ascii="Arial" w:hAnsi="Arial" w:cs="Arial"/>
                <w:sz w:val="20"/>
                <w:szCs w:val="20"/>
              </w:rPr>
              <w:br/>
              <w:t>8. Reconocimientos por participación en la Feria del Libro.</w:t>
            </w:r>
          </w:p>
        </w:tc>
        <w:tc>
          <w:tcPr>
            <w:tcW w:w="2584" w:type="dxa"/>
            <w:shd w:val="clear" w:color="auto" w:fill="auto"/>
          </w:tcPr>
          <w:p w:rsidR="00833DCD" w:rsidRPr="004A2730" w:rsidRDefault="00833DCD" w:rsidP="00EE6473">
            <w:pPr>
              <w:autoSpaceDE w:val="0"/>
              <w:autoSpaceDN w:val="0"/>
              <w:adjustRightInd w:val="0"/>
              <w:rPr>
                <w:rFonts w:ascii="Arial" w:hAnsi="Arial" w:cs="Arial"/>
                <w:b/>
                <w:bCs/>
                <w:sz w:val="20"/>
                <w:szCs w:val="20"/>
              </w:rPr>
            </w:pP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0"/>
              </w:rPr>
            </w:pPr>
            <w:r w:rsidRPr="004A2730">
              <w:rPr>
                <w:rFonts w:ascii="Arial" w:hAnsi="Arial" w:cs="Arial"/>
                <w:w w:val="98"/>
                <w:sz w:val="20"/>
                <w:szCs w:val="20"/>
              </w:rPr>
              <w:t>Elniveldeconcienciacióndelosempleadosconelconflictodeintereses.</w:t>
            </w:r>
          </w:p>
          <w:p w:rsidR="00833DCD" w:rsidRPr="004A2730" w:rsidRDefault="00833DCD" w:rsidP="00EE6473">
            <w:pPr>
              <w:widowControl w:val="0"/>
              <w:autoSpaceDE w:val="0"/>
              <w:autoSpaceDN w:val="0"/>
              <w:adjustRightInd w:val="0"/>
              <w:ind w:left="360" w:right="72"/>
              <w:rPr>
                <w:rFonts w:ascii="Arial" w:hAnsi="Arial" w:cs="Arial"/>
                <w:w w:val="98"/>
                <w:sz w:val="20"/>
                <w:szCs w:val="20"/>
              </w:rPr>
            </w:pPr>
          </w:p>
        </w:tc>
        <w:tc>
          <w:tcPr>
            <w:tcW w:w="5963" w:type="dxa"/>
            <w:shd w:val="clear" w:color="auto" w:fill="auto"/>
          </w:tcPr>
          <w:p w:rsidR="00833DCD" w:rsidRPr="004A2730" w:rsidRDefault="00833DCD" w:rsidP="00EE6473">
            <w:pPr>
              <w:autoSpaceDE w:val="0"/>
              <w:autoSpaceDN w:val="0"/>
              <w:adjustRightInd w:val="0"/>
              <w:rPr>
                <w:rFonts w:ascii="Arial" w:hAnsi="Arial" w:cs="Arial"/>
                <w:b/>
                <w:bCs/>
                <w:sz w:val="20"/>
                <w:szCs w:val="20"/>
              </w:rPr>
            </w:pPr>
          </w:p>
        </w:tc>
        <w:tc>
          <w:tcPr>
            <w:tcW w:w="2584" w:type="dxa"/>
            <w:shd w:val="clear" w:color="auto" w:fill="auto"/>
          </w:tcPr>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Plan de acción: modificar la encuesta del clima organizacional con temas que midan el nivel de concienciación de los empleados</w:t>
            </w: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Elniveldecompromisodelosempleadosconlaorganizaciónysumisión.</w:t>
            </w:r>
          </w:p>
        </w:tc>
        <w:tc>
          <w:tcPr>
            <w:tcW w:w="5963"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 xml:space="preserve">El nivel de motivación puede medirse a partir </w:t>
            </w:r>
            <w:r w:rsidRPr="004A2730">
              <w:rPr>
                <w:rFonts w:ascii="Arial" w:hAnsi="Arial" w:cs="Arial"/>
                <w:sz w:val="20"/>
                <w:szCs w:val="20"/>
              </w:rPr>
              <w:lastRenderedPageBreak/>
              <w:t xml:space="preserve">de los logros de los proyectos que ha implementado el IDAC, que  demuestras el compromiso de los empleados con la organización.   </w:t>
            </w:r>
            <w:r w:rsidRPr="004A2730">
              <w:rPr>
                <w:rFonts w:ascii="Arial" w:hAnsi="Arial" w:cs="Arial"/>
                <w:sz w:val="20"/>
                <w:szCs w:val="20"/>
              </w:rPr>
              <w:br/>
              <w:t>También se puede medir a través de los registros de la encuestas del Clima  Organizacional.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Certificación Categoría I.</w:t>
            </w:r>
            <w:r w:rsidRPr="004A2730">
              <w:rPr>
                <w:rFonts w:ascii="Arial" w:hAnsi="Arial" w:cs="Arial"/>
                <w:sz w:val="20"/>
                <w:szCs w:val="20"/>
              </w:rPr>
              <w:br/>
              <w:t>2. Certificación normas ISO-9001.</w:t>
            </w:r>
            <w:r w:rsidRPr="004A2730">
              <w:rPr>
                <w:rFonts w:ascii="Arial" w:hAnsi="Arial" w:cs="Arial"/>
                <w:sz w:val="20"/>
                <w:szCs w:val="20"/>
              </w:rPr>
              <w:br/>
              <w:t>3. Certificación USOAP.</w:t>
            </w:r>
            <w:r w:rsidRPr="004A2730">
              <w:rPr>
                <w:rFonts w:ascii="Arial" w:hAnsi="Arial" w:cs="Arial"/>
                <w:sz w:val="20"/>
                <w:szCs w:val="20"/>
              </w:rPr>
              <w:br/>
              <w:t>4. Certificación OHSAS.</w:t>
            </w:r>
            <w:r w:rsidRPr="004A2730">
              <w:rPr>
                <w:rFonts w:ascii="Arial" w:hAnsi="Arial" w:cs="Arial"/>
                <w:sz w:val="20"/>
                <w:szCs w:val="20"/>
              </w:rPr>
              <w:br/>
              <w:t>5. Certificación 14………</w:t>
            </w:r>
            <w:r w:rsidRPr="004A2730">
              <w:rPr>
                <w:rFonts w:ascii="Arial" w:hAnsi="Arial" w:cs="Arial"/>
                <w:sz w:val="20"/>
                <w:szCs w:val="20"/>
              </w:rPr>
              <w:br/>
              <w:t>6. Foto mural compromiso</w:t>
            </w:r>
            <w:r w:rsidRPr="004A2730">
              <w:rPr>
                <w:rFonts w:ascii="Arial" w:hAnsi="Arial" w:cs="Arial"/>
                <w:sz w:val="20"/>
                <w:szCs w:val="20"/>
              </w:rPr>
              <w:br/>
              <w:t>7. Fotos actividades motivacionales.</w:t>
            </w:r>
            <w:r w:rsidRPr="004A2730">
              <w:rPr>
                <w:rFonts w:ascii="Arial" w:hAnsi="Arial" w:cs="Arial"/>
                <w:sz w:val="20"/>
                <w:szCs w:val="20"/>
              </w:rPr>
              <w:br/>
              <w:t xml:space="preserve">8. Informes Dueño proceso </w:t>
            </w:r>
          </w:p>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Registros Evaluación del Clima Organizacional.</w:t>
            </w:r>
          </w:p>
        </w:tc>
        <w:tc>
          <w:tcPr>
            <w:tcW w:w="2584" w:type="dxa"/>
            <w:shd w:val="clear" w:color="auto" w:fill="auto"/>
          </w:tcPr>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Establecer un </w:t>
            </w:r>
            <w:r w:rsidRPr="004A2730">
              <w:rPr>
                <w:rFonts w:ascii="Arial" w:hAnsi="Arial" w:cs="Arial"/>
                <w:sz w:val="20"/>
                <w:szCs w:val="20"/>
              </w:rPr>
              <w:lastRenderedPageBreak/>
              <w:t>indicador en el proceso de evaluación del desempeño, mediante el cual refleje un resultado global en relación a todo el personal evaluado</w:t>
            </w:r>
          </w:p>
        </w:tc>
      </w:tr>
    </w:tbl>
    <w:p w:rsidR="00DC5059" w:rsidRPr="004A2730" w:rsidRDefault="00DC5059" w:rsidP="00EE6473">
      <w:pPr>
        <w:autoSpaceDE w:val="0"/>
        <w:autoSpaceDN w:val="0"/>
        <w:adjustRightInd w:val="0"/>
        <w:ind w:left="360"/>
        <w:rPr>
          <w:rFonts w:ascii="Arial" w:hAnsi="Arial" w:cs="Arial"/>
          <w:b/>
          <w:bCs/>
          <w:sz w:val="20"/>
          <w:szCs w:val="20"/>
        </w:rPr>
      </w:pPr>
    </w:p>
    <w:p w:rsidR="00BC26B8" w:rsidRPr="004A2730" w:rsidRDefault="00BC26B8" w:rsidP="00EE6473">
      <w:pPr>
        <w:autoSpaceDE w:val="0"/>
        <w:autoSpaceDN w:val="0"/>
        <w:adjustRightInd w:val="0"/>
        <w:rPr>
          <w:rFonts w:ascii="Arial" w:hAnsi="Arial" w:cs="Arial"/>
          <w:sz w:val="20"/>
          <w:szCs w:val="20"/>
        </w:rPr>
      </w:pPr>
    </w:p>
    <w:p w:rsidR="00BC26B8" w:rsidRPr="004A2730" w:rsidRDefault="00BC26B8"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relativos a la satisfacción con la dirección y lossistemas de gestión</w:t>
      </w:r>
      <w:r w:rsidR="00DC5059" w:rsidRPr="004A2730">
        <w:rPr>
          <w:rFonts w:ascii="Arial" w:hAnsi="Arial" w:cs="Arial"/>
          <w:b/>
          <w:bCs/>
          <w:sz w:val="20"/>
          <w:szCs w:val="20"/>
        </w:rPr>
        <w:t>:</w:t>
      </w:r>
    </w:p>
    <w:p w:rsidR="00833DCD" w:rsidRPr="004A2730" w:rsidRDefault="00833DCD" w:rsidP="00EE6473">
      <w:pPr>
        <w:autoSpaceDE w:val="0"/>
        <w:autoSpaceDN w:val="0"/>
        <w:adjustRightInd w:val="0"/>
        <w:ind w:left="72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7"/>
        <w:gridCol w:w="4731"/>
        <w:gridCol w:w="1562"/>
      </w:tblGrid>
      <w:tr w:rsidR="004A2730" w:rsidRPr="004A2730" w:rsidTr="00BE429F">
        <w:tc>
          <w:tcPr>
            <w:tcW w:w="1683"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2272"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1045"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Lacapacidaddelaaltadireccióndelaorganizaciónylosdirectivosmediospara dirigirlaorganización(porejemplo,estableciendoobjetivos,asignando recursos,etc.)yparacomunicarse.</w:t>
            </w:r>
          </w:p>
          <w:p w:rsidR="00121450" w:rsidRPr="004A2730" w:rsidRDefault="00121450" w:rsidP="00EE6473">
            <w:pPr>
              <w:autoSpaceDE w:val="0"/>
              <w:autoSpaceDN w:val="0"/>
              <w:adjustRightInd w:val="0"/>
              <w:rPr>
                <w:rFonts w:ascii="Arial" w:hAnsi="Arial" w:cs="Arial"/>
                <w:b/>
                <w:sz w:val="20"/>
                <w:szCs w:val="20"/>
              </w:rPr>
            </w:pPr>
          </w:p>
        </w:tc>
        <w:tc>
          <w:tcPr>
            <w:tcW w:w="2272"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La fase de evaluación de 360º del proceso de evaluación del desempeño refleja la capacidad de los directivos para dirigir los colaboradores.</w:t>
            </w:r>
            <w:r w:rsidRPr="004A2730">
              <w:rPr>
                <w:rFonts w:ascii="Arial" w:hAnsi="Arial" w:cs="Arial"/>
                <w:sz w:val="20"/>
                <w:szCs w:val="20"/>
              </w:rPr>
              <w:br/>
              <w:t>Los Directivos han agrupado las actividades de la organización en procesos, los cuales son medidos a través de indicadores que dan cuenta del cumplimiento de los objetivos.</w:t>
            </w:r>
            <w:r w:rsidRPr="004A2730">
              <w:rPr>
                <w:rFonts w:ascii="Arial" w:hAnsi="Arial" w:cs="Arial"/>
                <w:sz w:val="20"/>
                <w:szCs w:val="20"/>
              </w:rPr>
              <w:br/>
              <w:t>Adicionalmente se ha establecido un proceso de comunicación interna y externa que establece las líneas de comunicación tanto interno como externo.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Mapa de Procesos.</w:t>
            </w:r>
            <w:r w:rsidRPr="004A2730">
              <w:rPr>
                <w:rFonts w:ascii="Arial" w:hAnsi="Arial" w:cs="Arial"/>
                <w:sz w:val="20"/>
                <w:szCs w:val="20"/>
              </w:rPr>
              <w:br/>
              <w:t>2. Fichas técnicas procesos.</w:t>
            </w:r>
            <w:r w:rsidRPr="004A2730">
              <w:rPr>
                <w:rFonts w:ascii="Arial" w:hAnsi="Arial" w:cs="Arial"/>
                <w:sz w:val="20"/>
                <w:szCs w:val="20"/>
              </w:rPr>
              <w:br/>
            </w:r>
            <w:r w:rsidRPr="004A2730">
              <w:rPr>
                <w:rFonts w:ascii="Arial" w:hAnsi="Arial" w:cs="Arial"/>
                <w:sz w:val="20"/>
                <w:szCs w:val="20"/>
              </w:rPr>
              <w:lastRenderedPageBreak/>
              <w:t>3. Tablero Control de Procesos (objetivos e indicadores)</w:t>
            </w:r>
            <w:r w:rsidRPr="004A2730">
              <w:rPr>
                <w:rFonts w:ascii="Arial" w:hAnsi="Arial" w:cs="Arial"/>
                <w:sz w:val="20"/>
                <w:szCs w:val="20"/>
              </w:rPr>
              <w:br/>
              <w:t>4. Proceso de Evaluación del Desempeño por Competencias y sus registros.</w:t>
            </w:r>
            <w:r w:rsidRPr="004A2730">
              <w:rPr>
                <w:rFonts w:ascii="Arial" w:hAnsi="Arial" w:cs="Arial"/>
                <w:sz w:val="20"/>
                <w:szCs w:val="20"/>
              </w:rPr>
              <w:br/>
              <w:t>5. Proceso de Comunicación Interna y Externa y sus registros.</w:t>
            </w:r>
            <w:r w:rsidRPr="004A2730">
              <w:rPr>
                <w:rFonts w:ascii="Arial" w:hAnsi="Arial" w:cs="Arial"/>
                <w:sz w:val="20"/>
                <w:szCs w:val="20"/>
              </w:rPr>
              <w:br/>
              <w:t>6. Certificaciones ISO</w:t>
            </w:r>
          </w:p>
        </w:tc>
        <w:tc>
          <w:tcPr>
            <w:tcW w:w="1045"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Indicador que refleje resultado de la evaluación por competencias de 360º</w:t>
            </w: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Reconocimientodelosesfuerzosindividualesydelosequipos</w:t>
            </w:r>
          </w:p>
        </w:tc>
        <w:tc>
          <w:tcPr>
            <w:tcW w:w="2272"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Se entregan certificados a los empleados que obtienen calificaciones excelentes en el proceso de evaluación del desempeño, e incentivo económico     cuando toman sus vacaciones.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otorgados.</w:t>
            </w:r>
            <w:r w:rsidRPr="004A2730">
              <w:rPr>
                <w:rFonts w:ascii="Arial" w:hAnsi="Arial" w:cs="Arial"/>
                <w:sz w:val="20"/>
                <w:szCs w:val="20"/>
              </w:rPr>
              <w:br/>
              <w:t>2. Bono vacacional.</w:t>
            </w:r>
            <w:r w:rsidRPr="004A2730">
              <w:rPr>
                <w:rFonts w:ascii="Arial" w:hAnsi="Arial" w:cs="Arial"/>
                <w:sz w:val="20"/>
                <w:szCs w:val="20"/>
              </w:rPr>
              <w:br/>
              <w:t>3. Premiación careo SIG IDAC</w:t>
            </w:r>
            <w:r w:rsidRPr="004A2730">
              <w:rPr>
                <w:rFonts w:ascii="Arial" w:hAnsi="Arial" w:cs="Arial"/>
                <w:sz w:val="20"/>
                <w:szCs w:val="20"/>
              </w:rPr>
              <w:br/>
              <w:t>4. Bono a las direcciones sin no conformidades.</w:t>
            </w:r>
            <w:r w:rsidRPr="004A2730">
              <w:rPr>
                <w:rFonts w:ascii="Arial" w:hAnsi="Arial" w:cs="Arial"/>
                <w:sz w:val="20"/>
                <w:szCs w:val="20"/>
              </w:rPr>
              <w:br/>
              <w:t>5. Incentivo económico al equipo de alto desempeño</w:t>
            </w:r>
            <w:r w:rsidRPr="004A2730">
              <w:rPr>
                <w:rFonts w:ascii="Arial" w:hAnsi="Arial" w:cs="Arial"/>
                <w:sz w:val="20"/>
                <w:szCs w:val="20"/>
              </w:rPr>
              <w:br/>
              <w:t>6. Premiación a la excelencia de DINA.</w:t>
            </w:r>
            <w:r w:rsidRPr="004A2730">
              <w:rPr>
                <w:rFonts w:ascii="Arial" w:hAnsi="Arial" w:cs="Arial"/>
                <w:sz w:val="20"/>
                <w:szCs w:val="20"/>
              </w:rPr>
              <w:br/>
              <w:t xml:space="preserve">7. Comunicación por buen desempeño en diferentes áreas (DVSO, RRHH, secretarias). Primera institución </w:t>
            </w:r>
            <w:proofErr w:type="spellStart"/>
            <w:proofErr w:type="gramStart"/>
            <w:r w:rsidRPr="004A2730">
              <w:rPr>
                <w:rFonts w:ascii="Arial" w:hAnsi="Arial" w:cs="Arial"/>
                <w:sz w:val="20"/>
                <w:szCs w:val="20"/>
              </w:rPr>
              <w:t>publica</w:t>
            </w:r>
            <w:proofErr w:type="spellEnd"/>
            <w:proofErr w:type="gramEnd"/>
            <w:r w:rsidRPr="004A2730">
              <w:rPr>
                <w:rFonts w:ascii="Arial" w:hAnsi="Arial" w:cs="Arial"/>
                <w:sz w:val="20"/>
                <w:szCs w:val="20"/>
              </w:rPr>
              <w:t xml:space="preserve"> y privada del país reconocida por  implementar una red de almacenamiento de datos.</w:t>
            </w:r>
            <w:r w:rsidRPr="004A2730">
              <w:rPr>
                <w:rFonts w:ascii="Arial" w:hAnsi="Arial" w:cs="Arial"/>
                <w:sz w:val="20"/>
                <w:szCs w:val="20"/>
              </w:rPr>
              <w:br/>
              <w:t>8. Reconocimiento por la Compañía PREMEDITEST, institución libre de adicciones</w:t>
            </w:r>
          </w:p>
        </w:tc>
        <w:tc>
          <w:tcPr>
            <w:tcW w:w="1045" w:type="pct"/>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Elenfoqueadoptadoporlaorganizaciónparainnovar.</w:t>
            </w:r>
          </w:p>
        </w:tc>
        <w:tc>
          <w:tcPr>
            <w:tcW w:w="2272" w:type="pct"/>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 xml:space="preserve">Tenemos un enfoque proactivo, que se evidencia en los logros obtenidos, como son las certificaciones  en las Normas ISO-9001; ISO-14001 y OHSAS 18001, los reconocimientos de </w:t>
            </w:r>
            <w:proofErr w:type="spellStart"/>
            <w:r w:rsidRPr="004A2730">
              <w:rPr>
                <w:rFonts w:ascii="Arial" w:hAnsi="Arial" w:cs="Arial"/>
                <w:sz w:val="20"/>
                <w:szCs w:val="20"/>
              </w:rPr>
              <w:t>practicas</w:t>
            </w:r>
            <w:proofErr w:type="spellEnd"/>
            <w:r w:rsidRPr="004A2730">
              <w:rPr>
                <w:rFonts w:ascii="Arial" w:hAnsi="Arial" w:cs="Arial"/>
                <w:sz w:val="20"/>
                <w:szCs w:val="20"/>
              </w:rPr>
              <w:t xml:space="preserve"> promisorias,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 xml:space="preserve">1. Certificados en las Normas ISO-9001; ISO-14001 y OHSAS 18001. </w:t>
            </w:r>
            <w:r w:rsidRPr="004A2730">
              <w:rPr>
                <w:rFonts w:ascii="Arial" w:hAnsi="Arial" w:cs="Arial"/>
                <w:sz w:val="20"/>
                <w:szCs w:val="20"/>
              </w:rPr>
              <w:br/>
              <w:t>2. Sistema de Gestión de la Seguridad Operacional en varios grupos de operadores aeronáuticos (SMS).</w:t>
            </w:r>
            <w:r w:rsidRPr="004A2730">
              <w:rPr>
                <w:rFonts w:ascii="Arial" w:hAnsi="Arial" w:cs="Arial"/>
                <w:sz w:val="20"/>
                <w:szCs w:val="20"/>
              </w:rPr>
              <w:br/>
              <w:t>3. ON-BASE</w:t>
            </w:r>
          </w:p>
          <w:p w:rsidR="00121450" w:rsidRPr="004A2730" w:rsidRDefault="004F09B8" w:rsidP="00C9737B">
            <w:pPr>
              <w:rPr>
                <w:rFonts w:ascii="Arial" w:hAnsi="Arial" w:cs="Arial"/>
                <w:sz w:val="20"/>
                <w:szCs w:val="20"/>
              </w:rPr>
            </w:pPr>
            <w:r w:rsidRPr="004A2730">
              <w:rPr>
                <w:rFonts w:ascii="Arial" w:hAnsi="Arial" w:cs="Arial"/>
                <w:sz w:val="20"/>
                <w:szCs w:val="20"/>
              </w:rPr>
              <w:t xml:space="preserve">4; Software Academia de la ASCA </w:t>
            </w:r>
          </w:p>
        </w:tc>
        <w:tc>
          <w:tcPr>
            <w:tcW w:w="1045"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Varios proyectos de automatización en ejecución (CASS</w:t>
            </w:r>
          </w:p>
        </w:tc>
      </w:tr>
    </w:tbl>
    <w:p w:rsidR="00DC5059" w:rsidRPr="004A2730" w:rsidRDefault="00DC5059" w:rsidP="00C9737B">
      <w:pPr>
        <w:autoSpaceDE w:val="0"/>
        <w:autoSpaceDN w:val="0"/>
        <w:adjustRightInd w:val="0"/>
        <w:rPr>
          <w:rFonts w:ascii="Arial" w:hAnsi="Arial" w:cs="Arial"/>
          <w:b/>
          <w:bCs/>
          <w:sz w:val="20"/>
          <w:szCs w:val="20"/>
        </w:rPr>
      </w:pPr>
    </w:p>
    <w:p w:rsidR="005E23F3" w:rsidRPr="004A2730" w:rsidRDefault="005E23F3" w:rsidP="00EE6473">
      <w:pPr>
        <w:autoSpaceDE w:val="0"/>
        <w:autoSpaceDN w:val="0"/>
        <w:adjustRightInd w:val="0"/>
        <w:ind w:left="360"/>
        <w:rPr>
          <w:rFonts w:ascii="Arial" w:hAnsi="Arial" w:cs="Arial"/>
          <w:b/>
          <w:bCs/>
          <w:sz w:val="20"/>
          <w:szCs w:val="20"/>
        </w:rPr>
      </w:pPr>
    </w:p>
    <w:p w:rsidR="00BC26B8" w:rsidRPr="004A2730" w:rsidRDefault="00BC26B8"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en relación a la satisfaccióncon las condiciones de trabajo</w:t>
      </w:r>
      <w:r w:rsidR="00DC5059" w:rsidRPr="004A2730">
        <w:rPr>
          <w:rFonts w:ascii="Arial" w:hAnsi="Arial" w:cs="Arial"/>
          <w:b/>
          <w:bCs/>
          <w:sz w:val="20"/>
          <w:szCs w:val="20"/>
        </w:rPr>
        <w:t>:</w:t>
      </w:r>
    </w:p>
    <w:p w:rsidR="00121450" w:rsidRPr="004A2730" w:rsidRDefault="00121450" w:rsidP="00EE6473">
      <w:pPr>
        <w:autoSpaceDE w:val="0"/>
        <w:autoSpaceDN w:val="0"/>
        <w:adjustRightInd w:val="0"/>
        <w:ind w:left="72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3"/>
        <w:gridCol w:w="4332"/>
        <w:gridCol w:w="2015"/>
      </w:tblGrid>
      <w:tr w:rsidR="004A2730" w:rsidRPr="004A2730" w:rsidTr="00BE429F">
        <w:tc>
          <w:tcPr>
            <w:tcW w:w="4422"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6034"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Elentornodetrabajoylaculturadelaorganización(porejemplo,cómose gestionanlosconflictos, lasquejasylosproblemaspersonales).</w:t>
            </w:r>
          </w:p>
          <w:p w:rsidR="00121450" w:rsidRPr="004A2730" w:rsidRDefault="00121450" w:rsidP="00EE6473">
            <w:pPr>
              <w:autoSpaceDE w:val="0"/>
              <w:autoSpaceDN w:val="0"/>
              <w:adjustRightInd w:val="0"/>
              <w:rPr>
                <w:rFonts w:ascii="Arial" w:hAnsi="Arial" w:cs="Arial"/>
                <w:b/>
                <w:sz w:val="20"/>
                <w:szCs w:val="20"/>
              </w:rPr>
            </w:pPr>
          </w:p>
        </w:tc>
        <w:tc>
          <w:tcPr>
            <w:tcW w:w="6034"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Estos resultados s e medirán con los informes sobre los resultados de las encuestas aplicadas por el proceso del Clima Organizacional.</w:t>
            </w:r>
          </w:p>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br/>
              <w:t>A través del procedimiento APO-006 Comunicación Interna y Externa, se dan respuestas satisfactorias a los empleados.  Dichas quejas, reclamos o  sugerencias están relacionados a todos los aspectos ambientales, de Salud y Seguridad ocupacional y requisitos asociados a las actividades realizadas y a los productos del 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Resultado encuesta de Clima Organizacional.</w:t>
            </w:r>
            <w:r w:rsidRPr="004A2730">
              <w:rPr>
                <w:rFonts w:ascii="Arial" w:hAnsi="Arial" w:cs="Arial"/>
                <w:sz w:val="20"/>
                <w:szCs w:val="20"/>
              </w:rPr>
              <w:br/>
              <w:t>2. Formularios de Evaluación del Desempeño de personal en conflicto y sus actas de reuniones.</w:t>
            </w:r>
            <w:r w:rsidRPr="004A2730">
              <w:rPr>
                <w:rFonts w:ascii="Arial" w:hAnsi="Arial" w:cs="Arial"/>
                <w:sz w:val="20"/>
                <w:szCs w:val="20"/>
              </w:rPr>
              <w:br/>
              <w:t>3. Registros de comunicaciones.</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sz w:val="20"/>
                <w:szCs w:val="20"/>
              </w:rPr>
            </w:pPr>
            <w:r w:rsidRPr="004A2730">
              <w:rPr>
                <w:rFonts w:ascii="Arial" w:hAnsi="Arial" w:cs="Arial"/>
                <w:w w:val="98"/>
                <w:sz w:val="20"/>
                <w:szCs w:val="20"/>
              </w:rPr>
              <w:t>Elenfoquehacialascuestionessociales(porejemplo,flexibilidaddehorarios, conciliacióndelavidafamiliarylaboral,lasalud).</w:t>
            </w:r>
          </w:p>
          <w:p w:rsidR="00121450" w:rsidRPr="004A2730" w:rsidRDefault="00121450" w:rsidP="00EE6473">
            <w:pPr>
              <w:widowControl w:val="0"/>
              <w:autoSpaceDE w:val="0"/>
              <w:autoSpaceDN w:val="0"/>
              <w:adjustRightInd w:val="0"/>
              <w:ind w:left="360" w:right="72"/>
              <w:rPr>
                <w:rFonts w:ascii="Arial" w:hAnsi="Arial" w:cs="Arial"/>
                <w:w w:val="98"/>
                <w:sz w:val="20"/>
                <w:szCs w:val="20"/>
              </w:rPr>
            </w:pPr>
          </w:p>
        </w:tc>
        <w:tc>
          <w:tcPr>
            <w:tcW w:w="6034"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A través del Reglamento de Personal se establece la política  de flexibilización de horarios para los empleados según sus necesidades específicas. Arts. 79, 84 y 85, numeral 5 del Reglamento de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Licencias (enfermedad, estudio, matrimonio, nacimiento hijos, muerte familiares).</w:t>
            </w:r>
            <w:r w:rsidRPr="004A2730">
              <w:rPr>
                <w:rFonts w:ascii="Arial" w:hAnsi="Arial" w:cs="Arial"/>
                <w:sz w:val="20"/>
                <w:szCs w:val="20"/>
              </w:rPr>
              <w:br/>
              <w:t>2. Permisos.</w:t>
            </w:r>
            <w:r w:rsidRPr="004A2730">
              <w:rPr>
                <w:rFonts w:ascii="Arial" w:hAnsi="Arial" w:cs="Arial"/>
                <w:sz w:val="20"/>
                <w:szCs w:val="20"/>
              </w:rPr>
              <w:br/>
              <w:t>3. Formulario cambio de turno y justificación de ausencia. DINA</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Latomaenconsideracióndelaigualdaddeoportunidadesydeltratoy comportamientosjustosenlaorganización.</w:t>
            </w:r>
          </w:p>
        </w:tc>
        <w:tc>
          <w:tcPr>
            <w:tcW w:w="6034"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El IDAC da igualdad de oportunidades a los empleados a través de la realización de los concursos internos cerrado de la institución se garantizan la igualdad de oportunidades para todos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Art. 85 y art. 104 del Reglamento de Personal del IDAC.</w:t>
            </w:r>
            <w:r w:rsidRPr="004A2730">
              <w:rPr>
                <w:rFonts w:ascii="Arial" w:hAnsi="Arial" w:cs="Arial"/>
                <w:sz w:val="20"/>
                <w:szCs w:val="20"/>
              </w:rPr>
              <w:br/>
              <w:t>2. Informe de concursos, y sus registros.</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bl>
    <w:p w:rsidR="00DC5059" w:rsidRPr="004A2730" w:rsidRDefault="00DC5059" w:rsidP="00C9737B">
      <w:pPr>
        <w:autoSpaceDE w:val="0"/>
        <w:autoSpaceDN w:val="0"/>
        <w:adjustRightInd w:val="0"/>
        <w:rPr>
          <w:rFonts w:ascii="Arial" w:hAnsi="Arial" w:cs="Arial"/>
          <w:b/>
          <w:bCs/>
          <w:sz w:val="20"/>
          <w:szCs w:val="20"/>
        </w:rPr>
      </w:pPr>
    </w:p>
    <w:p w:rsidR="009D0A25" w:rsidRPr="004A2730" w:rsidRDefault="009D0A25" w:rsidP="00EE6473">
      <w:pPr>
        <w:autoSpaceDE w:val="0"/>
        <w:autoSpaceDN w:val="0"/>
        <w:adjustRightInd w:val="0"/>
        <w:rPr>
          <w:rFonts w:ascii="Arial" w:hAnsi="Arial" w:cs="Arial"/>
          <w:b/>
          <w:sz w:val="20"/>
          <w:szCs w:val="20"/>
        </w:rPr>
      </w:pPr>
    </w:p>
    <w:p w:rsidR="00DC5329" w:rsidRPr="004A2730" w:rsidRDefault="00DC5329" w:rsidP="00EE6473">
      <w:pPr>
        <w:numPr>
          <w:ilvl w:val="0"/>
          <w:numId w:val="1"/>
        </w:numPr>
        <w:autoSpaceDE w:val="0"/>
        <w:autoSpaceDN w:val="0"/>
        <w:adjustRightInd w:val="0"/>
        <w:rPr>
          <w:rFonts w:ascii="Arial" w:hAnsi="Arial" w:cs="Arial"/>
          <w:b/>
          <w:sz w:val="20"/>
          <w:szCs w:val="20"/>
        </w:rPr>
      </w:pPr>
      <w:r w:rsidRPr="004A2730">
        <w:rPr>
          <w:rFonts w:ascii="Arial" w:hAnsi="Arial" w:cs="Arial"/>
          <w:b/>
          <w:sz w:val="20"/>
          <w:szCs w:val="20"/>
        </w:rPr>
        <w:t>Resultados en relación con la motivación y la satisfacción con la carrera profesional y el desarrollo de las capacidades</w:t>
      </w:r>
      <w:r w:rsidR="00DC5059" w:rsidRPr="004A273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4470"/>
        <w:gridCol w:w="2224"/>
      </w:tblGrid>
      <w:tr w:rsidR="004A2730" w:rsidRPr="004A2730" w:rsidTr="00BE429F">
        <w:tc>
          <w:tcPr>
            <w:tcW w:w="4413"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1"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3" w:type="dxa"/>
            <w:shd w:val="clear" w:color="auto" w:fill="auto"/>
          </w:tcPr>
          <w:p w:rsidR="00121450" w:rsidRPr="004A2730" w:rsidRDefault="00121450" w:rsidP="00EE6473">
            <w:pPr>
              <w:widowControl w:val="0"/>
              <w:numPr>
                <w:ilvl w:val="0"/>
                <w:numId w:val="23"/>
              </w:numPr>
              <w:tabs>
                <w:tab w:val="left" w:pos="8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Lacapacidaddeladirecciónparapromoverunaestrategiaderecursos humanosyundesarrollosistemáticodelascapacidadesyelconocimientopor losempleadosdelasmetasdelaorganización.</w:t>
            </w:r>
          </w:p>
          <w:p w:rsidR="00121450" w:rsidRPr="004A2730" w:rsidRDefault="00121450" w:rsidP="00EE6473">
            <w:pPr>
              <w:autoSpaceDE w:val="0"/>
              <w:autoSpaceDN w:val="0"/>
              <w:adjustRightInd w:val="0"/>
              <w:rPr>
                <w:rFonts w:ascii="Arial" w:hAnsi="Arial" w:cs="Arial"/>
                <w:b/>
                <w:sz w:val="20"/>
                <w:szCs w:val="20"/>
              </w:rPr>
            </w:pPr>
          </w:p>
        </w:tc>
        <w:tc>
          <w:tcPr>
            <w:tcW w:w="5901"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Los resultados s e miden en base a los registros del proceso de evaluación del desempeño por factores, los   resultados de la  detección de necesidades de capacitación y los Resultados de la ejecución del plan de capacitación.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Informe evaluación del desempeño y sus registros. </w:t>
            </w:r>
          </w:p>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2. Informe final de capacitación.</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13" w:type="dxa"/>
            <w:shd w:val="clear" w:color="auto" w:fill="auto"/>
          </w:tcPr>
          <w:p w:rsidR="00121450" w:rsidRPr="004A2730" w:rsidRDefault="00121450" w:rsidP="00EE6473">
            <w:pPr>
              <w:widowControl w:val="0"/>
              <w:numPr>
                <w:ilvl w:val="0"/>
                <w:numId w:val="23"/>
              </w:numPr>
              <w:tabs>
                <w:tab w:val="left" w:pos="8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Voluntaddelosempleadosparaaceptarloscambios.</w:t>
            </w:r>
          </w:p>
        </w:tc>
        <w:tc>
          <w:tcPr>
            <w:tcW w:w="5901"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El IDAC  plasma públicamente el compromiso de los empleados para aceptar los cambios y mejoras en la institución, en cuadros visibles a toda la empleomanía.</w:t>
            </w:r>
            <w:r w:rsidRPr="004A2730">
              <w:rPr>
                <w:rFonts w:ascii="Arial" w:hAnsi="Arial" w:cs="Arial"/>
                <w:sz w:val="20"/>
                <w:szCs w:val="20"/>
              </w:rPr>
              <w:br/>
            </w:r>
            <w:r w:rsidRPr="004A2730">
              <w:rPr>
                <w:rFonts w:ascii="Arial" w:hAnsi="Arial" w:cs="Arial"/>
                <w:sz w:val="20"/>
                <w:szCs w:val="20"/>
              </w:rPr>
              <w:br/>
              <w:t xml:space="preserve"> El hecho de alcanzar la certificación bajo las tres Normas ha implicado un compromiso de cada uno de los empleados, evidenciándose un cambio en la forma de trabajar y realizar las tareas.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Cuadros con firmas de empleados.</w:t>
            </w:r>
            <w:r w:rsidRPr="004A2730">
              <w:rPr>
                <w:rFonts w:ascii="Arial" w:hAnsi="Arial" w:cs="Arial"/>
                <w:sz w:val="20"/>
                <w:szCs w:val="20"/>
              </w:rPr>
              <w:br/>
              <w:t>2. Fotos de las actividades motivacionales.</w:t>
            </w:r>
            <w:r w:rsidRPr="004A2730">
              <w:rPr>
                <w:rFonts w:ascii="Arial" w:hAnsi="Arial" w:cs="Arial"/>
                <w:sz w:val="20"/>
                <w:szCs w:val="20"/>
              </w:rPr>
              <w:br/>
              <w:t>3. Certificados de las normas</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bl>
    <w:p w:rsidR="00933BE3" w:rsidRPr="004A2730" w:rsidRDefault="00933BE3"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7.2</w:t>
      </w:r>
      <w:r w:rsidR="00524269" w:rsidRPr="004A2730">
        <w:rPr>
          <w:rFonts w:ascii="Arial" w:hAnsi="Arial" w:cs="Arial"/>
          <w:b/>
          <w:bCs/>
          <w:sz w:val="20"/>
          <w:szCs w:val="20"/>
        </w:rPr>
        <w:t>.</w:t>
      </w:r>
      <w:r w:rsidRPr="004A2730">
        <w:rPr>
          <w:rFonts w:ascii="Arial" w:hAnsi="Arial" w:cs="Arial"/>
          <w:b/>
          <w:sz w:val="20"/>
          <w:szCs w:val="20"/>
        </w:rPr>
        <w:t>Indicadores de los Resultados en las personas</w:t>
      </w:r>
    </w:p>
    <w:p w:rsidR="00121450" w:rsidRPr="004A2730" w:rsidRDefault="0012145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3928"/>
        <w:gridCol w:w="2280"/>
      </w:tblGrid>
      <w:tr w:rsidR="004A2730" w:rsidRPr="004A2730" w:rsidTr="00BE429F">
        <w:tc>
          <w:tcPr>
            <w:tcW w:w="4420"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4"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Indicadoresenrelaciónconlasatisfacción(porejemplo,nivelesdeabsentismo obajalaboralporenfermedad,índicesderotacióndelpersonal,númerode quejas).</w:t>
            </w:r>
          </w:p>
          <w:p w:rsidR="00121450" w:rsidRPr="004A2730" w:rsidRDefault="00121450" w:rsidP="00EE6473">
            <w:pPr>
              <w:autoSpaceDE w:val="0"/>
              <w:autoSpaceDN w:val="0"/>
              <w:adjustRightInd w:val="0"/>
              <w:rPr>
                <w:rFonts w:ascii="Arial" w:hAnsi="Arial" w:cs="Arial"/>
                <w:b/>
                <w:sz w:val="20"/>
                <w:szCs w:val="20"/>
              </w:rPr>
            </w:pPr>
          </w:p>
        </w:tc>
        <w:tc>
          <w:tcPr>
            <w:tcW w:w="5894"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A través del  proceso DRH-004 de registro y control, el IDAC recoge información estadística de los movimientos de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Informe de dueño de proceso, DRH-004 Registro, Control e Información.</w:t>
            </w:r>
          </w:p>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2. </w:t>
            </w:r>
            <w:r w:rsidR="004F09B8" w:rsidRPr="004A2730">
              <w:rPr>
                <w:rFonts w:ascii="Arial" w:hAnsi="Arial" w:cs="Arial"/>
                <w:sz w:val="20"/>
                <w:szCs w:val="20"/>
              </w:rPr>
              <w:t>Registros del proceso DRH-004</w:t>
            </w:r>
          </w:p>
        </w:tc>
        <w:tc>
          <w:tcPr>
            <w:tcW w:w="2906" w:type="dxa"/>
            <w:shd w:val="clear" w:color="auto" w:fill="auto"/>
          </w:tcPr>
          <w:p w:rsidR="00121450" w:rsidRPr="004A2730" w:rsidRDefault="00C85C91" w:rsidP="00EE6473">
            <w:pPr>
              <w:autoSpaceDE w:val="0"/>
              <w:autoSpaceDN w:val="0"/>
              <w:adjustRightInd w:val="0"/>
              <w:rPr>
                <w:rFonts w:ascii="Arial" w:hAnsi="Arial" w:cs="Arial"/>
                <w:b/>
                <w:bCs/>
                <w:sz w:val="20"/>
                <w:szCs w:val="20"/>
              </w:rPr>
            </w:pPr>
            <w:proofErr w:type="gramStart"/>
            <w:r w:rsidRPr="004A2730">
              <w:rPr>
                <w:rFonts w:ascii="Arial" w:hAnsi="Arial" w:cs="Arial"/>
                <w:sz w:val="20"/>
                <w:szCs w:val="20"/>
              </w:rPr>
              <w:t>implementar</w:t>
            </w:r>
            <w:proofErr w:type="gramEnd"/>
            <w:r w:rsidRPr="004A2730">
              <w:rPr>
                <w:rFonts w:ascii="Arial" w:hAnsi="Arial" w:cs="Arial"/>
                <w:sz w:val="20"/>
                <w:szCs w:val="20"/>
              </w:rPr>
              <w:t xml:space="preserve"> indicadores o reportes estadísticos relativos a las diferentes tendencias de movimientos de personal:</w:t>
            </w:r>
            <w:r w:rsidRPr="004A2730">
              <w:rPr>
                <w:rFonts w:ascii="Arial" w:hAnsi="Arial" w:cs="Arial"/>
                <w:sz w:val="20"/>
                <w:szCs w:val="20"/>
              </w:rPr>
              <w:br/>
              <w:t xml:space="preserve">Ej. Licencias por enfermedades, Vacaciones., Licencias por </w:t>
            </w:r>
            <w:proofErr w:type="gramStart"/>
            <w:r w:rsidRPr="004A2730">
              <w:rPr>
                <w:rFonts w:ascii="Arial" w:hAnsi="Arial" w:cs="Arial"/>
                <w:sz w:val="20"/>
                <w:szCs w:val="20"/>
              </w:rPr>
              <w:t>estudios ,</w:t>
            </w:r>
            <w:proofErr w:type="gramEnd"/>
            <w:r w:rsidRPr="004A2730">
              <w:rPr>
                <w:rFonts w:ascii="Arial" w:hAnsi="Arial" w:cs="Arial"/>
                <w:sz w:val="20"/>
                <w:szCs w:val="20"/>
              </w:rPr>
              <w:t xml:space="preserve"> etc.</w:t>
            </w:r>
            <w:r w:rsidRPr="004A2730">
              <w:rPr>
                <w:rFonts w:ascii="Arial" w:hAnsi="Arial" w:cs="Arial"/>
                <w:sz w:val="20"/>
                <w:szCs w:val="20"/>
              </w:rPr>
              <w:br/>
            </w:r>
            <w:r w:rsidRPr="004A2730">
              <w:rPr>
                <w:rFonts w:ascii="Arial" w:hAnsi="Arial" w:cs="Arial"/>
                <w:sz w:val="20"/>
                <w:szCs w:val="20"/>
              </w:rPr>
              <w:br/>
              <w:t xml:space="preserve">Entregar para el </w:t>
            </w:r>
            <w:proofErr w:type="spellStart"/>
            <w:r w:rsidRPr="004A2730">
              <w:rPr>
                <w:rFonts w:ascii="Arial" w:hAnsi="Arial" w:cs="Arial"/>
                <w:sz w:val="20"/>
                <w:szCs w:val="20"/>
              </w:rPr>
              <w:t>dia</w:t>
            </w:r>
            <w:proofErr w:type="spellEnd"/>
            <w:r w:rsidRPr="004A2730">
              <w:rPr>
                <w:rFonts w:ascii="Arial" w:hAnsi="Arial" w:cs="Arial"/>
                <w:sz w:val="20"/>
                <w:szCs w:val="20"/>
              </w:rPr>
              <w:t xml:space="preserve"> 13 de mayo (Luis Marte)</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 xml:space="preserve">Indicadores en relación con el rendimiento (por ejemplo, índices de productividad, resultados de las evaluaciones) </w:t>
            </w:r>
          </w:p>
          <w:p w:rsidR="00121450" w:rsidRPr="004A2730" w:rsidRDefault="00121450"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de Evaluación del Desempeño por competencia (DRH-002), que evalúa el rendimiento de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Registros e informes Proceso DRH-002 Evaluación del Desempeño por Competencias</w:t>
            </w:r>
            <w:r w:rsidRPr="004A2730">
              <w:rPr>
                <w:rFonts w:ascii="Arial" w:hAnsi="Arial" w:cs="Arial"/>
                <w:sz w:val="20"/>
                <w:szCs w:val="20"/>
              </w:rPr>
              <w:br/>
              <w:t>2. Formulario de Evaluación del Régimen Ético y Disciplinario.</w:t>
            </w:r>
            <w:r w:rsidRPr="004A2730">
              <w:rPr>
                <w:rFonts w:ascii="Arial" w:hAnsi="Arial" w:cs="Arial"/>
                <w:sz w:val="20"/>
                <w:szCs w:val="20"/>
              </w:rPr>
              <w:br/>
              <w:t>3. Formulario de Evaluación de Logros sobre Metas.</w:t>
            </w:r>
            <w:r w:rsidRPr="004A2730">
              <w:rPr>
                <w:rFonts w:ascii="Arial" w:hAnsi="Arial" w:cs="Arial"/>
                <w:sz w:val="20"/>
                <w:szCs w:val="20"/>
              </w:rPr>
              <w:br/>
              <w:t>4. Formulario de Evaluación de Desempeño de las Competencias.</w:t>
            </w:r>
          </w:p>
        </w:tc>
        <w:tc>
          <w:tcPr>
            <w:tcW w:w="2906"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Establecer un indicador en el proceso que permita conocer de manera global los resultados de los empleados.</w:t>
            </w:r>
            <w:r w:rsidRPr="004A2730">
              <w:rPr>
                <w:rFonts w:ascii="Arial" w:hAnsi="Arial" w:cs="Arial"/>
                <w:sz w:val="20"/>
                <w:szCs w:val="20"/>
              </w:rPr>
              <w:br/>
            </w:r>
            <w:r w:rsidRPr="004A2730">
              <w:rPr>
                <w:rFonts w:ascii="Arial" w:hAnsi="Arial" w:cs="Arial"/>
                <w:sz w:val="20"/>
                <w:szCs w:val="20"/>
              </w:rPr>
              <w:br/>
              <w:t>Tarea</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Nivelesdeutilizacióndelosempleadosdelastecnologíasdelainformaciónyel conocimiento.</w:t>
            </w:r>
          </w:p>
          <w:p w:rsidR="00121450" w:rsidRPr="004A2730" w:rsidRDefault="00121450" w:rsidP="00EE6473">
            <w:pPr>
              <w:widowControl w:val="0"/>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rPr>
                <w:rFonts w:ascii="Arial" w:hAnsi="Arial" w:cs="Arial"/>
                <w:w w:val="98"/>
                <w:sz w:val="20"/>
                <w:szCs w:val="20"/>
              </w:rPr>
            </w:pPr>
          </w:p>
        </w:tc>
        <w:tc>
          <w:tcPr>
            <w:tcW w:w="5894"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El IDAC capacita al personal en la implementación de diferentes Software,  a través de talleres y cursos.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Listado de asistencia a cursos.</w:t>
            </w:r>
            <w:r w:rsidRPr="004A2730">
              <w:rPr>
                <w:rFonts w:ascii="Arial" w:hAnsi="Arial" w:cs="Arial"/>
                <w:sz w:val="20"/>
                <w:szCs w:val="20"/>
              </w:rPr>
              <w:br/>
              <w:t>2. Programa de capacitación.</w:t>
            </w:r>
            <w:r w:rsidRPr="004A2730">
              <w:rPr>
                <w:rFonts w:ascii="Arial" w:hAnsi="Arial" w:cs="Arial"/>
                <w:sz w:val="20"/>
                <w:szCs w:val="20"/>
              </w:rPr>
              <w:br/>
            </w:r>
            <w:r w:rsidRPr="004A2730">
              <w:rPr>
                <w:rFonts w:ascii="Arial" w:hAnsi="Arial" w:cs="Arial"/>
                <w:sz w:val="20"/>
                <w:szCs w:val="20"/>
              </w:rPr>
              <w:lastRenderedPageBreak/>
              <w:t>3. Certificados</w:t>
            </w:r>
          </w:p>
        </w:tc>
        <w:tc>
          <w:tcPr>
            <w:tcW w:w="2906" w:type="dxa"/>
            <w:shd w:val="clear" w:color="auto" w:fill="auto"/>
          </w:tcPr>
          <w:p w:rsidR="00121450" w:rsidRPr="004A2730" w:rsidRDefault="00C85C91" w:rsidP="00C9737B">
            <w:pPr>
              <w:autoSpaceDE w:val="0"/>
              <w:autoSpaceDN w:val="0"/>
              <w:adjustRightInd w:val="0"/>
              <w:rPr>
                <w:rFonts w:ascii="Arial" w:hAnsi="Arial" w:cs="Arial"/>
                <w:b/>
                <w:bCs/>
                <w:sz w:val="20"/>
                <w:szCs w:val="20"/>
              </w:rPr>
            </w:pPr>
            <w:r w:rsidRPr="004A2730">
              <w:rPr>
                <w:rFonts w:ascii="Arial" w:hAnsi="Arial" w:cs="Arial"/>
                <w:sz w:val="20"/>
                <w:szCs w:val="20"/>
              </w:rPr>
              <w:lastRenderedPageBreak/>
              <w:t>Implementar indicador que muestre nivel de utilización de</w:t>
            </w:r>
            <w:r w:rsidR="00C9737B" w:rsidRPr="004A2730">
              <w:rPr>
                <w:rFonts w:ascii="Arial" w:hAnsi="Arial" w:cs="Arial"/>
                <w:sz w:val="20"/>
                <w:szCs w:val="20"/>
              </w:rPr>
              <w:t xml:space="preserve"> los conocimientos aprendidos. a los procesos </w:t>
            </w:r>
            <w:r w:rsidRPr="004A2730">
              <w:rPr>
                <w:rFonts w:ascii="Arial" w:hAnsi="Arial" w:cs="Arial"/>
                <w:sz w:val="20"/>
                <w:szCs w:val="20"/>
              </w:rPr>
              <w:br/>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Indicadoresenrelaciónconeldesarrollodelascapacidades(porejemplo,tasas departicipaciónydeéxitodelasactividadesformativas,eficaciadela utilizacióndelpresupuestoparaactividadesformativas).</w:t>
            </w:r>
          </w:p>
          <w:p w:rsidR="00121450" w:rsidRPr="004A2730" w:rsidRDefault="00121450"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 xml:space="preserve">El IDAC gestiona la Capacitación de los empleados mediante el Proceso de Capacitación y Desarrollo. DRH-003.  </w:t>
            </w:r>
          </w:p>
          <w:p w:rsidR="00C85C91" w:rsidRPr="004A2730" w:rsidRDefault="00C85C91" w:rsidP="00EE6473">
            <w:pPr>
              <w:rPr>
                <w:rFonts w:ascii="Arial" w:hAnsi="Arial" w:cs="Arial"/>
                <w:sz w:val="20"/>
                <w:szCs w:val="20"/>
              </w:rPr>
            </w:pPr>
          </w:p>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r>
            <w:r w:rsidRPr="004A2730">
              <w:rPr>
                <w:rFonts w:ascii="Arial" w:hAnsi="Arial" w:cs="Arial"/>
                <w:sz w:val="20"/>
                <w:szCs w:val="20"/>
              </w:rPr>
              <w:br/>
              <w:t>1. Registros del proceso DRH-003 Capacitación y Desarrollo, Registros (lista de asistencia, programa y presupuesto)</w:t>
            </w:r>
            <w:r w:rsidRPr="004A2730">
              <w:rPr>
                <w:rFonts w:ascii="Arial" w:hAnsi="Arial" w:cs="Arial"/>
                <w:sz w:val="20"/>
                <w:szCs w:val="20"/>
              </w:rPr>
              <w:br/>
              <w:t xml:space="preserve">2. </w:t>
            </w:r>
            <w:r w:rsidRPr="004A2730">
              <w:rPr>
                <w:rFonts w:ascii="Arial" w:hAnsi="Arial" w:cs="Arial"/>
                <w:sz w:val="20"/>
                <w:szCs w:val="20"/>
                <w:lang w:val="es-DO"/>
              </w:rPr>
              <w:t>Informe de dueño de proceso de Capacitación y Desarrollo</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85C91" w:rsidRPr="004A2730" w:rsidRDefault="00C85C91" w:rsidP="00EE6473">
            <w:pPr>
              <w:widowControl w:val="0"/>
              <w:numPr>
                <w:ilvl w:val="0"/>
                <w:numId w:val="24"/>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Evidenciasdelascapacidadesparatratarconlosciudadanos/clientesypara responderasusnecesidades.</w:t>
            </w:r>
          </w:p>
          <w:p w:rsidR="00C85C91" w:rsidRPr="004A2730" w:rsidRDefault="00C85C91"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El personal que labora en contacto directo con nuestros clientes, son capacitadas constantemente en temas relacionados a sus labores, realizadas mediante la gestión de los procesos DRH-003 y APO-008.</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de Capacitaciones.</w:t>
            </w:r>
          </w:p>
          <w:p w:rsidR="00C85C91" w:rsidRPr="004A2730" w:rsidRDefault="00C85C91" w:rsidP="00EE6473">
            <w:pPr>
              <w:rPr>
                <w:rFonts w:ascii="Arial" w:hAnsi="Arial" w:cs="Arial"/>
                <w:sz w:val="20"/>
                <w:szCs w:val="20"/>
              </w:rPr>
            </w:pPr>
            <w:r w:rsidRPr="004A2730">
              <w:rPr>
                <w:rFonts w:ascii="Arial" w:hAnsi="Arial" w:cs="Arial"/>
                <w:sz w:val="20"/>
                <w:szCs w:val="20"/>
              </w:rPr>
              <w:t>2.Regsitros de los proceso DRH-003 y APO-008</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85C91" w:rsidRPr="004A2730" w:rsidRDefault="00C85C91" w:rsidP="00EE6473">
            <w:pPr>
              <w:widowControl w:val="0"/>
              <w:numPr>
                <w:ilvl w:val="0"/>
                <w:numId w:val="24"/>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Índicesderotacióndelpersonaldentrodelaorganización(movilidad).</w:t>
            </w:r>
          </w:p>
          <w:p w:rsidR="00C85C91" w:rsidRPr="004A2730" w:rsidRDefault="00C85C91"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La institución cuenta con un Sistema de Personal, que permite tener una estadística de la movilidad de los empleados, que se gestiona mediante el proceso DRH-001, Registro y Control e Información.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Sistema de Personal.</w:t>
            </w:r>
            <w:r w:rsidRPr="004A2730">
              <w:rPr>
                <w:rFonts w:ascii="Arial" w:hAnsi="Arial" w:cs="Arial"/>
                <w:sz w:val="20"/>
                <w:szCs w:val="20"/>
              </w:rPr>
              <w:br/>
              <w:t>2. Listado de movimiento de personal</w:t>
            </w:r>
            <w:proofErr w:type="gramStart"/>
            <w:r w:rsidRPr="004A2730">
              <w:rPr>
                <w:rFonts w:ascii="Arial" w:hAnsi="Arial" w:cs="Arial"/>
                <w:sz w:val="20"/>
                <w:szCs w:val="20"/>
              </w:rPr>
              <w:t>..</w:t>
            </w:r>
            <w:proofErr w:type="gramEnd"/>
          </w:p>
          <w:p w:rsidR="00C85C91" w:rsidRPr="004A2730" w:rsidRDefault="00C85C91" w:rsidP="00EE6473">
            <w:pPr>
              <w:rPr>
                <w:rFonts w:ascii="Arial" w:hAnsi="Arial" w:cs="Arial"/>
                <w:sz w:val="20"/>
                <w:szCs w:val="20"/>
              </w:rPr>
            </w:pPr>
            <w:r w:rsidRPr="004A2730">
              <w:rPr>
                <w:rFonts w:ascii="Arial" w:hAnsi="Arial" w:cs="Arial"/>
                <w:sz w:val="20"/>
                <w:szCs w:val="20"/>
              </w:rPr>
              <w:t>3.Registros del Proceso DRH-001</w:t>
            </w:r>
          </w:p>
        </w:tc>
        <w:tc>
          <w:tcPr>
            <w:tcW w:w="2906" w:type="dxa"/>
            <w:shd w:val="clear" w:color="auto" w:fill="auto"/>
          </w:tcPr>
          <w:p w:rsidR="00C85C91" w:rsidRPr="004A2730" w:rsidRDefault="00C85C91" w:rsidP="00C9737B">
            <w:pPr>
              <w:autoSpaceDE w:val="0"/>
              <w:autoSpaceDN w:val="0"/>
              <w:adjustRightInd w:val="0"/>
              <w:rPr>
                <w:rFonts w:ascii="Arial" w:hAnsi="Arial" w:cs="Arial"/>
                <w:b/>
                <w:bCs/>
                <w:sz w:val="20"/>
                <w:szCs w:val="20"/>
              </w:rPr>
            </w:pPr>
            <w:r w:rsidRPr="004A2730">
              <w:rPr>
                <w:rFonts w:ascii="Arial" w:hAnsi="Arial" w:cs="Arial"/>
                <w:sz w:val="20"/>
                <w:szCs w:val="20"/>
              </w:rPr>
              <w:t>Implementar indicador de gestión en el proceso de Registro, Control e Información que permita medir y conocer la movilidad de los empleados del IDAC</w:t>
            </w:r>
            <w:r w:rsidRPr="004A2730">
              <w:rPr>
                <w:rFonts w:ascii="Arial" w:hAnsi="Arial" w:cs="Arial"/>
                <w:sz w:val="20"/>
                <w:szCs w:val="20"/>
              </w:rPr>
              <w:br/>
            </w:r>
          </w:p>
        </w:tc>
      </w:tr>
    </w:tbl>
    <w:p w:rsidR="00121450" w:rsidRPr="004A2730" w:rsidRDefault="00121450" w:rsidP="00EE6473">
      <w:pPr>
        <w:autoSpaceDE w:val="0"/>
        <w:autoSpaceDN w:val="0"/>
        <w:adjustRightInd w:val="0"/>
        <w:rPr>
          <w:rFonts w:ascii="Arial" w:hAnsi="Arial" w:cs="Arial"/>
          <w:sz w:val="20"/>
          <w:szCs w:val="20"/>
        </w:rPr>
      </w:pPr>
    </w:p>
    <w:p w:rsidR="00C9737B" w:rsidRPr="004A2730" w:rsidRDefault="00C9737B" w:rsidP="00EE6473">
      <w:pPr>
        <w:autoSpaceDE w:val="0"/>
        <w:autoSpaceDN w:val="0"/>
        <w:adjustRightInd w:val="0"/>
        <w:rPr>
          <w:rFonts w:ascii="Arial" w:hAnsi="Arial" w:cs="Arial"/>
          <w:b/>
          <w:bCs/>
          <w:sz w:val="20"/>
          <w:szCs w:val="20"/>
          <w:u w:val="single"/>
        </w:rPr>
      </w:pPr>
    </w:p>
    <w:p w:rsidR="00F143F3"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8: RESULTADOS EN LA SOCIEDAD</w:t>
      </w:r>
    </w:p>
    <w:p w:rsidR="00C9737B" w:rsidRPr="004A2730" w:rsidRDefault="00C9737B"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8.1. </w:t>
      </w:r>
      <w:r w:rsidRPr="004A2730">
        <w:rPr>
          <w:rFonts w:ascii="Arial" w:hAnsi="Arial" w:cs="Arial"/>
          <w:b/>
          <w:sz w:val="20"/>
          <w:szCs w:val="20"/>
        </w:rPr>
        <w:t xml:space="preserve">Resultados de </w:t>
      </w:r>
      <w:r w:rsidR="00DC5329" w:rsidRPr="004A2730">
        <w:rPr>
          <w:rFonts w:ascii="Arial" w:hAnsi="Arial" w:cs="Arial"/>
          <w:b/>
          <w:sz w:val="20"/>
          <w:szCs w:val="20"/>
        </w:rPr>
        <w:t>las mediciones de percepción de los grupos de interés sobre el rendimiento social de la organización</w:t>
      </w:r>
    </w:p>
    <w:p w:rsidR="00C85C91" w:rsidRPr="004A2730" w:rsidRDefault="00C85C91"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4889"/>
        <w:gridCol w:w="1604"/>
      </w:tblGrid>
      <w:tr w:rsidR="004A2730" w:rsidRPr="004A2730" w:rsidTr="00BE429F">
        <w:tc>
          <w:tcPr>
            <w:tcW w:w="3671"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6643"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Áreas de </w:t>
            </w:r>
            <w:r w:rsidRPr="004A2730">
              <w:rPr>
                <w:rFonts w:ascii="Arial" w:hAnsi="Arial" w:cs="Arial"/>
                <w:b/>
                <w:bCs/>
                <w:sz w:val="20"/>
                <w:szCs w:val="20"/>
              </w:rPr>
              <w:lastRenderedPageBreak/>
              <w:t>Mejora</w:t>
            </w: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Concienciadelpúblicoengeneralsobreelimpactodelfuncionamientodela organizaciónsobrelacalidaddevidadelosciudadanos/clientes.</w:t>
            </w:r>
          </w:p>
          <w:p w:rsidR="00C85C91" w:rsidRPr="004A2730" w:rsidRDefault="00C85C91" w:rsidP="00EE6473">
            <w:pPr>
              <w:autoSpaceDE w:val="0"/>
              <w:autoSpaceDN w:val="0"/>
              <w:adjustRightInd w:val="0"/>
              <w:rPr>
                <w:rFonts w:ascii="Arial" w:hAnsi="Arial" w:cs="Arial"/>
                <w:b/>
                <w:sz w:val="20"/>
                <w:szCs w:val="20"/>
              </w:rPr>
            </w:pPr>
          </w:p>
        </w:tc>
        <w:tc>
          <w:tcPr>
            <w:tcW w:w="6643" w:type="dxa"/>
            <w:shd w:val="clear" w:color="auto" w:fill="auto"/>
          </w:tcPr>
          <w:p w:rsidR="00C85C91" w:rsidRPr="004A2730" w:rsidRDefault="006E48CF" w:rsidP="00BE429F">
            <w:pPr>
              <w:autoSpaceDE w:val="0"/>
              <w:autoSpaceDN w:val="0"/>
              <w:adjustRightInd w:val="0"/>
              <w:jc w:val="center"/>
              <w:rPr>
                <w:rFonts w:ascii="Arial" w:hAnsi="Arial" w:cs="Arial"/>
                <w:b/>
                <w:bCs/>
                <w:sz w:val="20"/>
                <w:szCs w:val="20"/>
              </w:rPr>
            </w:pPr>
            <w:r>
              <w:rPr>
                <w:rFonts w:ascii="Arial" w:hAnsi="Arial" w:cs="Arial"/>
                <w:noProof/>
                <w:sz w:val="20"/>
                <w:szCs w:val="20"/>
                <w:lang w:val="es-DO" w:eastAsia="es-DO"/>
              </w:rPr>
              <w:drawing>
                <wp:inline distT="0" distB="0" distL="0" distR="0">
                  <wp:extent cx="3139440" cy="2628900"/>
                  <wp:effectExtent l="19050" t="0" r="3810" b="0"/>
                  <wp:docPr id="1" name="78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 Imagen"/>
                          <pic:cNvPicPr>
                            <a:picLocks noChangeAspect="1" noChangeArrowheads="1"/>
                          </pic:cNvPicPr>
                        </pic:nvPicPr>
                        <pic:blipFill>
                          <a:blip r:embed="rId9"/>
                          <a:srcRect/>
                          <a:stretch>
                            <a:fillRect/>
                          </a:stretch>
                        </pic:blipFill>
                        <pic:spPr bwMode="auto">
                          <a:xfrm>
                            <a:off x="0" y="0"/>
                            <a:ext cx="3139440" cy="2628900"/>
                          </a:xfrm>
                          <a:prstGeom prst="rect">
                            <a:avLst/>
                          </a:prstGeom>
                          <a:noFill/>
                          <a:ln w="9525">
                            <a:noFill/>
                            <a:miter lim="800000"/>
                            <a:headEnd/>
                            <a:tailEnd/>
                          </a:ln>
                        </pic:spPr>
                      </pic:pic>
                    </a:graphicData>
                  </a:graphic>
                </wp:inline>
              </w:drawing>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Reputacióndelaorganización,(porejemplo,comoempleadoraocontribuyente alasociedadlocaloglobal).</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 xml:space="preserve">Mejor posicionamiento nacional e internacional como institución modelo en materia de aviación civil  </w:t>
            </w:r>
            <w:proofErr w:type="spellStart"/>
            <w:r w:rsidRPr="004A2730">
              <w:rPr>
                <w:rFonts w:ascii="Arial" w:hAnsi="Arial" w:cs="Arial"/>
                <w:sz w:val="20"/>
                <w:szCs w:val="20"/>
              </w:rPr>
              <w:t>segun</w:t>
            </w:r>
            <w:proofErr w:type="spellEnd"/>
            <w:r w:rsidRPr="004A2730">
              <w:rPr>
                <w:rFonts w:ascii="Arial" w:hAnsi="Arial" w:cs="Arial"/>
                <w:sz w:val="20"/>
                <w:szCs w:val="20"/>
              </w:rPr>
              <w:t xml:space="preserve"> Resultados Auditorias USOAP Comparación con otros países de América Latina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ASCA primer Centro </w:t>
            </w:r>
            <w:proofErr w:type="spellStart"/>
            <w:r w:rsidRPr="004A2730">
              <w:rPr>
                <w:rFonts w:ascii="Arial" w:hAnsi="Arial" w:cs="Arial"/>
                <w:sz w:val="20"/>
                <w:szCs w:val="20"/>
              </w:rPr>
              <w:t>Trainair</w:t>
            </w:r>
            <w:proofErr w:type="spellEnd"/>
            <w:r w:rsidRPr="004A2730">
              <w:rPr>
                <w:rFonts w:ascii="Arial" w:hAnsi="Arial" w:cs="Arial"/>
                <w:sz w:val="20"/>
                <w:szCs w:val="20"/>
              </w:rPr>
              <w:t xml:space="preserve"> Plus de América.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Adquisición del moderno el sistema de control de tránsito aéreo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w:t>
            </w:r>
            <w:proofErr w:type="spellStart"/>
            <w:r w:rsidRPr="004A2730">
              <w:rPr>
                <w:rFonts w:ascii="Arial" w:hAnsi="Arial" w:cs="Arial"/>
                <w:sz w:val="20"/>
                <w:szCs w:val="20"/>
              </w:rPr>
              <w:t>Opinion</w:t>
            </w:r>
            <w:proofErr w:type="spellEnd"/>
            <w:r w:rsidRPr="004A2730">
              <w:rPr>
                <w:rFonts w:ascii="Arial" w:hAnsi="Arial" w:cs="Arial"/>
                <w:sz w:val="20"/>
                <w:szCs w:val="20"/>
              </w:rPr>
              <w:t xml:space="preserve"> de  OACI e IATA</w:t>
            </w:r>
          </w:p>
          <w:p w:rsidR="00C85C91" w:rsidRPr="004A2730" w:rsidRDefault="00C85C91" w:rsidP="00EE6473">
            <w:pPr>
              <w:rPr>
                <w:rFonts w:ascii="Arial" w:hAnsi="Arial" w:cs="Arial"/>
                <w:sz w:val="20"/>
                <w:szCs w:val="20"/>
              </w:rPr>
            </w:pPr>
            <w:r w:rsidRPr="004A2730">
              <w:rPr>
                <w:rFonts w:ascii="Arial" w:hAnsi="Arial" w:cs="Arial"/>
                <w:sz w:val="20"/>
                <w:szCs w:val="20"/>
              </w:rPr>
              <w:t>• Acuerdos de Cooperación firmados con países de la Región</w:t>
            </w:r>
          </w:p>
          <w:p w:rsidR="00C85C91" w:rsidRPr="004A2730" w:rsidRDefault="00C85C91" w:rsidP="00EE6473">
            <w:pPr>
              <w:rPr>
                <w:rFonts w:ascii="Arial" w:hAnsi="Arial" w:cs="Arial"/>
                <w:sz w:val="20"/>
                <w:szCs w:val="20"/>
              </w:rPr>
            </w:pPr>
            <w:r w:rsidRPr="004A2730">
              <w:rPr>
                <w:rFonts w:ascii="Arial" w:hAnsi="Arial" w:cs="Arial"/>
                <w:sz w:val="20"/>
                <w:szCs w:val="20"/>
              </w:rPr>
              <w:t>• Segunda vicepresidencia del Consejo Directivo OACI</w:t>
            </w:r>
          </w:p>
          <w:p w:rsidR="00C85C91" w:rsidRPr="004A2730" w:rsidRDefault="00C85C91" w:rsidP="00EE6473">
            <w:pPr>
              <w:rPr>
                <w:rFonts w:ascii="Arial" w:hAnsi="Arial" w:cs="Arial"/>
                <w:sz w:val="20"/>
                <w:szCs w:val="20"/>
              </w:rPr>
            </w:pPr>
            <w:r w:rsidRPr="004A2730">
              <w:rPr>
                <w:rFonts w:ascii="Arial" w:hAnsi="Arial" w:cs="Arial"/>
                <w:sz w:val="20"/>
                <w:szCs w:val="20"/>
              </w:rPr>
              <w:t>Opinión favorable  de las Autoridades de Aviación Civil homólogas:</w:t>
            </w:r>
          </w:p>
          <w:p w:rsidR="00C85C91" w:rsidRPr="004A2730" w:rsidRDefault="00C85C91" w:rsidP="00EE6473">
            <w:pPr>
              <w:rPr>
                <w:rFonts w:ascii="Arial" w:hAnsi="Arial" w:cs="Arial"/>
                <w:sz w:val="20"/>
                <w:szCs w:val="20"/>
                <w:lang w:val="en-US"/>
              </w:rPr>
            </w:pPr>
            <w:r w:rsidRPr="004A2730">
              <w:rPr>
                <w:rFonts w:ascii="Arial" w:hAnsi="Arial" w:cs="Arial"/>
                <w:sz w:val="20"/>
                <w:szCs w:val="20"/>
                <w:lang w:val="en-US"/>
              </w:rPr>
              <w:t xml:space="preserve">• </w:t>
            </w:r>
            <w:proofErr w:type="spellStart"/>
            <w:r w:rsidRPr="004A2730">
              <w:rPr>
                <w:rFonts w:ascii="Arial" w:hAnsi="Arial" w:cs="Arial"/>
                <w:sz w:val="20"/>
                <w:szCs w:val="20"/>
                <w:lang w:val="en-US"/>
              </w:rPr>
              <w:t>Evento</w:t>
            </w:r>
            <w:proofErr w:type="spellEnd"/>
            <w:r w:rsidRPr="004A2730">
              <w:rPr>
                <w:rFonts w:ascii="Arial" w:hAnsi="Arial" w:cs="Arial"/>
                <w:sz w:val="20"/>
                <w:szCs w:val="20"/>
                <w:lang w:val="en-US"/>
              </w:rPr>
              <w:t xml:space="preserve"> Sun ‘n Fun International Fly-In &amp; Expo en Lake Land, Florida</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Opinión de las Autoridades Nacionales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2do. Lugar en el Monitoreo a la Aplicación de la Ley General de Libre Acceso a la Información Pública </w:t>
            </w:r>
          </w:p>
          <w:p w:rsidR="00C85C91" w:rsidRPr="004A2730" w:rsidRDefault="00C85C91" w:rsidP="00EE6473">
            <w:pPr>
              <w:rPr>
                <w:rFonts w:ascii="Arial" w:hAnsi="Arial" w:cs="Arial"/>
                <w:sz w:val="20"/>
                <w:szCs w:val="20"/>
              </w:rPr>
            </w:pPr>
            <w:r w:rsidRPr="004A2730">
              <w:rPr>
                <w:rFonts w:ascii="Arial" w:hAnsi="Arial" w:cs="Arial"/>
                <w:sz w:val="20"/>
                <w:szCs w:val="20"/>
              </w:rPr>
              <w:t>• Premio Practicas Promisorias en el Premio Nacional a la Calidad 2007 y 2008</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w:t>
            </w:r>
            <w:proofErr w:type="spellStart"/>
            <w:r w:rsidRPr="004A2730">
              <w:rPr>
                <w:rFonts w:ascii="Arial" w:hAnsi="Arial" w:cs="Arial"/>
                <w:sz w:val="20"/>
                <w:szCs w:val="20"/>
              </w:rPr>
              <w:t>Opinion</w:t>
            </w:r>
            <w:proofErr w:type="spellEnd"/>
            <w:r w:rsidRPr="004A2730">
              <w:rPr>
                <w:rFonts w:ascii="Arial" w:hAnsi="Arial" w:cs="Arial"/>
                <w:sz w:val="20"/>
                <w:szCs w:val="20"/>
              </w:rPr>
              <w:t xml:space="preserve"> de ASONAHORES </w:t>
            </w:r>
          </w:p>
          <w:p w:rsidR="00C85C91" w:rsidRPr="004A2730" w:rsidRDefault="00C85C91" w:rsidP="00EE6473">
            <w:pPr>
              <w:rPr>
                <w:rFonts w:ascii="Arial" w:hAnsi="Arial" w:cs="Arial"/>
                <w:noProof/>
                <w:sz w:val="20"/>
                <w:szCs w:val="20"/>
                <w:lang w:val="es-DO" w:eastAsia="es-DO"/>
              </w:rPr>
            </w:pPr>
            <w:r w:rsidRPr="004A2730">
              <w:rPr>
                <w:rFonts w:ascii="Arial" w:hAnsi="Arial" w:cs="Arial"/>
                <w:sz w:val="20"/>
                <w:szCs w:val="20"/>
              </w:rPr>
              <w:lastRenderedPageBreak/>
              <w:t>Como Empleadora: Evidencia de mejor concurrencia ante concursos de oposición externa                                                                                 --Crecimiento Nomina de empleados en la Sede del IDAC *datos USOAP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Impactoeconómicoenlasociedadenelámbitolocal,regional,nacionale internacional.</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xml:space="preserve">Decretos 225-07 y 655-08, sobre la compartición de </w:t>
            </w:r>
            <w:proofErr w:type="gramStart"/>
            <w:r w:rsidRPr="004A2730">
              <w:rPr>
                <w:rFonts w:ascii="Arial" w:hAnsi="Arial" w:cs="Arial"/>
                <w:sz w:val="20"/>
                <w:szCs w:val="20"/>
              </w:rPr>
              <w:t>las tasa aeronáutica</w:t>
            </w:r>
            <w:proofErr w:type="gramEnd"/>
            <w:r w:rsidRPr="004A2730">
              <w:rPr>
                <w:rFonts w:ascii="Arial" w:hAnsi="Arial" w:cs="Arial"/>
                <w:sz w:val="20"/>
                <w:szCs w:val="20"/>
              </w:rPr>
              <w:t xml:space="preserve"> con otras autoridades.  Evidencias de ingresos percibidos (estadísticas) </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Fortalecimiento y la estabilidad del clúster turístico, derivando en:</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cantidad de operadores aéreos del 2007 al 2010 (estadísticas)</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xml:space="preserve">• vuelos internacionales regulares y Licencias aeronáuticas emitidas(estadísticas) </w:t>
            </w:r>
          </w:p>
          <w:p w:rsidR="00C85C91" w:rsidRPr="004A2730" w:rsidRDefault="00C85C91" w:rsidP="00EE6473">
            <w:pPr>
              <w:autoSpaceDE w:val="0"/>
              <w:autoSpaceDN w:val="0"/>
              <w:adjustRightInd w:val="0"/>
              <w:rPr>
                <w:rFonts w:ascii="Arial" w:hAnsi="Arial" w:cs="Arial"/>
                <w:noProof/>
                <w:sz w:val="20"/>
                <w:szCs w:val="20"/>
                <w:lang w:val="es-DO" w:eastAsia="es-DO"/>
              </w:rPr>
            </w:pPr>
            <w:r w:rsidRPr="004A2730">
              <w:rPr>
                <w:rFonts w:ascii="Arial" w:hAnsi="Arial" w:cs="Arial"/>
                <w:sz w:val="20"/>
                <w:szCs w:val="20"/>
              </w:rPr>
              <w:t>Percepción de mayor seguridad en el medio de trasporte aéreo (estadísticas)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D20CD1" w:rsidRPr="004A2730" w:rsidRDefault="00D20CD1" w:rsidP="00EE6473">
            <w:pPr>
              <w:widowControl w:val="0"/>
              <w:autoSpaceDE w:val="0"/>
              <w:autoSpaceDN w:val="0"/>
              <w:adjustRightInd w:val="0"/>
              <w:ind w:right="72"/>
              <w:rPr>
                <w:rFonts w:ascii="Arial" w:hAnsi="Arial" w:cs="Arial"/>
                <w:sz w:val="20"/>
                <w:szCs w:val="20"/>
              </w:rPr>
            </w:pPr>
          </w:p>
          <w:p w:rsidR="00D20CD1" w:rsidRPr="004A2730" w:rsidRDefault="00D20CD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Enfoquehacialascuestionesmedioambientales(porejemplo,proteccióncontra ruidosycontaminación).</w:t>
            </w:r>
          </w:p>
          <w:p w:rsidR="00D20CD1" w:rsidRPr="004A2730" w:rsidRDefault="00D20CD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Cumplimiento del Anexo 16, Volumen I (Homologación Acústica) de OACI y  "Ruidos de las Aeronaves" mediante el proceso DNV-AIR-007 aplicado al parque aeronáutico dominicano</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 xml:space="preserve">Estadísticas de Programas de Gestión Ambiental: Gestión de desechos </w:t>
            </w:r>
            <w:proofErr w:type="spellStart"/>
            <w:r w:rsidRPr="004A2730">
              <w:rPr>
                <w:rFonts w:ascii="Arial" w:hAnsi="Arial" w:cs="Arial"/>
                <w:sz w:val="20"/>
                <w:szCs w:val="20"/>
              </w:rPr>
              <w:t>solidos</w:t>
            </w:r>
            <w:proofErr w:type="spellEnd"/>
            <w:r w:rsidRPr="004A2730">
              <w:rPr>
                <w:rFonts w:ascii="Arial" w:hAnsi="Arial" w:cs="Arial"/>
                <w:sz w:val="20"/>
                <w:szCs w:val="20"/>
              </w:rPr>
              <w:t xml:space="preserve"> y Mantenimiento de Plantas de Emergencias</w:t>
            </w:r>
          </w:p>
        </w:tc>
        <w:tc>
          <w:tcPr>
            <w:tcW w:w="2906" w:type="dxa"/>
            <w:vMerge w:val="restart"/>
            <w:shd w:val="clear" w:color="auto" w:fill="auto"/>
          </w:tcPr>
          <w:p w:rsidR="00D20CD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Uno de los ejes del Proyecto IDAC Modelo de Gestión recientemente aprobado, consiste en la implementación de la Norma ISO 26000 de Responsabilidad Social, tomando en cuenta que uno de sus objetivos es fortalecer las garantías de una observancia del medioambiente y desarrollo.</w:t>
            </w:r>
          </w:p>
        </w:tc>
      </w:tr>
      <w:tr w:rsidR="004A2730" w:rsidRPr="004A2730" w:rsidTr="00BE429F">
        <w:tc>
          <w:tcPr>
            <w:tcW w:w="3671" w:type="dxa"/>
            <w:shd w:val="clear" w:color="auto" w:fill="auto"/>
          </w:tcPr>
          <w:p w:rsidR="00D20CD1" w:rsidRPr="004A2730" w:rsidRDefault="00D20CD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Impactomedioambientalenlasociedad,enelámbitolocal,regional,nacionale internacional.</w:t>
            </w:r>
          </w:p>
          <w:p w:rsidR="00D20CD1" w:rsidRPr="004A2730" w:rsidRDefault="00D20CD1" w:rsidP="00EE6473">
            <w:pPr>
              <w:widowControl w:val="0"/>
              <w:autoSpaceDE w:val="0"/>
              <w:autoSpaceDN w:val="0"/>
              <w:adjustRightInd w:val="0"/>
              <w:ind w:right="72"/>
              <w:rPr>
                <w:rFonts w:ascii="Arial" w:hAnsi="Arial" w:cs="Arial"/>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El IDAC cuenta con la Certificación ISO 14001:2004 a través de la cual nos comprometemos a minimizar el impacto de nuestras actividades hacia el medio ambiente. </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Aplicamos la política ambiental y hacemos uso responsable de los recursos naturales y sus derivados. </w:t>
            </w:r>
          </w:p>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evidencias en el Relatorio</w:t>
            </w:r>
          </w:p>
        </w:tc>
        <w:tc>
          <w:tcPr>
            <w:tcW w:w="2906" w:type="dxa"/>
            <w:vMerge/>
            <w:shd w:val="clear" w:color="auto" w:fill="auto"/>
          </w:tcPr>
          <w:p w:rsidR="00D20CD1" w:rsidRPr="004A2730" w:rsidRDefault="00D20CD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D20CD1" w:rsidRPr="004A2730" w:rsidRDefault="00D20CD1" w:rsidP="00C9737B">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Impactoenlasociedadenrelaciónconlasostenibilidadanivellocal,regional, nacionaleinternacional.</w:t>
            </w:r>
          </w:p>
        </w:tc>
        <w:tc>
          <w:tcPr>
            <w:tcW w:w="6643" w:type="dxa"/>
            <w:shd w:val="clear" w:color="auto" w:fill="auto"/>
          </w:tcPr>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Las mediciones y preservación de los recursos naturales y   la vigilancia de la contaminación acústica de las aeronaves impactan en la sostenibilidad.</w:t>
            </w:r>
          </w:p>
        </w:tc>
        <w:tc>
          <w:tcPr>
            <w:tcW w:w="2906" w:type="dxa"/>
            <w:vMerge/>
            <w:shd w:val="clear" w:color="auto" w:fill="auto"/>
          </w:tcPr>
          <w:p w:rsidR="00D20CD1" w:rsidRPr="004A2730" w:rsidRDefault="00D20CD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Impactoenlasociedadteniendoencuentalacalidaddelaparticipación democráticaenelámbitolocal,regional,nacionaleinternacional.</w:t>
            </w:r>
          </w:p>
          <w:p w:rsidR="00C85C91" w:rsidRPr="004A2730" w:rsidRDefault="00C85C91" w:rsidP="00EE6473">
            <w:pPr>
              <w:widowControl w:val="0"/>
              <w:tabs>
                <w:tab w:val="left" w:pos="820"/>
              </w:tabs>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noProof/>
                <w:sz w:val="20"/>
                <w:szCs w:val="20"/>
                <w:lang w:eastAsia="es-DO"/>
              </w:rPr>
              <w:lastRenderedPageBreak/>
              <w:t>•</w:t>
            </w:r>
            <w:r w:rsidRPr="004A2730">
              <w:rPr>
                <w:rFonts w:ascii="Arial" w:hAnsi="Arial" w:cs="Arial"/>
                <w:sz w:val="20"/>
                <w:szCs w:val="20"/>
              </w:rPr>
              <w:t xml:space="preserve">Sustentada en la Ley 41-08, artículo 67, que otorga el derecho colectivo de asociación.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lastRenderedPageBreak/>
              <w:t>• Elaboración de la Ley de Aviación Civil (ley 491-06) con opiniones de la FAA, así como de aliados vinculados al sector aeronáutico.</w:t>
            </w: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 Reglamento Aeronáutico Dominicano, (RAD 22), especifica la metodología de consulta a grupos de interés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Opinióndelpúblicoengeneralsobrelaaccesibilidadytransparenciadela organización.</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Oficina de Libre Acceso a la Información Pública (OAI) : </w:t>
            </w:r>
            <w:proofErr w:type="spellStart"/>
            <w:r w:rsidRPr="004A2730">
              <w:rPr>
                <w:rFonts w:ascii="Arial" w:hAnsi="Arial" w:cs="Arial"/>
                <w:sz w:val="20"/>
                <w:szCs w:val="20"/>
              </w:rPr>
              <w:t>mision</w:t>
            </w:r>
            <w:proofErr w:type="spellEnd"/>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2do. Lugar en el Monitoreo a la Aplicación de la Ley General de Libre Acceso a la Información Pública No 200-04, comparándonos con 85 instituciones.</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La página web www.idac.gov.do se proporciona una Sección de Trasparencia donde las personas pueden obtener informaciones del manejo interno de la institución. </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El IDAC aprobó el Proyecto IDAC Modelo de </w:t>
            </w:r>
            <w:proofErr w:type="gramStart"/>
            <w:r w:rsidRPr="004A2730">
              <w:rPr>
                <w:rFonts w:ascii="Arial" w:hAnsi="Arial" w:cs="Arial"/>
                <w:sz w:val="20"/>
                <w:szCs w:val="20"/>
              </w:rPr>
              <w:t>Gestión ,</w:t>
            </w:r>
            <w:proofErr w:type="gramEnd"/>
            <w:r w:rsidRPr="004A2730">
              <w:rPr>
                <w:rFonts w:ascii="Arial" w:hAnsi="Arial" w:cs="Arial"/>
                <w:sz w:val="20"/>
                <w:szCs w:val="20"/>
              </w:rPr>
              <w:t xml:space="preserve"> donde uno de sus pilares consistirá en la </w:t>
            </w:r>
            <w:proofErr w:type="spellStart"/>
            <w:r w:rsidRPr="004A2730">
              <w:rPr>
                <w:rFonts w:ascii="Arial" w:hAnsi="Arial" w:cs="Arial"/>
                <w:sz w:val="20"/>
                <w:szCs w:val="20"/>
              </w:rPr>
              <w:t>implementacion</w:t>
            </w:r>
            <w:proofErr w:type="spellEnd"/>
            <w:r w:rsidRPr="004A2730">
              <w:rPr>
                <w:rFonts w:ascii="Arial" w:hAnsi="Arial" w:cs="Arial"/>
                <w:sz w:val="20"/>
                <w:szCs w:val="20"/>
              </w:rPr>
              <w:t xml:space="preserve"> de las </w:t>
            </w:r>
            <w:proofErr w:type="spellStart"/>
            <w:r w:rsidRPr="004A2730">
              <w:rPr>
                <w:rFonts w:ascii="Arial" w:hAnsi="Arial" w:cs="Arial"/>
                <w:sz w:val="20"/>
                <w:szCs w:val="20"/>
              </w:rPr>
              <w:t>NormasISO</w:t>
            </w:r>
            <w:proofErr w:type="spellEnd"/>
            <w:r w:rsidRPr="004A2730">
              <w:rPr>
                <w:rFonts w:ascii="Arial" w:hAnsi="Arial" w:cs="Arial"/>
                <w:sz w:val="20"/>
                <w:szCs w:val="20"/>
              </w:rPr>
              <w:t xml:space="preserve"> 26000 de Responsabilidad Social e ISO 27001 Seguridad de la Información.</w:t>
            </w:r>
          </w:p>
        </w:tc>
      </w:tr>
      <w:tr w:rsidR="004A2730" w:rsidRPr="004A2730" w:rsidTr="00BE429F">
        <w:tc>
          <w:tcPr>
            <w:tcW w:w="3671" w:type="dxa"/>
            <w:shd w:val="clear" w:color="auto" w:fill="auto"/>
          </w:tcPr>
          <w:p w:rsidR="00C85C91" w:rsidRPr="004A2730" w:rsidRDefault="00C85C91" w:rsidP="00C9737B">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Comportamientoéticodelaorganización.</w:t>
            </w:r>
          </w:p>
        </w:tc>
        <w:tc>
          <w:tcPr>
            <w:tcW w:w="6643" w:type="dxa"/>
            <w:shd w:val="clear" w:color="auto" w:fill="auto"/>
          </w:tcPr>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Tonodelasaparicionesenlosmediosdecomunicación.</w:t>
            </w: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Ver gráfica de tendencia es inversamente proporcional. Los medios cada día conocen y opinan mas sobre la gestión y los logros alcanzados por el IDAC. </w:t>
            </w: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Hoy día el IDAC figura en los medios de comunicación en sentido positivo en un 89.37% en aspectos de  gestión de calidad,  avances tecnológicos, reconocimientos públicos, surgimiento de nuevos operadores aéreos, o  como ente regulador señalando algún hallazgo o hecho relevante que afecte o pueda afectar la seguridad operacional de la aviación civil.</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bl>
    <w:p w:rsidR="00C85C91" w:rsidRPr="004A2730" w:rsidRDefault="00C85C91" w:rsidP="00EE6473">
      <w:pPr>
        <w:autoSpaceDE w:val="0"/>
        <w:autoSpaceDN w:val="0"/>
        <w:adjustRightInd w:val="0"/>
        <w:rPr>
          <w:rFonts w:ascii="Arial" w:hAnsi="Arial" w:cs="Arial"/>
          <w:b/>
          <w:sz w:val="20"/>
          <w:szCs w:val="20"/>
        </w:rPr>
      </w:pPr>
    </w:p>
    <w:p w:rsidR="00DC5329" w:rsidRPr="004A2730" w:rsidRDefault="00DC5329"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 xml:space="preserve">SUBCRITERIO 8.2. </w:t>
      </w:r>
      <w:r w:rsidR="00DC5329" w:rsidRPr="004A2730">
        <w:rPr>
          <w:rFonts w:ascii="Arial" w:hAnsi="Arial" w:cs="Arial"/>
          <w:b/>
          <w:bCs/>
          <w:sz w:val="20"/>
          <w:szCs w:val="20"/>
        </w:rPr>
        <w:t>Indicadores del rendimiento social establecidos por la organización</w:t>
      </w:r>
    </w:p>
    <w:p w:rsidR="00C85C91" w:rsidRPr="004A2730" w:rsidRDefault="00C85C91"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3"/>
        <w:gridCol w:w="3700"/>
        <w:gridCol w:w="2167"/>
      </w:tblGrid>
      <w:tr w:rsidR="004A2730" w:rsidRPr="004A2730" w:rsidTr="00BE429F">
        <w:tc>
          <w:tcPr>
            <w:tcW w:w="4435"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79"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bCs/>
                <w:sz w:val="20"/>
                <w:szCs w:val="20"/>
              </w:rPr>
              <w:t xml:space="preserve">Puntos Fuertes (Detallar Evidencias </w:t>
            </w:r>
            <w:r w:rsidRPr="004A2730">
              <w:rPr>
                <w:rFonts w:ascii="Arial" w:hAnsi="Arial" w:cs="Arial"/>
                <w:b/>
                <w:bCs/>
                <w:sz w:val="20"/>
                <w:szCs w:val="20"/>
              </w:rPr>
              <w:lastRenderedPageBreak/>
              <w:t>)</w:t>
            </w:r>
          </w:p>
        </w:tc>
        <w:tc>
          <w:tcPr>
            <w:tcW w:w="2906"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bCs/>
                <w:sz w:val="20"/>
                <w:szCs w:val="20"/>
              </w:rPr>
              <w:lastRenderedPageBreak/>
              <w:t>Áreas de Mejora</w:t>
            </w:r>
          </w:p>
        </w:tc>
      </w:tr>
      <w:tr w:rsidR="004A2730" w:rsidRPr="004A2730" w:rsidTr="00BE429F">
        <w:tc>
          <w:tcPr>
            <w:tcW w:w="4435" w:type="dxa"/>
            <w:shd w:val="clear" w:color="auto" w:fill="auto"/>
          </w:tcPr>
          <w:p w:rsidR="00C85C91" w:rsidRPr="004A2730" w:rsidRDefault="00C85C91" w:rsidP="00C9737B">
            <w:pPr>
              <w:numPr>
                <w:ilvl w:val="0"/>
                <w:numId w:val="65"/>
              </w:numPr>
              <w:autoSpaceDE w:val="0"/>
              <w:autoSpaceDN w:val="0"/>
              <w:adjustRightInd w:val="0"/>
              <w:rPr>
                <w:rFonts w:ascii="Arial" w:hAnsi="Arial" w:cs="Arial"/>
                <w:b/>
                <w:sz w:val="20"/>
                <w:szCs w:val="20"/>
              </w:rPr>
            </w:pPr>
            <w:r w:rsidRPr="004A2730">
              <w:rPr>
                <w:rFonts w:ascii="Arial" w:hAnsi="Arial" w:cs="Arial"/>
                <w:w w:val="98"/>
                <w:sz w:val="20"/>
                <w:szCs w:val="20"/>
              </w:rPr>
              <w:lastRenderedPageBreak/>
              <w:t>Relacionesconautoridadesrelevantes,gruposyrepresentantes dela comunidad.</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Evidencias de </w:t>
            </w:r>
            <w:proofErr w:type="spellStart"/>
            <w:r w:rsidRPr="004A2730">
              <w:rPr>
                <w:rFonts w:ascii="Arial" w:hAnsi="Arial" w:cs="Arial"/>
                <w:sz w:val="20"/>
                <w:szCs w:val="20"/>
              </w:rPr>
              <w:t>realciones</w:t>
            </w:r>
            <w:proofErr w:type="spellEnd"/>
            <w:r w:rsidRPr="004A2730">
              <w:rPr>
                <w:rFonts w:ascii="Arial" w:hAnsi="Arial" w:cs="Arial"/>
                <w:sz w:val="20"/>
                <w:szCs w:val="20"/>
              </w:rPr>
              <w:t xml:space="preserve"> del IDAC  con autoridades de  organismos del Estado y organismos Privados.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Relación con la Secretaría de Estado de Turismo y el Departamento Aeroportuario,  Decreto 169-08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Miembro del Comité Nacional de Seguridad de la Aviación Civil, “CONASAC”  para fortalecer en conjunto las medidas contra operaciones ilícitas de la aviación Civil.</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Otras </w:t>
            </w:r>
            <w:proofErr w:type="gramStart"/>
            <w:r w:rsidRPr="004A2730">
              <w:rPr>
                <w:rFonts w:ascii="Arial" w:hAnsi="Arial" w:cs="Arial"/>
                <w:sz w:val="20"/>
                <w:szCs w:val="20"/>
              </w:rPr>
              <w:t>Evidencias :</w:t>
            </w:r>
            <w:proofErr w:type="gramEnd"/>
            <w:r w:rsidRPr="004A2730">
              <w:rPr>
                <w:rFonts w:ascii="Arial" w:hAnsi="Arial" w:cs="Arial"/>
                <w:sz w:val="20"/>
                <w:szCs w:val="20"/>
              </w:rPr>
              <w:t xml:space="preserve"> FAA, Embajada de </w:t>
            </w:r>
            <w:proofErr w:type="spellStart"/>
            <w:r w:rsidRPr="004A2730">
              <w:rPr>
                <w:rFonts w:ascii="Arial" w:hAnsi="Arial" w:cs="Arial"/>
                <w:sz w:val="20"/>
                <w:szCs w:val="20"/>
              </w:rPr>
              <w:t>Taiwan</w:t>
            </w:r>
            <w:proofErr w:type="spellEnd"/>
            <w:r w:rsidRPr="004A2730">
              <w:rPr>
                <w:rFonts w:ascii="Arial" w:hAnsi="Arial" w:cs="Arial"/>
                <w:sz w:val="20"/>
                <w:szCs w:val="20"/>
              </w:rPr>
              <w:t>, Asociaciones, Senado, etc.</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709"/>
              </w:tabs>
              <w:autoSpaceDE w:val="0"/>
              <w:autoSpaceDN w:val="0"/>
              <w:adjustRightInd w:val="0"/>
              <w:ind w:right="794"/>
              <w:rPr>
                <w:rFonts w:ascii="Arial" w:hAnsi="Arial" w:cs="Arial"/>
                <w:w w:val="98"/>
                <w:sz w:val="20"/>
                <w:szCs w:val="20"/>
              </w:rPr>
            </w:pPr>
            <w:r w:rsidRPr="004A2730">
              <w:rPr>
                <w:rFonts w:ascii="Arial" w:hAnsi="Arial" w:cs="Arial"/>
                <w:w w:val="98"/>
                <w:sz w:val="20"/>
                <w:szCs w:val="20"/>
              </w:rPr>
              <w:t>Grado de cobertura recibida por los medios de comunicación.</w:t>
            </w:r>
          </w:p>
          <w:p w:rsidR="00C85C91" w:rsidRPr="004A2730" w:rsidRDefault="00C85C91" w:rsidP="00EE6473">
            <w:pPr>
              <w:autoSpaceDE w:val="0"/>
              <w:autoSpaceDN w:val="0"/>
              <w:adjustRightInd w:val="0"/>
              <w:ind w:left="720"/>
              <w:rPr>
                <w:rFonts w:ascii="Arial" w:hAnsi="Arial" w:cs="Arial"/>
                <w:w w:val="98"/>
                <w:sz w:val="20"/>
                <w:szCs w:val="20"/>
              </w:rPr>
            </w:pPr>
          </w:p>
        </w:tc>
        <w:tc>
          <w:tcPr>
            <w:tcW w:w="5879" w:type="dxa"/>
            <w:shd w:val="clear" w:color="auto" w:fill="auto"/>
          </w:tcPr>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Evidencias de </w:t>
            </w:r>
            <w:proofErr w:type="spellStart"/>
            <w:r w:rsidRPr="004A2730">
              <w:rPr>
                <w:rFonts w:ascii="Arial" w:hAnsi="Arial" w:cs="Arial"/>
                <w:sz w:val="20"/>
                <w:szCs w:val="20"/>
              </w:rPr>
              <w:t>interes</w:t>
            </w:r>
            <w:proofErr w:type="spellEnd"/>
            <w:r w:rsidRPr="004A2730">
              <w:rPr>
                <w:rFonts w:ascii="Arial" w:hAnsi="Arial" w:cs="Arial"/>
                <w:sz w:val="20"/>
                <w:szCs w:val="20"/>
              </w:rPr>
              <w:t xml:space="preserve"> de medios de comunicación en cubrir las noticias </w:t>
            </w:r>
            <w:proofErr w:type="gramStart"/>
            <w:r w:rsidRPr="004A2730">
              <w:rPr>
                <w:rFonts w:ascii="Arial" w:hAnsi="Arial" w:cs="Arial"/>
                <w:sz w:val="20"/>
                <w:szCs w:val="20"/>
              </w:rPr>
              <w:t>relevantes :</w:t>
            </w:r>
            <w:proofErr w:type="gramEnd"/>
            <w:r w:rsidRPr="004A2730">
              <w:rPr>
                <w:rFonts w:ascii="Arial" w:hAnsi="Arial" w:cs="Arial"/>
                <w:sz w:val="20"/>
                <w:szCs w:val="20"/>
              </w:rPr>
              <w:t xml:space="preserve"> artículos noticiosos y las estadísticas del literal 8.1 j).</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709"/>
              </w:tabs>
              <w:autoSpaceDE w:val="0"/>
              <w:autoSpaceDN w:val="0"/>
              <w:adjustRightInd w:val="0"/>
              <w:ind w:right="794"/>
              <w:rPr>
                <w:rFonts w:ascii="Arial" w:hAnsi="Arial" w:cs="Arial"/>
                <w:w w:val="98"/>
                <w:sz w:val="20"/>
                <w:szCs w:val="20"/>
              </w:rPr>
            </w:pPr>
            <w:r w:rsidRPr="004A2730">
              <w:rPr>
                <w:rFonts w:ascii="Arial" w:hAnsi="Arial" w:cs="Arial"/>
                <w:w w:val="98"/>
                <w:sz w:val="20"/>
                <w:szCs w:val="20"/>
              </w:rPr>
              <w:t>Ayudasalosdesfavorecidossociales</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El IDAC asumió los servicios de control de tránsito del espacio aéreo de HAITI a </w:t>
            </w:r>
            <w:proofErr w:type="spellStart"/>
            <w:r w:rsidRPr="004A2730">
              <w:rPr>
                <w:rFonts w:ascii="Arial" w:hAnsi="Arial" w:cs="Arial"/>
                <w:sz w:val="20"/>
                <w:szCs w:val="20"/>
              </w:rPr>
              <w:t>raiz</w:t>
            </w:r>
            <w:proofErr w:type="spellEnd"/>
            <w:r w:rsidRPr="004A2730">
              <w:rPr>
                <w:rFonts w:ascii="Arial" w:hAnsi="Arial" w:cs="Arial"/>
                <w:sz w:val="20"/>
                <w:szCs w:val="20"/>
              </w:rPr>
              <w:t xml:space="preserve"> del terremoto.</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Evidencias de Recursos y donativos otorgados a favor de  personas y grupos menos favorecidos.</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Traslado de la haitiana de casi 500 libras, en un vuelo exclusivo hacia Miami. </w:t>
            </w:r>
            <w:proofErr w:type="gramStart"/>
            <w:r w:rsidRPr="004A2730">
              <w:rPr>
                <w:rFonts w:ascii="Arial" w:hAnsi="Arial" w:cs="Arial"/>
                <w:sz w:val="20"/>
                <w:szCs w:val="20"/>
              </w:rPr>
              <w:t>aportó</w:t>
            </w:r>
            <w:proofErr w:type="gramEnd"/>
            <w:r w:rsidRPr="004A2730">
              <w:rPr>
                <w:rFonts w:ascii="Arial" w:hAnsi="Arial" w:cs="Arial"/>
                <w:sz w:val="20"/>
                <w:szCs w:val="20"/>
              </w:rPr>
              <w:t xml:space="preserve"> la asistencia de los médicos de medicina Aeronáutica.</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Para complementar estos aportes, el IDAC aprobó el Proyecto IDAC Modelo de Gestión, donde uno de sus pilares en la implementación de la Norma ISO 26000 de Responsabilidad Social.</w:t>
            </w: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spacing w:before="1"/>
              <w:ind w:right="72"/>
              <w:rPr>
                <w:rFonts w:ascii="Arial" w:hAnsi="Arial" w:cs="Arial"/>
                <w:w w:val="98"/>
                <w:sz w:val="20"/>
                <w:szCs w:val="20"/>
              </w:rPr>
            </w:pPr>
            <w:r w:rsidRPr="004A2730">
              <w:rPr>
                <w:rFonts w:ascii="Arial" w:hAnsi="Arial" w:cs="Arial"/>
                <w:w w:val="98"/>
                <w:sz w:val="20"/>
                <w:szCs w:val="20"/>
              </w:rPr>
              <w:t>Ayudaparalaintegraciónyaceptacióndelasminoríasétnicas.</w:t>
            </w:r>
          </w:p>
          <w:p w:rsidR="00C85C91" w:rsidRPr="004A2730" w:rsidRDefault="00C85C91" w:rsidP="00EE6473">
            <w:pPr>
              <w:widowControl w:val="0"/>
              <w:tabs>
                <w:tab w:val="left" w:pos="709"/>
              </w:tabs>
              <w:autoSpaceDE w:val="0"/>
              <w:autoSpaceDN w:val="0"/>
              <w:adjustRightInd w:val="0"/>
              <w:ind w:left="720" w:right="794"/>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No existe discriminación de empleados ni de clientes o grupos de interés.</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El Reclutamiento de empleados se realiza sin distinciones, regidos por el Reglamento de Reclutamiento y selección de Personal del MAP que tiene como base el mérito y la idoneidad.</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w w:val="98"/>
                <w:sz w:val="20"/>
                <w:szCs w:val="20"/>
              </w:rPr>
            </w:pPr>
            <w:r w:rsidRPr="004A2730">
              <w:rPr>
                <w:rFonts w:ascii="Arial" w:hAnsi="Arial" w:cs="Arial"/>
                <w:w w:val="98"/>
                <w:sz w:val="20"/>
                <w:szCs w:val="20"/>
              </w:rPr>
              <w:t>Contribuciónaproyectosinternacionalesdeayudaaldesarrollo.</w:t>
            </w:r>
          </w:p>
          <w:p w:rsidR="00C85C91" w:rsidRPr="004A2730" w:rsidRDefault="00C85C91" w:rsidP="00EE6473">
            <w:pPr>
              <w:widowControl w:val="0"/>
              <w:autoSpaceDE w:val="0"/>
              <w:autoSpaceDN w:val="0"/>
              <w:adjustRightInd w:val="0"/>
              <w:spacing w:before="1"/>
              <w:ind w:left="72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lastRenderedPageBreak/>
              <w:t xml:space="preserve">Proyecto OACI de Competencia </w:t>
            </w:r>
            <w:r w:rsidRPr="004A2730">
              <w:rPr>
                <w:rFonts w:ascii="Arial" w:hAnsi="Arial" w:cs="Arial"/>
                <w:sz w:val="20"/>
                <w:szCs w:val="20"/>
              </w:rPr>
              <w:lastRenderedPageBreak/>
              <w:t xml:space="preserve">Lingüística, que es el nivel de </w:t>
            </w:r>
            <w:proofErr w:type="spellStart"/>
            <w:r w:rsidRPr="004A2730">
              <w:rPr>
                <w:rFonts w:ascii="Arial" w:hAnsi="Arial" w:cs="Arial"/>
                <w:sz w:val="20"/>
                <w:szCs w:val="20"/>
              </w:rPr>
              <w:t>ingles</w:t>
            </w:r>
            <w:proofErr w:type="spellEnd"/>
            <w:r w:rsidRPr="004A2730">
              <w:rPr>
                <w:rFonts w:ascii="Arial" w:hAnsi="Arial" w:cs="Arial"/>
                <w:sz w:val="20"/>
                <w:szCs w:val="20"/>
              </w:rPr>
              <w:t xml:space="preserve"> exigido</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Acuerdos de cooperación con países de la región para proyectos de capacitación y asesoría en materia de aviación civil. (Panamá y </w:t>
            </w:r>
            <w:proofErr w:type="spellStart"/>
            <w:r w:rsidRPr="004A2730">
              <w:rPr>
                <w:rFonts w:ascii="Arial" w:hAnsi="Arial" w:cs="Arial"/>
                <w:sz w:val="20"/>
                <w:szCs w:val="20"/>
              </w:rPr>
              <w:t>Haiti</w:t>
            </w:r>
            <w:proofErr w:type="spellEnd"/>
            <w:r w:rsidRPr="004A2730">
              <w:rPr>
                <w:rFonts w:ascii="Arial" w:hAnsi="Arial" w:cs="Arial"/>
                <w:sz w:val="20"/>
                <w:szCs w:val="20"/>
              </w:rPr>
              <w:t>)</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Apoyoalcompromisocívicodelosciudadanos/clientesydelosempleados</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Empleados  participan en conmemoración de las efemérides patrias.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El IDAC apoya los Programas culturales </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Participación en la Feria del Libro que organiza el Ministerio de Cultura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sz w:val="20"/>
                <w:szCs w:val="20"/>
              </w:rPr>
            </w:pPr>
            <w:r w:rsidRPr="004A2730">
              <w:rPr>
                <w:rFonts w:ascii="Arial" w:hAnsi="Arial" w:cs="Arial"/>
                <w:w w:val="98"/>
                <w:sz w:val="20"/>
                <w:szCs w:val="20"/>
              </w:rPr>
              <w:t>Intercambioproductivodeconocimientoeinformaciónconterceros.</w:t>
            </w:r>
          </w:p>
          <w:p w:rsidR="00C85C91" w:rsidRPr="004A2730" w:rsidRDefault="00C85C91" w:rsidP="00EE6473">
            <w:pPr>
              <w:widowControl w:val="0"/>
              <w:autoSpaceDE w:val="0"/>
              <w:autoSpaceDN w:val="0"/>
              <w:adjustRightInd w:val="0"/>
              <w:ind w:left="72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Intercambio de conocimiento e información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ASCA, ofrece entrenamientos competitivos. Evidencia  la carta de Panamá (subcriterio 8.1)</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Impartición de la charla ASONAHORES.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•Acuerdo FAA-IDAC de </w:t>
            </w:r>
            <w:proofErr w:type="spellStart"/>
            <w:r w:rsidRPr="004A2730">
              <w:rPr>
                <w:rFonts w:ascii="Arial" w:hAnsi="Arial" w:cs="Arial"/>
                <w:sz w:val="20"/>
                <w:szCs w:val="20"/>
              </w:rPr>
              <w:t>cooperaciontecnica</w:t>
            </w:r>
            <w:proofErr w:type="spellEnd"/>
            <w:r w:rsidRPr="004A2730">
              <w:rPr>
                <w:rFonts w:ascii="Arial" w:hAnsi="Arial" w:cs="Arial"/>
                <w:sz w:val="20"/>
                <w:szCs w:val="20"/>
              </w:rPr>
              <w:t xml:space="preserve"> NAT-I-3437. </w:t>
            </w:r>
            <w:proofErr w:type="spellStart"/>
            <w:r w:rsidRPr="004A2730">
              <w:rPr>
                <w:rFonts w:ascii="Arial" w:hAnsi="Arial" w:cs="Arial"/>
                <w:sz w:val="20"/>
                <w:szCs w:val="20"/>
              </w:rPr>
              <w:t>Estadisticas</w:t>
            </w:r>
            <w:proofErr w:type="spellEnd"/>
            <w:r w:rsidRPr="004A2730">
              <w:rPr>
                <w:rFonts w:ascii="Arial" w:hAnsi="Arial" w:cs="Arial"/>
                <w:sz w:val="20"/>
                <w:szCs w:val="20"/>
              </w:rPr>
              <w:t xml:space="preserve"> de discrepancias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Proyecto CASS (Civil </w:t>
            </w:r>
            <w:proofErr w:type="spellStart"/>
            <w:r w:rsidRPr="004A2730">
              <w:rPr>
                <w:rFonts w:ascii="Arial" w:hAnsi="Arial" w:cs="Arial"/>
                <w:sz w:val="20"/>
                <w:szCs w:val="20"/>
              </w:rPr>
              <w:t>Aviation</w:t>
            </w:r>
            <w:proofErr w:type="spellEnd"/>
            <w:r w:rsidRPr="004A2730">
              <w:rPr>
                <w:rFonts w:ascii="Arial" w:hAnsi="Arial" w:cs="Arial"/>
                <w:sz w:val="20"/>
                <w:szCs w:val="20"/>
              </w:rPr>
              <w:t xml:space="preserve"> Safety Security) para minimizar los Casos de Seguridad Operacional y Actos Ilícitos. Apoyo del Departamento de Seguridad Nacional de los EEUU (</w:t>
            </w:r>
            <w:proofErr w:type="spellStart"/>
            <w:r w:rsidRPr="004A2730">
              <w:rPr>
                <w:rFonts w:ascii="Arial" w:hAnsi="Arial" w:cs="Arial"/>
                <w:sz w:val="20"/>
                <w:szCs w:val="20"/>
              </w:rPr>
              <w:t>Homeland</w:t>
            </w:r>
            <w:proofErr w:type="spellEnd"/>
            <w:r w:rsidRPr="004A2730">
              <w:rPr>
                <w:rFonts w:ascii="Arial" w:hAnsi="Arial" w:cs="Arial"/>
                <w:sz w:val="20"/>
                <w:szCs w:val="20"/>
              </w:rPr>
              <w:t xml:space="preserve"> Security)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IDAC Motivador de Buenas Practicas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El IDAC ha sido la primera institución del Ámbito aeronáutico en certificarse en Gestión de Calidad, y contribuido con la certificación del CECA y la JAC.</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Proyecto SMS ¨Sistema de Gestión de la Seguridad Operacional¨ con Operadores </w:t>
            </w:r>
            <w:proofErr w:type="spellStart"/>
            <w:r w:rsidRPr="004A2730">
              <w:rPr>
                <w:rFonts w:ascii="Arial" w:hAnsi="Arial" w:cs="Arial"/>
                <w:sz w:val="20"/>
                <w:szCs w:val="20"/>
              </w:rPr>
              <w:t>Aereos</w:t>
            </w:r>
            <w:proofErr w:type="spellEnd"/>
            <w:r w:rsidRPr="004A2730">
              <w:rPr>
                <w:rFonts w:ascii="Arial" w:hAnsi="Arial" w:cs="Arial"/>
                <w:sz w:val="20"/>
                <w:szCs w:val="20"/>
              </w:rPr>
              <w:t xml:space="preserve">, Escuelas de mantenimiento, Talleres de Mantenimiento Aeronáutico a fin de gestionar los riesgos que pudieran ocasionar un accidente aéreo llevándolos a un nivel aceptable </w:t>
            </w:r>
            <w:r w:rsidRPr="004A2730">
              <w:rPr>
                <w:rFonts w:ascii="Arial" w:hAnsi="Arial" w:cs="Arial"/>
                <w:sz w:val="20"/>
                <w:szCs w:val="20"/>
              </w:rPr>
              <w:lastRenderedPageBreak/>
              <w:t>(estadísticas)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Programaparalaprevenciónderiesgosylasaludylosaccidentesenlos ciudadanos/clientesyenlosempleados.</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proofErr w:type="spellStart"/>
            <w:r w:rsidRPr="004A2730">
              <w:rPr>
                <w:rFonts w:ascii="Arial" w:hAnsi="Arial" w:cs="Arial"/>
                <w:sz w:val="20"/>
                <w:szCs w:val="20"/>
              </w:rPr>
              <w:t>Certificacion</w:t>
            </w:r>
            <w:proofErr w:type="spellEnd"/>
            <w:r w:rsidRPr="004A2730">
              <w:rPr>
                <w:rFonts w:ascii="Arial" w:hAnsi="Arial" w:cs="Arial"/>
                <w:sz w:val="20"/>
                <w:szCs w:val="20"/>
              </w:rPr>
              <w:t xml:space="preserve"> OHSAS 18001: 2007, Gestión de la seguridad y la salud ocupacional.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Procesos SSO:</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Reportes de Seguridad DRH-007: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DRH-008 Investigación de Accidentes, Incidentes y Eventos Inseguros: *ver </w:t>
            </w:r>
            <w:proofErr w:type="spellStart"/>
            <w:r w:rsidRPr="004A2730">
              <w:rPr>
                <w:rFonts w:ascii="Arial" w:hAnsi="Arial" w:cs="Arial"/>
                <w:sz w:val="20"/>
                <w:szCs w:val="20"/>
              </w:rPr>
              <w:t>indice</w:t>
            </w:r>
            <w:proofErr w:type="spellEnd"/>
            <w:r w:rsidRPr="004A2730">
              <w:rPr>
                <w:rFonts w:ascii="Arial" w:hAnsi="Arial" w:cs="Arial"/>
                <w:sz w:val="20"/>
                <w:szCs w:val="20"/>
              </w:rPr>
              <w:t xml:space="preserve"> de accidentabilidad</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 DA-008, Plan y Respuestas ante Emergencias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Cursos a los Choferes de los Autobuses IDAC, impartidos por la Escuela Nacional de Educación Vial (ENEVIAL).</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Prueba Antidoping (para detectar sustancias tóxicas) </w:t>
            </w:r>
          </w:p>
          <w:p w:rsidR="00C85C91" w:rsidRPr="004A2730" w:rsidRDefault="00BD7EFF" w:rsidP="00EE6473">
            <w:pPr>
              <w:autoSpaceDE w:val="0"/>
              <w:autoSpaceDN w:val="0"/>
              <w:adjustRightInd w:val="0"/>
              <w:rPr>
                <w:rFonts w:ascii="Arial" w:hAnsi="Arial" w:cs="Arial"/>
                <w:sz w:val="20"/>
                <w:szCs w:val="20"/>
              </w:rPr>
            </w:pPr>
            <w:r w:rsidRPr="004A2730">
              <w:rPr>
                <w:rFonts w:ascii="Arial" w:hAnsi="Arial" w:cs="Arial"/>
                <w:sz w:val="20"/>
                <w:szCs w:val="20"/>
              </w:rPr>
              <w:t>Inauguración</w:t>
            </w:r>
            <w:r w:rsidR="00D20CD1" w:rsidRPr="004A2730">
              <w:rPr>
                <w:rFonts w:ascii="Arial" w:hAnsi="Arial" w:cs="Arial"/>
                <w:sz w:val="20"/>
                <w:szCs w:val="20"/>
              </w:rPr>
              <w:t xml:space="preserve"> del edificio Sede de Navegación Aérea y Control de Vuelos, para dar holgura al entorno laboral de los empleados.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820"/>
              </w:tabs>
              <w:autoSpaceDE w:val="0"/>
              <w:autoSpaceDN w:val="0"/>
              <w:adjustRightInd w:val="0"/>
              <w:ind w:right="72"/>
              <w:rPr>
                <w:rFonts w:ascii="Arial" w:hAnsi="Arial" w:cs="Arial"/>
                <w:sz w:val="20"/>
                <w:szCs w:val="20"/>
              </w:rPr>
            </w:pPr>
            <w:r w:rsidRPr="004A2730">
              <w:rPr>
                <w:rFonts w:ascii="Arial" w:hAnsi="Arial" w:cs="Arial"/>
                <w:w w:val="98"/>
                <w:sz w:val="20"/>
                <w:szCs w:val="20"/>
              </w:rPr>
              <w:t>Actividadesdelaorganizaciónparapreservarymantenerlosrecursos(por ejemplo,gradodecumplimientodelasnormasmedioambientales,usode materialesreciclados,utilizacióndemediosdetransporterespetuososconel medioambiente,reduccióndelasmolestias,dañosyruido,ydelusode suministroscomogas,aguayelectricidad.</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5879" w:type="dxa"/>
            <w:shd w:val="clear" w:color="auto" w:fill="auto"/>
          </w:tcPr>
          <w:p w:rsidR="00D20CD1" w:rsidRPr="004A2730" w:rsidRDefault="00BD7EFF" w:rsidP="00EE6473">
            <w:pPr>
              <w:autoSpaceDE w:val="0"/>
              <w:autoSpaceDN w:val="0"/>
              <w:adjustRightInd w:val="0"/>
              <w:rPr>
                <w:rFonts w:ascii="Arial" w:hAnsi="Arial" w:cs="Arial"/>
                <w:sz w:val="20"/>
                <w:szCs w:val="20"/>
              </w:rPr>
            </w:pPr>
            <w:r w:rsidRPr="004A2730">
              <w:rPr>
                <w:rFonts w:ascii="Arial" w:hAnsi="Arial" w:cs="Arial"/>
                <w:sz w:val="20"/>
                <w:szCs w:val="20"/>
              </w:rPr>
              <w:t>Existen</w:t>
            </w:r>
            <w:r w:rsidR="00D20CD1" w:rsidRPr="004A2730">
              <w:rPr>
                <w:rFonts w:ascii="Arial" w:hAnsi="Arial" w:cs="Arial"/>
                <w:sz w:val="20"/>
                <w:szCs w:val="20"/>
              </w:rPr>
              <w:t xml:space="preserve"> Programas Ambientales con objetivos y metas definidas, relacionadas con el cumplimiento de las Normativas legales vigentes en materiamedioambiental y reduciendo los riesgos hasta ser llevados a niveles aceptables.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Para estos fines realizamos mediciones del consumo de material gastable y de energía eléctrica, reciclamos y eliminamos los desechos, protegiendo el medio ambiente.(Estadísticas)</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837BF4">
            <w:pPr>
              <w:autoSpaceDE w:val="0"/>
              <w:autoSpaceDN w:val="0"/>
              <w:adjustRightInd w:val="0"/>
              <w:rPr>
                <w:rFonts w:ascii="Arial" w:hAnsi="Arial" w:cs="Arial"/>
                <w:sz w:val="20"/>
                <w:szCs w:val="20"/>
              </w:rPr>
            </w:pPr>
            <w:r w:rsidRPr="004A2730">
              <w:rPr>
                <w:rFonts w:ascii="Arial" w:hAnsi="Arial" w:cs="Arial"/>
                <w:sz w:val="20"/>
                <w:szCs w:val="20"/>
              </w:rPr>
              <w:t>• Mantenimiento Preventivo Vehicular, incluye mediciones del Ruido</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Uno de los ejes del Proyecto IDAC Modelo de Gestión es la implementación de la Norma ISO 26000 de Responsabilidad Social, tomando en cuenta que uno de sus objetivos es fortalecer las garantías de una observancia del medioambiente y desarrollo.</w:t>
            </w:r>
          </w:p>
        </w:tc>
      </w:tr>
    </w:tbl>
    <w:p w:rsidR="00C85C91" w:rsidRPr="004A2730" w:rsidRDefault="00C85C91" w:rsidP="00EE6473">
      <w:pPr>
        <w:autoSpaceDE w:val="0"/>
        <w:autoSpaceDN w:val="0"/>
        <w:adjustRightInd w:val="0"/>
        <w:rPr>
          <w:rFonts w:ascii="Arial" w:hAnsi="Arial" w:cs="Arial"/>
          <w:sz w:val="20"/>
          <w:szCs w:val="20"/>
        </w:rPr>
      </w:pPr>
    </w:p>
    <w:p w:rsidR="006B4905" w:rsidRPr="004A2730" w:rsidRDefault="006B4905"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9: RESULTADOS CLAVE DE RENDIMIENTO</w:t>
      </w:r>
    </w:p>
    <w:p w:rsidR="006B4905" w:rsidRPr="004A2730" w:rsidRDefault="006B4905"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lastRenderedPageBreak/>
        <w:t>SUBCRITERIO 9.1</w:t>
      </w:r>
      <w:r w:rsidR="00524269" w:rsidRPr="004A2730">
        <w:rPr>
          <w:rFonts w:ascii="Arial" w:hAnsi="Arial" w:cs="Arial"/>
          <w:b/>
          <w:bCs/>
          <w:sz w:val="20"/>
          <w:szCs w:val="20"/>
        </w:rPr>
        <w:t>.</w:t>
      </w:r>
      <w:r w:rsidR="00E1151A" w:rsidRPr="004A2730">
        <w:rPr>
          <w:rFonts w:ascii="Arial" w:hAnsi="Arial" w:cs="Arial"/>
          <w:b/>
          <w:bCs/>
          <w:sz w:val="20"/>
          <w:szCs w:val="20"/>
        </w:rPr>
        <w:t>Resultados externos: Consecución de objetivos en términos de productos y efectos</w:t>
      </w:r>
    </w:p>
    <w:p w:rsidR="000B0757" w:rsidRPr="004A2730" w:rsidRDefault="000B0757"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gridCol w:w="4171"/>
        <w:gridCol w:w="2081"/>
      </w:tblGrid>
      <w:tr w:rsidR="004A2730" w:rsidRPr="004A2730" w:rsidTr="00BE429F">
        <w:tc>
          <w:tcPr>
            <w:tcW w:w="4456"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58"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Gradodeconsecucióndelosobjetivosentérminosdeproductos(prestaciónde serviciosoentregadeproductos).</w:t>
            </w:r>
          </w:p>
          <w:p w:rsidR="000B0757" w:rsidRPr="004A2730" w:rsidRDefault="000B0757" w:rsidP="00EE6473">
            <w:pPr>
              <w:autoSpaceDE w:val="0"/>
              <w:autoSpaceDN w:val="0"/>
              <w:adjustRightInd w:val="0"/>
              <w:rPr>
                <w:rFonts w:ascii="Arial" w:hAnsi="Arial" w:cs="Arial"/>
                <w:b/>
                <w:sz w:val="20"/>
                <w:szCs w:val="20"/>
              </w:rPr>
            </w:pPr>
          </w:p>
        </w:tc>
        <w:tc>
          <w:tcPr>
            <w:tcW w:w="5858" w:type="dxa"/>
            <w:shd w:val="clear" w:color="auto" w:fill="auto"/>
          </w:tcPr>
          <w:p w:rsidR="000B0757" w:rsidRPr="004A2730" w:rsidRDefault="000B0757" w:rsidP="00EE6473">
            <w:pPr>
              <w:rPr>
                <w:rFonts w:ascii="Arial" w:hAnsi="Arial" w:cs="Arial"/>
                <w:b/>
                <w:sz w:val="20"/>
                <w:szCs w:val="20"/>
              </w:rPr>
            </w:pPr>
            <w:r w:rsidRPr="004A2730">
              <w:rPr>
                <w:rFonts w:ascii="Arial" w:hAnsi="Arial" w:cs="Arial"/>
                <w:sz w:val="20"/>
                <w:szCs w:val="20"/>
              </w:rPr>
              <w:t xml:space="preserve">El grado de consecución se medirá en base a los tableros de control de todas las direcciones de áreas operativas. </w:t>
            </w:r>
            <w:r w:rsidRPr="004A2730">
              <w:rPr>
                <w:rFonts w:ascii="Arial" w:hAnsi="Arial" w:cs="Arial"/>
                <w:sz w:val="20"/>
                <w:szCs w:val="20"/>
              </w:rPr>
              <w:br/>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El estado de los indicadores de los procesos que brindan servicios y productos al cliente externo.</w:t>
            </w:r>
            <w:r w:rsidRPr="004A2730">
              <w:rPr>
                <w:rFonts w:ascii="Arial" w:hAnsi="Arial" w:cs="Arial"/>
                <w:sz w:val="20"/>
                <w:szCs w:val="20"/>
              </w:rPr>
              <w:br/>
              <w:t>2.  Registros de  los procesos de satisfacción al cliente externo y producto no conforme.</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Mejoradelacalidaddelaprestacióndeserviciosoentregadeproductoscon respectoalosresultadosdelasmediciones</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La mejora de la calidad de la prestación del servicio se medirá en base a los registros del SIG-003, que son las actas de mejoramiento de las direccione  de áreas operativas. </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lang w:val="es-DO"/>
              </w:rPr>
              <w:t>Evidencia:</w:t>
            </w:r>
            <w:r w:rsidRPr="004A2730">
              <w:rPr>
                <w:rFonts w:ascii="Arial" w:hAnsi="Arial" w:cs="Arial"/>
                <w:sz w:val="20"/>
                <w:szCs w:val="20"/>
                <w:lang w:val="es-DO"/>
              </w:rPr>
              <w:br/>
              <w:t>1. Registros de Actas de mejora</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Relacióncoste-eficienciaoeficienciadecoste(resultadosobtenidosalmenor costeposible).</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El IDAC ha hecho inversiones para el mejoramiento de la eficiencia de sus actividades, como son la creación de la ASCA e inversiones en los radares, entre otros. Además graficaremos la ejecución de cursos realizados por la ASCA en el año 2010.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Evidencias:</w:t>
            </w:r>
          </w:p>
          <w:p w:rsidR="000B0757" w:rsidRPr="004A2730" w:rsidRDefault="000B0757" w:rsidP="00EE6473">
            <w:pPr>
              <w:rPr>
                <w:rFonts w:ascii="Arial" w:hAnsi="Arial" w:cs="Arial"/>
                <w:sz w:val="20"/>
                <w:szCs w:val="20"/>
              </w:rPr>
            </w:pPr>
            <w:r w:rsidRPr="004A2730">
              <w:rPr>
                <w:rFonts w:ascii="Arial" w:hAnsi="Arial" w:cs="Arial"/>
                <w:sz w:val="20"/>
                <w:szCs w:val="20"/>
              </w:rPr>
              <w:t>1.Fotos</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2. Registros de cursos realizados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Resultadosdelasinspeccionesyauditorias</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Hemos sido auditados por  la FAA, resultando de la misma el Otorgamiento de la Categoría No. 1, además superamos la auditoría de la USOAP, resultando entre los tres primeros países de la región</w:t>
            </w:r>
            <w:proofErr w:type="gramStart"/>
            <w:r w:rsidRPr="004A2730">
              <w:rPr>
                <w:rFonts w:ascii="Arial" w:hAnsi="Arial" w:cs="Arial"/>
                <w:sz w:val="20"/>
                <w:szCs w:val="20"/>
              </w:rPr>
              <w:t>..</w:t>
            </w:r>
            <w:proofErr w:type="gramEnd"/>
            <w:r w:rsidRPr="004A2730">
              <w:rPr>
                <w:rFonts w:ascii="Arial" w:hAnsi="Arial" w:cs="Arial"/>
                <w:sz w:val="20"/>
                <w:szCs w:val="20"/>
              </w:rPr>
              <w:t xml:space="preserve"> Además, la Auditoría Externa de Certificación llevada a cabo por la Cía. Externa SGS de Panamá </w:t>
            </w:r>
            <w:r w:rsidR="00837BF4">
              <w:rPr>
                <w:rFonts w:ascii="Arial" w:hAnsi="Arial" w:cs="Arial"/>
                <w:sz w:val="20"/>
                <w:szCs w:val="20"/>
              </w:rPr>
              <w:t>resultando</w:t>
            </w:r>
            <w:r w:rsidRPr="004A2730">
              <w:rPr>
                <w:rFonts w:ascii="Arial" w:hAnsi="Arial" w:cs="Arial"/>
                <w:sz w:val="20"/>
                <w:szCs w:val="20"/>
              </w:rPr>
              <w:t xml:space="preserve"> recomendados para la certificación bajo las Normas ISO </w:t>
            </w:r>
            <w:r w:rsidRPr="004A2730">
              <w:rPr>
                <w:rFonts w:ascii="Arial" w:hAnsi="Arial" w:cs="Arial"/>
                <w:sz w:val="20"/>
                <w:szCs w:val="20"/>
              </w:rPr>
              <w:lastRenderedPageBreak/>
              <w:t xml:space="preserve">9001:2008, ISO 14001: 2004 Medio Ambiente y OHSAS 18001:2007 de Seguridad y Salud Ocupacional. </w:t>
            </w:r>
          </w:p>
          <w:p w:rsidR="000B0757" w:rsidRPr="004A2730" w:rsidRDefault="000B0757" w:rsidP="00EE6473">
            <w:pPr>
              <w:rPr>
                <w:rFonts w:ascii="Arial" w:hAnsi="Arial" w:cs="Arial"/>
                <w:sz w:val="20"/>
                <w:szCs w:val="20"/>
              </w:rPr>
            </w:pP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Auditoría de la FAA.</w:t>
            </w:r>
            <w:r w:rsidRPr="004A2730">
              <w:rPr>
                <w:rFonts w:ascii="Arial" w:hAnsi="Arial" w:cs="Arial"/>
                <w:sz w:val="20"/>
                <w:szCs w:val="20"/>
              </w:rPr>
              <w:br/>
              <w:t>2. Certificados de las auditorías ISO.</w:t>
            </w:r>
            <w:r w:rsidRPr="004A2730">
              <w:rPr>
                <w:rFonts w:ascii="Arial" w:hAnsi="Arial" w:cs="Arial"/>
                <w:sz w:val="20"/>
                <w:szCs w:val="20"/>
              </w:rPr>
              <w:br/>
              <w:t>3. Auditoría de la OACI (USOAP</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 xml:space="preserve">Resultadosdelaparticipaciónenconcursos,premiosalacalidadycertificación </w:t>
            </w:r>
            <w:proofErr w:type="spellStart"/>
            <w:r w:rsidRPr="004A2730">
              <w:rPr>
                <w:rFonts w:ascii="Arial" w:hAnsi="Arial" w:cs="Arial"/>
                <w:w w:val="98"/>
                <w:sz w:val="20"/>
                <w:szCs w:val="20"/>
              </w:rPr>
              <w:t>delossistemasdegestióndelacalidad</w:t>
            </w:r>
            <w:proofErr w:type="spellEnd"/>
            <w:r w:rsidRPr="004A2730">
              <w:rPr>
                <w:rFonts w:ascii="Arial" w:hAnsi="Arial" w:cs="Arial"/>
                <w:w w:val="98"/>
                <w:sz w:val="20"/>
                <w:szCs w:val="20"/>
              </w:rPr>
              <w:t>.(</w:t>
            </w:r>
            <w:proofErr w:type="spellStart"/>
            <w:r w:rsidRPr="004A2730">
              <w:rPr>
                <w:rFonts w:ascii="Arial" w:hAnsi="Arial" w:cs="Arial"/>
                <w:w w:val="98"/>
                <w:sz w:val="20"/>
                <w:szCs w:val="20"/>
              </w:rPr>
              <w:t>Premioalaexcelencia</w:t>
            </w:r>
            <w:proofErr w:type="spellEnd"/>
            <w:r w:rsidRPr="004A2730">
              <w:rPr>
                <w:rFonts w:ascii="Arial" w:hAnsi="Arial" w:cs="Arial"/>
                <w:w w:val="98"/>
                <w:sz w:val="20"/>
                <w:szCs w:val="20"/>
              </w:rPr>
              <w:t>–</w:t>
            </w:r>
            <w:proofErr w:type="spellStart"/>
            <w:r w:rsidRPr="004A2730">
              <w:rPr>
                <w:rFonts w:ascii="Arial" w:hAnsi="Arial" w:cs="Arial"/>
                <w:w w:val="98"/>
                <w:sz w:val="20"/>
                <w:szCs w:val="20"/>
              </w:rPr>
              <w:t>Tablade</w:t>
            </w:r>
            <w:proofErr w:type="spellEnd"/>
            <w:r w:rsidRPr="004A2730">
              <w:rPr>
                <w:rFonts w:ascii="Arial" w:hAnsi="Arial" w:cs="Arial"/>
                <w:w w:val="98"/>
                <w:sz w:val="20"/>
                <w:szCs w:val="20"/>
              </w:rPr>
              <w:t xml:space="preserve"> clasificación/</w:t>
            </w:r>
            <w:proofErr w:type="spellStart"/>
            <w:r w:rsidRPr="004A2730">
              <w:rPr>
                <w:rFonts w:ascii="Arial" w:hAnsi="Arial" w:cs="Arial"/>
                <w:w w:val="94"/>
                <w:sz w:val="20"/>
                <w:szCs w:val="20"/>
              </w:rPr>
              <w:t>Benchmark</w:t>
            </w:r>
            <w:proofErr w:type="spellEnd"/>
            <w:r w:rsidRPr="004A2730">
              <w:rPr>
                <w:rFonts w:ascii="Arial" w:hAnsi="Arial" w:cs="Arial"/>
                <w:w w:val="98"/>
                <w:sz w:val="20"/>
                <w:szCs w:val="20"/>
              </w:rPr>
              <w:t>).</w:t>
            </w:r>
          </w:p>
          <w:p w:rsidR="000B0757" w:rsidRPr="004A2730" w:rsidRDefault="000B0757" w:rsidP="00EE6473">
            <w:pPr>
              <w:widowControl w:val="0"/>
              <w:autoSpaceDE w:val="0"/>
              <w:autoSpaceDN w:val="0"/>
              <w:adjustRightInd w:val="0"/>
              <w:ind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Hemos recibido numerosos reconocimientos por nuestra gestión. </w:t>
            </w:r>
          </w:p>
          <w:p w:rsidR="000B0757" w:rsidRPr="004A2730" w:rsidRDefault="000B0757" w:rsidP="00EE6473">
            <w:pPr>
              <w:rPr>
                <w:rFonts w:ascii="Arial" w:hAnsi="Arial" w:cs="Arial"/>
                <w:b/>
                <w:sz w:val="20"/>
                <w:szCs w:val="20"/>
              </w:rPr>
            </w:pP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Reconocimiento a Prácticas Promisorias en 2007 y 2008 a la Dirección de Normas de Vuelos</w:t>
            </w:r>
            <w:r w:rsidRPr="004A2730">
              <w:rPr>
                <w:rFonts w:ascii="Arial" w:hAnsi="Arial" w:cs="Arial"/>
                <w:sz w:val="20"/>
                <w:szCs w:val="20"/>
              </w:rPr>
              <w:br/>
              <w:t>2. Reconocimiento a Prácticas Promisorias en el 2007 a la División de Reclutamiento y Selección.</w:t>
            </w:r>
            <w:r w:rsidRPr="004A2730">
              <w:rPr>
                <w:rFonts w:ascii="Arial" w:hAnsi="Arial" w:cs="Arial"/>
                <w:sz w:val="20"/>
                <w:szCs w:val="20"/>
              </w:rPr>
              <w:br/>
              <w:t>3. Certificación bajo las Normas ISO 9001:2008, ISO 14001: 2004 Medio Ambiente y OHSAS 18001:2007 de Seguridad y Salud Ocupacional.</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tabs>
                <w:tab w:val="left" w:pos="820"/>
              </w:tabs>
              <w:autoSpaceDE w:val="0"/>
              <w:autoSpaceDN w:val="0"/>
              <w:adjustRightInd w:val="0"/>
              <w:ind w:right="72"/>
              <w:rPr>
                <w:rFonts w:ascii="Arial" w:hAnsi="Arial" w:cs="Arial"/>
                <w:sz w:val="20"/>
                <w:szCs w:val="20"/>
              </w:rPr>
            </w:pPr>
            <w:proofErr w:type="spellStart"/>
            <w:r w:rsidRPr="004A2730">
              <w:rPr>
                <w:rFonts w:ascii="Arial" w:hAnsi="Arial" w:cs="Arial"/>
                <w:w w:val="98"/>
                <w:sz w:val="20"/>
                <w:szCs w:val="20"/>
              </w:rPr>
              <w:t>Resultadosdelasactividadesde</w:t>
            </w:r>
            <w:r w:rsidRPr="004A2730">
              <w:rPr>
                <w:rFonts w:ascii="Arial" w:hAnsi="Arial" w:cs="Arial"/>
                <w:w w:val="94"/>
                <w:sz w:val="20"/>
                <w:szCs w:val="20"/>
              </w:rPr>
              <w:t>benchmarking</w:t>
            </w:r>
            <w:proofErr w:type="spellEnd"/>
            <w:r w:rsidRPr="004A2730">
              <w:rPr>
                <w:rFonts w:ascii="Arial" w:hAnsi="Arial" w:cs="Arial"/>
                <w:w w:val="94"/>
                <w:sz w:val="20"/>
                <w:szCs w:val="20"/>
              </w:rPr>
              <w:t>/</w:t>
            </w:r>
            <w:proofErr w:type="spellStart"/>
            <w:r w:rsidRPr="004A2730">
              <w:rPr>
                <w:rFonts w:ascii="Arial" w:hAnsi="Arial" w:cs="Arial"/>
                <w:w w:val="94"/>
                <w:sz w:val="20"/>
                <w:szCs w:val="20"/>
              </w:rPr>
              <w:t>benchlearning</w:t>
            </w:r>
            <w:proofErr w:type="spellEnd"/>
            <w:r w:rsidRPr="004A2730">
              <w:rPr>
                <w:rFonts w:ascii="Arial" w:hAnsi="Arial" w:cs="Arial"/>
                <w:w w:val="94"/>
                <w:sz w:val="20"/>
                <w:szCs w:val="20"/>
              </w:rPr>
              <w:t>.</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Nuestro personal ha realizado visitas a otras instituciones para los fines de compartir mejores prácticas en diversos aspectos.</w:t>
            </w:r>
            <w:r w:rsidRPr="004A2730">
              <w:rPr>
                <w:rFonts w:ascii="Arial" w:hAnsi="Arial" w:cs="Arial"/>
                <w:sz w:val="20"/>
                <w:szCs w:val="20"/>
              </w:rPr>
              <w:br/>
            </w:r>
            <w:r w:rsidRPr="004A2730">
              <w:rPr>
                <w:rFonts w:ascii="Arial" w:hAnsi="Arial" w:cs="Arial"/>
                <w:b/>
                <w:sz w:val="20"/>
                <w:szCs w:val="20"/>
              </w:rPr>
              <w:br/>
              <w:t>Evidencias:</w:t>
            </w:r>
            <w:r w:rsidRPr="004A2730">
              <w:rPr>
                <w:rFonts w:ascii="Arial" w:hAnsi="Arial" w:cs="Arial"/>
                <w:sz w:val="20"/>
                <w:szCs w:val="20"/>
              </w:rPr>
              <w:br/>
              <w:t>1. Informe del viaje a Chile de parte de QSL.</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Informe de viaje a Cuba</w:t>
            </w:r>
            <w:r w:rsidRPr="004A2730">
              <w:rPr>
                <w:rFonts w:ascii="Arial" w:hAnsi="Arial" w:cs="Arial"/>
                <w:sz w:val="20"/>
                <w:szCs w:val="20"/>
              </w:rPr>
              <w:br/>
              <w:t>3. Fotos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Relacióncosteeficacia(efectosobtenidosalmenorcosteposible).</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El IDAC ha hecho inversiones para el logro de resultados de sus actividades, como es la creación de la ASCA e inversiones en radares.</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Evidencias:</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Fotos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bl>
    <w:p w:rsidR="000B0757" w:rsidRPr="004A2730" w:rsidRDefault="000B0757" w:rsidP="00EE6473">
      <w:pPr>
        <w:autoSpaceDE w:val="0"/>
        <w:autoSpaceDN w:val="0"/>
        <w:adjustRightInd w:val="0"/>
        <w:rPr>
          <w:rFonts w:ascii="Arial" w:hAnsi="Arial" w:cs="Arial"/>
          <w:b/>
          <w:bCs/>
          <w:sz w:val="20"/>
          <w:szCs w:val="20"/>
        </w:rPr>
      </w:pPr>
    </w:p>
    <w:p w:rsidR="000B0757" w:rsidRPr="004A2730" w:rsidRDefault="000B0757"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9.2</w:t>
      </w:r>
      <w:r w:rsidR="00524269" w:rsidRPr="004A2730">
        <w:rPr>
          <w:rFonts w:ascii="Arial" w:hAnsi="Arial" w:cs="Arial"/>
          <w:b/>
          <w:bCs/>
          <w:sz w:val="20"/>
          <w:szCs w:val="20"/>
        </w:rPr>
        <w:t>.</w:t>
      </w:r>
      <w:r w:rsidRPr="004A2730">
        <w:rPr>
          <w:rFonts w:ascii="Arial" w:hAnsi="Arial" w:cs="Arial"/>
          <w:b/>
          <w:sz w:val="20"/>
          <w:szCs w:val="20"/>
        </w:rPr>
        <w:t>Re</w:t>
      </w:r>
      <w:r w:rsidR="00E1151A" w:rsidRPr="004A2730">
        <w:rPr>
          <w:rFonts w:ascii="Arial" w:hAnsi="Arial" w:cs="Arial"/>
          <w:b/>
          <w:sz w:val="20"/>
          <w:szCs w:val="20"/>
        </w:rPr>
        <w:t>sultadosinternos</w:t>
      </w:r>
    </w:p>
    <w:p w:rsidR="006B4905" w:rsidRPr="004A2730" w:rsidRDefault="006B4905" w:rsidP="00EE6473">
      <w:pPr>
        <w:autoSpaceDE w:val="0"/>
        <w:autoSpaceDN w:val="0"/>
        <w:adjustRightInd w:val="0"/>
        <w:rPr>
          <w:rFonts w:ascii="Arial" w:hAnsi="Arial" w:cs="Arial"/>
          <w:sz w:val="20"/>
          <w:szCs w:val="20"/>
        </w:rPr>
      </w:pPr>
    </w:p>
    <w:p w:rsidR="00E1151A" w:rsidRPr="004A2730" w:rsidRDefault="00E1151A" w:rsidP="00EE6473">
      <w:pPr>
        <w:widowControl w:val="0"/>
        <w:numPr>
          <w:ilvl w:val="0"/>
          <w:numId w:val="66"/>
        </w:numPr>
        <w:autoSpaceDE w:val="0"/>
        <w:autoSpaceDN w:val="0"/>
        <w:adjustRightInd w:val="0"/>
        <w:ind w:right="-20"/>
        <w:rPr>
          <w:rFonts w:ascii="Arial" w:hAnsi="Arial" w:cs="Arial"/>
          <w:b/>
          <w:w w:val="98"/>
          <w:sz w:val="20"/>
          <w:szCs w:val="20"/>
        </w:rPr>
      </w:pPr>
      <w:r w:rsidRPr="004A2730">
        <w:rPr>
          <w:rFonts w:ascii="Arial" w:hAnsi="Arial" w:cs="Arial"/>
          <w:b/>
          <w:w w:val="98"/>
          <w:sz w:val="20"/>
          <w:szCs w:val="20"/>
        </w:rPr>
        <w:t>Resultadosenelcampodelagestiónylainnovación</w:t>
      </w:r>
      <w:r w:rsidR="006B4905" w:rsidRPr="004A2730">
        <w:rPr>
          <w:rFonts w:ascii="Arial" w:hAnsi="Arial" w:cs="Arial"/>
          <w:b/>
          <w:w w:val="98"/>
          <w:sz w:val="20"/>
          <w:szCs w:val="20"/>
        </w:rPr>
        <w:t>:</w:t>
      </w:r>
    </w:p>
    <w:p w:rsidR="000B0757" w:rsidRPr="004A2730" w:rsidRDefault="000B0757" w:rsidP="00EE6473">
      <w:pPr>
        <w:widowControl w:val="0"/>
        <w:autoSpaceDE w:val="0"/>
        <w:autoSpaceDN w:val="0"/>
        <w:adjustRightInd w:val="0"/>
        <w:ind w:right="-20"/>
        <w:rPr>
          <w:rFonts w:ascii="Arial" w:hAnsi="Arial" w:cs="Arial"/>
          <w:b/>
          <w:w w:val="9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4133"/>
        <w:gridCol w:w="2051"/>
      </w:tblGrid>
      <w:tr w:rsidR="004A2730" w:rsidRPr="004A2730" w:rsidTr="00BE429F">
        <w:tc>
          <w:tcPr>
            <w:tcW w:w="4421"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sz w:val="20"/>
                <w:szCs w:val="20"/>
              </w:rPr>
              <w:t>Ejemplos</w:t>
            </w: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Evidenciasdelaimplicaciónenlaorganizacióndetodoslosgruposdeinterés.</w:t>
            </w:r>
          </w:p>
          <w:p w:rsidR="000B0757" w:rsidRPr="004A2730" w:rsidRDefault="000B0757" w:rsidP="00EE6473">
            <w:pPr>
              <w:widowControl w:val="0"/>
              <w:autoSpaceDE w:val="0"/>
              <w:autoSpaceDN w:val="0"/>
              <w:adjustRightInd w:val="0"/>
              <w:ind w:right="-20"/>
              <w:rPr>
                <w:rFonts w:ascii="Arial" w:hAnsi="Arial" w:cs="Arial"/>
                <w:b/>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Todos las Direcciones del IDAC interactúan con la Dirección de Recursos Humanos a través de todos sus procesos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 xml:space="preserve">1. </w:t>
            </w:r>
            <w:proofErr w:type="spellStart"/>
            <w:r w:rsidRPr="004A2730">
              <w:rPr>
                <w:rFonts w:ascii="Arial" w:hAnsi="Arial" w:cs="Arial"/>
                <w:sz w:val="20"/>
                <w:szCs w:val="20"/>
              </w:rPr>
              <w:t>Form</w:t>
            </w:r>
            <w:proofErr w:type="spellEnd"/>
            <w:r w:rsidRPr="004A2730">
              <w:rPr>
                <w:rFonts w:ascii="Arial" w:hAnsi="Arial" w:cs="Arial"/>
                <w:sz w:val="20"/>
                <w:szCs w:val="20"/>
              </w:rPr>
              <w:t>. De Constitución de Jurado, Actas de Reuniones.</w:t>
            </w:r>
            <w:r w:rsidRPr="004A2730">
              <w:rPr>
                <w:rFonts w:ascii="Arial" w:hAnsi="Arial" w:cs="Arial"/>
                <w:sz w:val="20"/>
                <w:szCs w:val="20"/>
              </w:rPr>
              <w:br/>
              <w:t>2. Formularios de Evaluación de Desempeño Llenos, Asistencia a los Talleres para Evaluación del Desempeño, Acuerdos de Desempeño.</w:t>
            </w:r>
            <w:r w:rsidRPr="004A2730">
              <w:rPr>
                <w:rFonts w:ascii="Arial" w:hAnsi="Arial" w:cs="Arial"/>
                <w:sz w:val="20"/>
                <w:szCs w:val="20"/>
              </w:rPr>
              <w:br/>
              <w:t xml:space="preserve">3. </w:t>
            </w:r>
            <w:proofErr w:type="spellStart"/>
            <w:r w:rsidRPr="004A2730">
              <w:rPr>
                <w:rFonts w:ascii="Arial" w:hAnsi="Arial" w:cs="Arial"/>
                <w:sz w:val="20"/>
                <w:szCs w:val="20"/>
              </w:rPr>
              <w:t>Form</w:t>
            </w:r>
            <w:proofErr w:type="spellEnd"/>
            <w:r w:rsidRPr="004A2730">
              <w:rPr>
                <w:rFonts w:ascii="Arial" w:hAnsi="Arial" w:cs="Arial"/>
                <w:sz w:val="20"/>
                <w:szCs w:val="20"/>
              </w:rPr>
              <w:t xml:space="preserve">. </w:t>
            </w:r>
            <w:proofErr w:type="gramStart"/>
            <w:r w:rsidRPr="004A2730">
              <w:rPr>
                <w:rFonts w:ascii="Arial" w:hAnsi="Arial" w:cs="Arial"/>
                <w:sz w:val="20"/>
                <w:szCs w:val="20"/>
              </w:rPr>
              <w:t>de</w:t>
            </w:r>
            <w:proofErr w:type="gramEnd"/>
            <w:r w:rsidRPr="004A2730">
              <w:rPr>
                <w:rFonts w:ascii="Arial" w:hAnsi="Arial" w:cs="Arial"/>
                <w:sz w:val="20"/>
                <w:szCs w:val="20"/>
              </w:rPr>
              <w:t xml:space="preserve"> Detección de Necesidades de Capacitación llenos.</w:t>
            </w:r>
            <w:r w:rsidRPr="004A2730">
              <w:rPr>
                <w:rFonts w:ascii="Arial" w:hAnsi="Arial" w:cs="Arial"/>
                <w:sz w:val="20"/>
                <w:szCs w:val="20"/>
              </w:rPr>
              <w:br/>
              <w:t>4. Expedientes de los Empleados</w:t>
            </w:r>
            <w:r w:rsidRPr="004A2730">
              <w:rPr>
                <w:rFonts w:ascii="Arial" w:hAnsi="Arial" w:cs="Arial"/>
                <w:sz w:val="20"/>
                <w:szCs w:val="20"/>
              </w:rPr>
              <w:br/>
              <w:t>5. Resultados de la Evaluación de Clima Organizacional</w:t>
            </w:r>
            <w:r w:rsidRPr="004A2730">
              <w:rPr>
                <w:rFonts w:ascii="Arial" w:hAnsi="Arial" w:cs="Arial"/>
                <w:sz w:val="20"/>
                <w:szCs w:val="20"/>
              </w:rPr>
              <w:br/>
              <w:t xml:space="preserve">6. Informes de investigación de Accidentes e Incidentes laborales    </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Resultadosdelestablecimientodealianzasydelasactividadesllevadasacabo conjuntamente.</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Los acuerdos realizados con organizaciones de rescate de los Estados vecinos, representan la eliminación de un incumplimiento o constatación encontrada en la Auditoría del Programa Universal de Vigilancia de la Seguridad Operacional de la OACI.</w:t>
            </w:r>
            <w:r w:rsidRPr="004A2730">
              <w:rPr>
                <w:rFonts w:ascii="Arial" w:hAnsi="Arial" w:cs="Arial"/>
                <w:sz w:val="20"/>
                <w:szCs w:val="20"/>
              </w:rPr>
              <w:br/>
              <w:t>Además, se evidencian resultados positivos de los acuerdos de cooperación para actividades de búsqueda y salvamento realizados en situaciones de emergencia, por organismos internacionales como la Guardia Costera de los EEUU.</w:t>
            </w:r>
            <w:r w:rsidRPr="004A2730">
              <w:rPr>
                <w:rFonts w:ascii="Arial" w:hAnsi="Arial" w:cs="Arial"/>
                <w:sz w:val="20"/>
                <w:szCs w:val="20"/>
              </w:rPr>
              <w:br/>
              <w:t>También se han obtenido resultados positivos en la alianza con el Banco de Reservas y el Plan "Empleado Feliz" y la alianza con la Universidad del Caribe.</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Relación de préstamos tomados por concepto de Empleado Feliz.</w:t>
            </w:r>
            <w:r w:rsidRPr="004A2730">
              <w:rPr>
                <w:rFonts w:ascii="Arial" w:hAnsi="Arial" w:cs="Arial"/>
                <w:sz w:val="20"/>
                <w:szCs w:val="20"/>
              </w:rPr>
              <w:br/>
            </w:r>
            <w:r w:rsidRPr="004A2730">
              <w:rPr>
                <w:rFonts w:ascii="Arial" w:hAnsi="Arial" w:cs="Arial"/>
                <w:sz w:val="20"/>
                <w:szCs w:val="20"/>
              </w:rPr>
              <w:lastRenderedPageBreak/>
              <w:t>2. Relación de empleados que se han beneficiado del acuerdo con la Universidad del Caribe</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Evidenciasdelacapacidadparasatisfaceryequilibrarlasnecesidadesdetodos losgruposdeinterés.</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spacing w:after="240"/>
              <w:rPr>
                <w:rFonts w:ascii="Arial" w:hAnsi="Arial" w:cs="Arial"/>
                <w:sz w:val="20"/>
                <w:szCs w:val="20"/>
              </w:rPr>
            </w:pPr>
            <w:r w:rsidRPr="004A2730">
              <w:rPr>
                <w:rFonts w:ascii="Arial" w:hAnsi="Arial" w:cs="Arial"/>
                <w:sz w:val="20"/>
                <w:szCs w:val="20"/>
              </w:rPr>
              <w:t xml:space="preserve">Teniendo en cuenta el carácter regulador del IDAC, se cubren las necesidades regulatorias al crear las bases legales para el cumplimiento de los procesos (fichas técnicas de procesos, manuales, RAD, reglamentos de aplicación de las leyes, </w:t>
            </w:r>
            <w:proofErr w:type="spellStart"/>
            <w:r w:rsidRPr="004A2730">
              <w:rPr>
                <w:rFonts w:ascii="Arial" w:hAnsi="Arial" w:cs="Arial"/>
                <w:sz w:val="20"/>
                <w:szCs w:val="20"/>
              </w:rPr>
              <w:t>etc</w:t>
            </w:r>
            <w:proofErr w:type="spellEnd"/>
            <w:r w:rsidRPr="004A2730">
              <w:rPr>
                <w:rFonts w:ascii="Arial" w:hAnsi="Arial" w:cs="Arial"/>
                <w:sz w:val="20"/>
                <w:szCs w:val="20"/>
              </w:rPr>
              <w:t>).</w:t>
            </w:r>
            <w:r w:rsidRPr="004A2730">
              <w:rPr>
                <w:rFonts w:ascii="Arial" w:hAnsi="Arial" w:cs="Arial"/>
                <w:sz w:val="20"/>
                <w:szCs w:val="20"/>
              </w:rPr>
              <w:br/>
              <w:t xml:space="preserve">La condición del IDAC de proveedor de Servicios de navegación aérea se cumple al entregar servicios basados en los más altos estándares de calidad fijados por las organizaciones internacionales que norman y fiscalizan los mismos. </w:t>
            </w:r>
            <w:r w:rsidRPr="004A2730">
              <w:rPr>
                <w:rFonts w:ascii="Arial" w:hAnsi="Arial" w:cs="Arial"/>
                <w:sz w:val="20"/>
                <w:szCs w:val="20"/>
              </w:rPr>
              <w:br/>
              <w:t>Se cubren las necesidades de los usuarios al realizar encuestas que miden su satisfacción (SIG-009), y a las necesidades de los empleados se les da seguimiento a través de las encuestas de clima organizacional, los reportes de comunicación interna y externa (APO-006) y los reportes de seguridad y salud ocupacional.</w:t>
            </w:r>
            <w:r w:rsidRPr="004A2730">
              <w:rPr>
                <w:rFonts w:ascii="Arial" w:hAnsi="Arial" w:cs="Arial"/>
                <w:sz w:val="20"/>
                <w:szCs w:val="20"/>
              </w:rPr>
              <w:br/>
              <w:t xml:space="preserve">Su contribución al entorno y la sociedad ve sus frutos al implementar programas de protección al medioambiente.      </w:t>
            </w:r>
          </w:p>
          <w:p w:rsidR="000B0757" w:rsidRPr="004A2730" w:rsidRDefault="000B0757" w:rsidP="00EE6473">
            <w:pPr>
              <w:spacing w:after="240"/>
              <w:rPr>
                <w:rFonts w:ascii="Arial" w:hAnsi="Arial" w:cs="Arial"/>
                <w:b/>
                <w:sz w:val="20"/>
                <w:szCs w:val="20"/>
              </w:rPr>
            </w:pPr>
            <w:r w:rsidRPr="004A2730">
              <w:rPr>
                <w:rFonts w:ascii="Arial" w:hAnsi="Arial" w:cs="Arial"/>
                <w:b/>
                <w:sz w:val="20"/>
                <w:szCs w:val="20"/>
              </w:rPr>
              <w:t xml:space="preserve">Evidencias:                 </w:t>
            </w:r>
          </w:p>
          <w:p w:rsidR="000B0757" w:rsidRPr="004A2730" w:rsidRDefault="000B0757" w:rsidP="00EE6473">
            <w:pPr>
              <w:pStyle w:val="Prrafodelista"/>
              <w:ind w:left="-10"/>
              <w:rPr>
                <w:rFonts w:ascii="Arial" w:hAnsi="Arial" w:cs="Arial"/>
                <w:sz w:val="20"/>
                <w:szCs w:val="20"/>
              </w:rPr>
            </w:pPr>
            <w:proofErr w:type="gramStart"/>
            <w:r w:rsidRPr="004A2730">
              <w:rPr>
                <w:rFonts w:ascii="Arial" w:hAnsi="Arial" w:cs="Arial"/>
                <w:sz w:val="20"/>
                <w:szCs w:val="20"/>
              </w:rPr>
              <w:t>1.Reajuste</w:t>
            </w:r>
            <w:proofErr w:type="gramEnd"/>
            <w:r w:rsidRPr="004A2730">
              <w:rPr>
                <w:rFonts w:ascii="Arial" w:hAnsi="Arial" w:cs="Arial"/>
                <w:sz w:val="20"/>
                <w:szCs w:val="20"/>
              </w:rPr>
              <w:t xml:space="preserve"> general de salarios.</w:t>
            </w:r>
            <w:r w:rsidRPr="004A2730">
              <w:rPr>
                <w:rFonts w:ascii="Arial" w:hAnsi="Arial" w:cs="Arial"/>
                <w:sz w:val="20"/>
                <w:szCs w:val="20"/>
              </w:rPr>
              <w:br/>
              <w:t>2. Pago del Bono Vacacional.</w:t>
            </w:r>
            <w:r w:rsidRPr="004A2730">
              <w:rPr>
                <w:rFonts w:ascii="Arial" w:hAnsi="Arial" w:cs="Arial"/>
                <w:sz w:val="20"/>
                <w:szCs w:val="20"/>
              </w:rPr>
              <w:br/>
              <w:t>3. Pago de Licencias.</w:t>
            </w:r>
            <w:r w:rsidRPr="004A2730">
              <w:rPr>
                <w:rFonts w:ascii="Arial" w:hAnsi="Arial" w:cs="Arial"/>
                <w:sz w:val="20"/>
                <w:szCs w:val="20"/>
              </w:rPr>
              <w:br/>
              <w:t>4. Construcción de Edificaciones</w:t>
            </w:r>
          </w:p>
          <w:p w:rsidR="000B0757" w:rsidRPr="004A2730" w:rsidRDefault="000B0757" w:rsidP="00EE6473">
            <w:pPr>
              <w:pStyle w:val="Prrafodelista"/>
              <w:ind w:left="-10"/>
              <w:rPr>
                <w:rFonts w:ascii="Arial" w:hAnsi="Arial" w:cs="Arial"/>
                <w:sz w:val="20"/>
                <w:szCs w:val="20"/>
              </w:rPr>
            </w:pPr>
            <w:r w:rsidRPr="004A2730">
              <w:rPr>
                <w:rFonts w:ascii="Arial" w:hAnsi="Arial" w:cs="Arial"/>
                <w:sz w:val="20"/>
                <w:szCs w:val="20"/>
              </w:rPr>
              <w:t>5. Registros del Proceso SIG-009</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6. registros del Proceso APO-006</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Evidenciasdeléxitodelamejoraeinnovacióndelasestrategias,las estructurasylosprocesosdelaorganización.</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Estos se evidenciaran comparando los registros del Proceso SIG-003, que son las actas de mejoramiento levantadas versus las cerradas.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lastRenderedPageBreak/>
              <w:t>Evidencias:</w:t>
            </w:r>
            <w:r w:rsidRPr="004A2730">
              <w:rPr>
                <w:rFonts w:ascii="Arial" w:hAnsi="Arial" w:cs="Arial"/>
                <w:sz w:val="20"/>
                <w:szCs w:val="20"/>
              </w:rPr>
              <w:br/>
              <w:t>1. Actas de Revisión por la Dirección</w:t>
            </w:r>
            <w:r w:rsidRPr="004A2730">
              <w:rPr>
                <w:rFonts w:ascii="Arial" w:hAnsi="Arial" w:cs="Arial"/>
                <w:sz w:val="20"/>
                <w:szCs w:val="20"/>
              </w:rPr>
              <w:br/>
              <w:t>2. Actas de Mejora cerradas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Evidenciasdelamejoraenelusodetecnologíasdelainformación(enla gestióndelconocimientointernooenlacomunicacióninternayexternayel trabajoenred).</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En la actualidad el  IDAC utiliza las sigu</w:t>
            </w:r>
            <w:r w:rsidR="00764766" w:rsidRPr="004A2730">
              <w:rPr>
                <w:rFonts w:ascii="Arial" w:hAnsi="Arial" w:cs="Arial"/>
                <w:sz w:val="20"/>
                <w:szCs w:val="20"/>
              </w:rPr>
              <w:t xml:space="preserve">ientes herramientas:         </w:t>
            </w:r>
            <w:r w:rsidR="00764766" w:rsidRPr="004A2730">
              <w:rPr>
                <w:rFonts w:ascii="Arial" w:hAnsi="Arial" w:cs="Arial"/>
                <w:sz w:val="20"/>
                <w:szCs w:val="20"/>
              </w:rPr>
              <w:br/>
            </w:r>
            <w:r w:rsidRPr="004A2730">
              <w:rPr>
                <w:rFonts w:ascii="Arial" w:hAnsi="Arial" w:cs="Arial"/>
                <w:sz w:val="20"/>
                <w:szCs w:val="20"/>
              </w:rPr>
              <w:t>Microsoft Outlook 2010 para gestión de tar</w:t>
            </w:r>
            <w:r w:rsidR="00764766" w:rsidRPr="004A2730">
              <w:rPr>
                <w:rFonts w:ascii="Arial" w:hAnsi="Arial" w:cs="Arial"/>
                <w:sz w:val="20"/>
                <w:szCs w:val="20"/>
              </w:rPr>
              <w:t>eas e interacción con grupos.</w:t>
            </w:r>
            <w:r w:rsidR="00764766" w:rsidRPr="004A2730">
              <w:rPr>
                <w:rFonts w:ascii="Arial" w:hAnsi="Arial" w:cs="Arial"/>
                <w:sz w:val="20"/>
                <w:szCs w:val="20"/>
              </w:rPr>
              <w:br/>
            </w:r>
            <w:r w:rsidRPr="004A2730">
              <w:rPr>
                <w:rFonts w:ascii="Arial" w:hAnsi="Arial" w:cs="Arial"/>
                <w:sz w:val="20"/>
                <w:szCs w:val="20"/>
              </w:rPr>
              <w:t>Sistema de Digitali</w:t>
            </w:r>
            <w:r w:rsidR="00764766" w:rsidRPr="004A2730">
              <w:rPr>
                <w:rFonts w:ascii="Arial" w:hAnsi="Arial" w:cs="Arial"/>
                <w:sz w:val="20"/>
                <w:szCs w:val="20"/>
              </w:rPr>
              <w:t>zación de documentos (ONBASE)</w:t>
            </w:r>
            <w:r w:rsidR="00764766" w:rsidRPr="004A2730">
              <w:rPr>
                <w:rFonts w:ascii="Arial" w:hAnsi="Arial" w:cs="Arial"/>
                <w:sz w:val="20"/>
                <w:szCs w:val="20"/>
              </w:rPr>
              <w:br/>
            </w:r>
            <w:r w:rsidRPr="004A2730">
              <w:rPr>
                <w:rFonts w:ascii="Arial" w:hAnsi="Arial" w:cs="Arial"/>
                <w:sz w:val="20"/>
                <w:szCs w:val="20"/>
              </w:rPr>
              <w:t>Sistema de Información Aeronáutico Reg</w:t>
            </w:r>
            <w:r w:rsidR="00764766" w:rsidRPr="004A2730">
              <w:rPr>
                <w:rFonts w:ascii="Arial" w:hAnsi="Arial" w:cs="Arial"/>
                <w:sz w:val="20"/>
                <w:szCs w:val="20"/>
              </w:rPr>
              <w:t>ional (SIAR)</w:t>
            </w:r>
            <w:r w:rsidR="00764766" w:rsidRPr="004A2730">
              <w:rPr>
                <w:rFonts w:ascii="Arial" w:hAnsi="Arial" w:cs="Arial"/>
                <w:sz w:val="20"/>
                <w:szCs w:val="20"/>
              </w:rPr>
              <w:br/>
            </w:r>
            <w:r w:rsidRPr="004A2730">
              <w:rPr>
                <w:rFonts w:ascii="Arial" w:hAnsi="Arial" w:cs="Arial"/>
                <w:sz w:val="20"/>
                <w:szCs w:val="20"/>
              </w:rPr>
              <w:t xml:space="preserve">Desarrollo, Mantenimiento y Mejoras en los sistemas de </w:t>
            </w:r>
            <w:r w:rsidR="00764766" w:rsidRPr="004A2730">
              <w:rPr>
                <w:rFonts w:ascii="Arial" w:hAnsi="Arial" w:cs="Arial"/>
                <w:sz w:val="20"/>
                <w:szCs w:val="20"/>
              </w:rPr>
              <w:t>aplicaciones institucionales.</w:t>
            </w:r>
            <w:r w:rsidR="00764766" w:rsidRPr="004A2730">
              <w:rPr>
                <w:rFonts w:ascii="Arial" w:hAnsi="Arial" w:cs="Arial"/>
                <w:sz w:val="20"/>
                <w:szCs w:val="20"/>
              </w:rPr>
              <w:br/>
            </w:r>
            <w:r w:rsidRPr="004A2730">
              <w:rPr>
                <w:rFonts w:ascii="Arial" w:hAnsi="Arial" w:cs="Arial"/>
                <w:sz w:val="20"/>
                <w:szCs w:val="20"/>
              </w:rPr>
              <w:t>Mantenimiento y mejora de</w:t>
            </w:r>
            <w:r w:rsidR="00764766" w:rsidRPr="004A2730">
              <w:rPr>
                <w:rFonts w:ascii="Arial" w:hAnsi="Arial" w:cs="Arial"/>
                <w:sz w:val="20"/>
                <w:szCs w:val="20"/>
              </w:rPr>
              <w:t xml:space="preserve"> la página Web institucional.</w:t>
            </w:r>
            <w:r w:rsidR="00764766" w:rsidRPr="004A2730">
              <w:rPr>
                <w:rFonts w:ascii="Arial" w:hAnsi="Arial" w:cs="Arial"/>
                <w:sz w:val="20"/>
                <w:szCs w:val="20"/>
              </w:rPr>
              <w:br/>
            </w:r>
            <w:r w:rsidRPr="004A2730">
              <w:rPr>
                <w:rFonts w:ascii="Arial" w:hAnsi="Arial" w:cs="Arial"/>
                <w:sz w:val="20"/>
                <w:szCs w:val="20"/>
              </w:rPr>
              <w:t xml:space="preserve">Sistema de telefonía voz sobre IP (Sede de Navegación </w:t>
            </w:r>
            <w:r w:rsidR="00764766" w:rsidRPr="004A2730">
              <w:rPr>
                <w:rFonts w:ascii="Arial" w:hAnsi="Arial" w:cs="Arial"/>
                <w:sz w:val="20"/>
                <w:szCs w:val="20"/>
              </w:rPr>
              <w:t>Aérea y el aeropuerto Catey).</w:t>
            </w:r>
            <w:r w:rsidR="00764766" w:rsidRPr="004A2730">
              <w:rPr>
                <w:rFonts w:ascii="Arial" w:hAnsi="Arial" w:cs="Arial"/>
                <w:sz w:val="20"/>
                <w:szCs w:val="20"/>
              </w:rPr>
              <w:br/>
            </w:r>
            <w:r w:rsidRPr="004A2730">
              <w:rPr>
                <w:rFonts w:ascii="Arial" w:hAnsi="Arial" w:cs="Arial"/>
                <w:sz w:val="20"/>
                <w:szCs w:val="20"/>
              </w:rPr>
              <w:t>Simulador de Vuelos en ASCA,</w:t>
            </w:r>
            <w:r w:rsidR="00764766" w:rsidRPr="004A2730">
              <w:rPr>
                <w:rFonts w:ascii="Arial" w:hAnsi="Arial" w:cs="Arial"/>
                <w:sz w:val="20"/>
                <w:szCs w:val="20"/>
              </w:rPr>
              <w:t xml:space="preserve"> para actividades formativas.</w:t>
            </w:r>
            <w:r w:rsidR="00764766" w:rsidRPr="004A2730">
              <w:rPr>
                <w:rFonts w:ascii="Arial" w:hAnsi="Arial" w:cs="Arial"/>
                <w:sz w:val="20"/>
                <w:szCs w:val="20"/>
              </w:rPr>
              <w:br/>
            </w:r>
            <w:r w:rsidRPr="004A2730">
              <w:rPr>
                <w:rFonts w:ascii="Arial" w:hAnsi="Arial" w:cs="Arial"/>
                <w:sz w:val="20"/>
                <w:szCs w:val="20"/>
              </w:rPr>
              <w:t xml:space="preserve">Capacitación en las </w:t>
            </w:r>
            <w:proofErr w:type="spellStart"/>
            <w:r w:rsidRPr="004A2730">
              <w:rPr>
                <w:rFonts w:ascii="Arial" w:hAnsi="Arial" w:cs="Arial"/>
                <w:sz w:val="20"/>
                <w:szCs w:val="20"/>
              </w:rPr>
              <w:t>TIC´s</w:t>
            </w:r>
            <w:proofErr w:type="spellEnd"/>
            <w:r w:rsidRPr="004A2730">
              <w:rPr>
                <w:rFonts w:ascii="Arial" w:hAnsi="Arial" w:cs="Arial"/>
                <w:sz w:val="20"/>
                <w:szCs w:val="20"/>
              </w:rPr>
              <w:t xml:space="preserve"> para las actividades formativas y de mejora de nuestro persona</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Resultadosdelasinspeccionesyauditorias</w:t>
            </w:r>
          </w:p>
        </w:tc>
        <w:tc>
          <w:tcPr>
            <w:tcW w:w="5893"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Sesto se medirá utilizando los resultados de las </w:t>
            </w:r>
            <w:proofErr w:type="spellStart"/>
            <w:r w:rsidRPr="004A2730">
              <w:rPr>
                <w:rFonts w:ascii="Arial" w:hAnsi="Arial" w:cs="Arial"/>
                <w:sz w:val="20"/>
                <w:szCs w:val="20"/>
              </w:rPr>
              <w:t>auditorias</w:t>
            </w:r>
            <w:proofErr w:type="spellEnd"/>
            <w:r w:rsidRPr="004A2730">
              <w:rPr>
                <w:rFonts w:ascii="Arial" w:hAnsi="Arial" w:cs="Arial"/>
                <w:sz w:val="20"/>
                <w:szCs w:val="20"/>
              </w:rPr>
              <w:t xml:space="preserve"> internas del proceso  SIG-004, comparando las nos conformidades detectadas, versus las cerradas y las pendientes de cerrar.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Informes de auditorías Internas</w:t>
            </w:r>
            <w:r w:rsidRPr="004A2730">
              <w:rPr>
                <w:rFonts w:ascii="Arial" w:hAnsi="Arial" w:cs="Arial"/>
                <w:sz w:val="20"/>
                <w:szCs w:val="20"/>
              </w:rPr>
              <w:br/>
              <w:t>2. Plan de Acción de medidas correctivas.</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Estado de la Actas de mejoramiento de las diferentes direcciones de ares operativas.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Rendimientodelosprocesos.</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Cada tres meses se realizan los informes de dueños de procesos, en el cual se  registran los resultados de los indicadores.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Informes de  dueños de procesos,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bl>
    <w:p w:rsidR="000B0757" w:rsidRPr="004A2730" w:rsidRDefault="000B0757" w:rsidP="00EE6473">
      <w:pPr>
        <w:widowControl w:val="0"/>
        <w:autoSpaceDE w:val="0"/>
        <w:autoSpaceDN w:val="0"/>
        <w:adjustRightInd w:val="0"/>
        <w:ind w:right="-20"/>
        <w:rPr>
          <w:rFonts w:ascii="Arial" w:hAnsi="Arial" w:cs="Arial"/>
          <w:sz w:val="20"/>
          <w:szCs w:val="20"/>
        </w:rPr>
      </w:pPr>
    </w:p>
    <w:p w:rsidR="009846CC" w:rsidRPr="004A2730" w:rsidRDefault="009846CC" w:rsidP="00EE6473">
      <w:pPr>
        <w:numPr>
          <w:ilvl w:val="0"/>
          <w:numId w:val="66"/>
        </w:numPr>
        <w:autoSpaceDE w:val="0"/>
        <w:autoSpaceDN w:val="0"/>
        <w:adjustRightInd w:val="0"/>
        <w:rPr>
          <w:rFonts w:ascii="Arial" w:hAnsi="Arial" w:cs="Arial"/>
          <w:b/>
          <w:sz w:val="20"/>
          <w:szCs w:val="20"/>
        </w:rPr>
      </w:pPr>
      <w:r w:rsidRPr="004A2730">
        <w:rPr>
          <w:rFonts w:ascii="Arial" w:hAnsi="Arial" w:cs="Arial"/>
          <w:b/>
          <w:sz w:val="20"/>
          <w:szCs w:val="20"/>
        </w:rPr>
        <w:t>Resultados Económicos: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6"/>
        <w:gridCol w:w="3895"/>
        <w:gridCol w:w="2249"/>
      </w:tblGrid>
      <w:tr w:rsidR="004A2730" w:rsidRPr="004A2730" w:rsidTr="00BE429F">
        <w:tc>
          <w:tcPr>
            <w:tcW w:w="4419"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sz w:val="20"/>
                <w:szCs w:val="20"/>
              </w:rPr>
              <w:lastRenderedPageBreak/>
              <w:t>Ejemplos</w:t>
            </w:r>
          </w:p>
        </w:tc>
        <w:tc>
          <w:tcPr>
            <w:tcW w:w="5895"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Gradoenelquesecumplenlosobjetivoseconómicosypresupuestarios.</w:t>
            </w:r>
          </w:p>
          <w:p w:rsidR="000B0757" w:rsidRPr="004A2730" w:rsidRDefault="000B0757" w:rsidP="00EE6473">
            <w:pPr>
              <w:autoSpaceDE w:val="0"/>
              <w:autoSpaceDN w:val="0"/>
              <w:adjustRightInd w:val="0"/>
              <w:rPr>
                <w:rFonts w:ascii="Arial" w:hAnsi="Arial" w:cs="Arial"/>
                <w:b/>
                <w:sz w:val="20"/>
                <w:szCs w:val="20"/>
              </w:rPr>
            </w:pPr>
          </w:p>
        </w:tc>
        <w:tc>
          <w:tcPr>
            <w:tcW w:w="5895"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Se medirá en base a los ingresos del IDAC por concepto de tasas de los años 2008, 2009 y 2010. </w:t>
            </w:r>
          </w:p>
          <w:p w:rsidR="000B0757" w:rsidRPr="004A2730" w:rsidRDefault="000B0757" w:rsidP="00EE6473">
            <w:pPr>
              <w:rPr>
                <w:rFonts w:ascii="Arial" w:hAnsi="Arial" w:cs="Arial"/>
                <w:sz w:val="20"/>
                <w:szCs w:val="20"/>
                <w:lang w:val="es-DO"/>
              </w:rPr>
            </w:pPr>
            <w:r w:rsidRPr="004A2730">
              <w:rPr>
                <w:rFonts w:ascii="Arial" w:hAnsi="Arial" w:cs="Arial"/>
                <w:b/>
                <w:sz w:val="20"/>
                <w:szCs w:val="20"/>
                <w:lang w:val="es-DO"/>
              </w:rPr>
              <w:t>Evidencia:</w:t>
            </w:r>
            <w:r w:rsidRPr="004A2730">
              <w:rPr>
                <w:rFonts w:ascii="Arial" w:hAnsi="Arial" w:cs="Arial"/>
                <w:sz w:val="20"/>
                <w:szCs w:val="20"/>
                <w:lang w:val="es-DO"/>
              </w:rPr>
              <w:br/>
              <w:t>1. Ejecución Presupuestaria</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lang w:val="es-DO"/>
              </w:rPr>
              <w:t>2.Registros de la Dirección  financiera</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Gradoenelquelaorganizacióndependedesusrecursosfiscalesydesus ingresosportasasoporventadesusserviciosyproductos.</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0B0757" w:rsidP="00E005D0">
            <w:pPr>
              <w:rPr>
                <w:rFonts w:ascii="Arial" w:hAnsi="Arial" w:cs="Arial"/>
                <w:b/>
                <w:bCs/>
                <w:sz w:val="20"/>
                <w:szCs w:val="20"/>
              </w:rPr>
            </w:pPr>
            <w:r w:rsidRPr="004A2730">
              <w:rPr>
                <w:rFonts w:ascii="Arial" w:hAnsi="Arial" w:cs="Arial"/>
                <w:sz w:val="20"/>
                <w:szCs w:val="20"/>
              </w:rPr>
              <w:t>El IDAC es una institución autónoma que depende totalmente de los ingresos percibidos por la aplicación de tasas y derechos aeronáuticos.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00E005D0">
              <w:rPr>
                <w:rFonts w:ascii="Arial" w:hAnsi="Arial" w:cs="Arial"/>
                <w:b/>
                <w:sz w:val="20"/>
                <w:szCs w:val="20"/>
              </w:rPr>
              <w:t>s</w:t>
            </w:r>
            <w:r w:rsidR="00E005D0">
              <w:rPr>
                <w:rFonts w:ascii="Arial" w:hAnsi="Arial" w:cs="Arial"/>
                <w:sz w:val="20"/>
                <w:szCs w:val="20"/>
              </w:rPr>
              <w:br/>
              <w:t>Le</w:t>
            </w:r>
            <w:r w:rsidRPr="004A2730">
              <w:rPr>
                <w:rFonts w:ascii="Arial" w:hAnsi="Arial" w:cs="Arial"/>
                <w:sz w:val="20"/>
                <w:szCs w:val="20"/>
              </w:rPr>
              <w:t xml:space="preserve">y 491-06 </w:t>
            </w:r>
            <w:r w:rsidR="00E005D0">
              <w:rPr>
                <w:rFonts w:ascii="Arial" w:hAnsi="Arial" w:cs="Arial"/>
                <w:sz w:val="20"/>
                <w:szCs w:val="20"/>
              </w:rPr>
              <w:t xml:space="preserve"> y </w:t>
            </w:r>
            <w:r w:rsidRPr="004A2730">
              <w:rPr>
                <w:rFonts w:ascii="Arial" w:hAnsi="Arial" w:cs="Arial"/>
                <w:sz w:val="20"/>
                <w:szCs w:val="20"/>
              </w:rPr>
              <w:t xml:space="preserve"> Decreto 876-09</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Evidenciasdelacapacidadparasatisfaceryequilibrarlosintereseseconómicos detodoslosgruposdeinterés.</w:t>
            </w:r>
          </w:p>
          <w:p w:rsidR="000B0757" w:rsidRPr="004A2730" w:rsidRDefault="000B0757" w:rsidP="00EE6473">
            <w:pPr>
              <w:widowControl w:val="0"/>
              <w:tabs>
                <w:tab w:val="left" w:pos="820"/>
              </w:tabs>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E005D0" w:rsidP="00EE6473">
            <w:pPr>
              <w:rPr>
                <w:rFonts w:ascii="Arial" w:hAnsi="Arial" w:cs="Arial"/>
                <w:sz w:val="20"/>
                <w:szCs w:val="20"/>
              </w:rPr>
            </w:pPr>
            <w:r>
              <w:rPr>
                <w:rFonts w:ascii="Arial" w:hAnsi="Arial" w:cs="Arial"/>
                <w:sz w:val="20"/>
                <w:szCs w:val="20"/>
              </w:rPr>
              <w:t>Esto se evidencia</w:t>
            </w:r>
            <w:r w:rsidR="000B0757" w:rsidRPr="004A2730">
              <w:rPr>
                <w:rFonts w:ascii="Arial" w:hAnsi="Arial" w:cs="Arial"/>
                <w:sz w:val="20"/>
                <w:szCs w:val="20"/>
              </w:rPr>
              <w:t xml:space="preserve"> mostrando los montos que el IDAC entrega alas diferentes instituciones, amparada </w:t>
            </w:r>
            <w:r>
              <w:rPr>
                <w:rFonts w:ascii="Arial" w:hAnsi="Arial" w:cs="Arial"/>
                <w:sz w:val="20"/>
                <w:szCs w:val="20"/>
              </w:rPr>
              <w:t>por:</w:t>
            </w:r>
            <w:r w:rsidR="000B0757" w:rsidRPr="004A2730">
              <w:rPr>
                <w:rFonts w:ascii="Arial" w:hAnsi="Arial" w:cs="Arial"/>
                <w:sz w:val="20"/>
                <w:szCs w:val="20"/>
              </w:rPr>
              <w:br/>
              <w:t>1. Decreto 876-09.</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2. Decretos Nos. 225-07 y 655-08</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right="-20"/>
              <w:rPr>
                <w:rFonts w:ascii="Arial" w:hAnsi="Arial" w:cs="Arial"/>
                <w:w w:val="98"/>
                <w:sz w:val="20"/>
                <w:szCs w:val="20"/>
              </w:rPr>
            </w:pPr>
            <w:r w:rsidRPr="004A2730">
              <w:rPr>
                <w:rFonts w:ascii="Arial" w:hAnsi="Arial" w:cs="Arial"/>
                <w:w w:val="98"/>
                <w:sz w:val="20"/>
                <w:szCs w:val="20"/>
              </w:rPr>
              <w:t>Medidasdelusoeficazdelosfondosoperativos.</w:t>
            </w:r>
          </w:p>
          <w:p w:rsidR="000B0757" w:rsidRPr="004A2730" w:rsidRDefault="000B0757" w:rsidP="00EE6473">
            <w:pPr>
              <w:widowControl w:val="0"/>
              <w:tabs>
                <w:tab w:val="left" w:pos="820"/>
              </w:tabs>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lang w:val="es-DO"/>
              </w:rPr>
              <w:t>NO EXISTE</w:t>
            </w:r>
          </w:p>
        </w:tc>
        <w:tc>
          <w:tcPr>
            <w:tcW w:w="2906" w:type="dxa"/>
            <w:shd w:val="clear" w:color="auto" w:fill="auto"/>
          </w:tcPr>
          <w:p w:rsidR="000B0757" w:rsidRPr="004A2730" w:rsidRDefault="00E005D0" w:rsidP="00E005D0">
            <w:pPr>
              <w:autoSpaceDE w:val="0"/>
              <w:autoSpaceDN w:val="0"/>
              <w:adjustRightInd w:val="0"/>
              <w:rPr>
                <w:rFonts w:ascii="Arial" w:hAnsi="Arial" w:cs="Arial"/>
                <w:b/>
                <w:bCs/>
                <w:sz w:val="20"/>
                <w:szCs w:val="20"/>
              </w:rPr>
            </w:pPr>
            <w:r>
              <w:rPr>
                <w:rFonts w:ascii="Arial" w:hAnsi="Arial" w:cs="Arial"/>
                <w:bCs/>
                <w:sz w:val="20"/>
                <w:szCs w:val="20"/>
              </w:rPr>
              <w:t>E</w:t>
            </w:r>
            <w:r w:rsidR="00C9737B" w:rsidRPr="004A2730">
              <w:rPr>
                <w:rFonts w:ascii="Arial" w:hAnsi="Arial" w:cs="Arial"/>
                <w:bCs/>
                <w:sz w:val="20"/>
                <w:szCs w:val="20"/>
              </w:rPr>
              <w:t>stá levantado el Mapa de Procesos del Área Financiera (6 procesos, los cuales serán incluidos próximamente en el Sistema Integrado de Gestión.</w:t>
            </w: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right="-20"/>
              <w:rPr>
                <w:rFonts w:ascii="Arial" w:hAnsi="Arial" w:cs="Arial"/>
                <w:w w:val="98"/>
                <w:sz w:val="20"/>
                <w:szCs w:val="20"/>
              </w:rPr>
            </w:pPr>
            <w:r w:rsidRPr="004A2730">
              <w:rPr>
                <w:rFonts w:ascii="Arial" w:hAnsi="Arial" w:cs="Arial"/>
                <w:w w:val="98"/>
                <w:sz w:val="20"/>
                <w:szCs w:val="20"/>
              </w:rPr>
              <w:t>Resultadosdelasinspeccioneseconómicasydelasauditorias.</w:t>
            </w:r>
          </w:p>
        </w:tc>
        <w:tc>
          <w:tcPr>
            <w:tcW w:w="5895" w:type="dxa"/>
            <w:shd w:val="clear" w:color="auto" w:fill="auto"/>
          </w:tcPr>
          <w:p w:rsidR="000B0757" w:rsidRPr="004A2730" w:rsidRDefault="000B0757" w:rsidP="00E005D0">
            <w:pPr>
              <w:autoSpaceDE w:val="0"/>
              <w:autoSpaceDN w:val="0"/>
              <w:adjustRightInd w:val="0"/>
              <w:rPr>
                <w:rFonts w:ascii="Arial" w:hAnsi="Arial" w:cs="Arial"/>
                <w:b/>
                <w:bCs/>
                <w:sz w:val="20"/>
                <w:szCs w:val="20"/>
              </w:rPr>
            </w:pPr>
            <w:r w:rsidRPr="004A2730">
              <w:rPr>
                <w:rFonts w:ascii="Arial" w:hAnsi="Arial" w:cs="Arial"/>
                <w:sz w:val="20"/>
                <w:szCs w:val="20"/>
              </w:rPr>
              <w:t>El IDAC está sujeto a Auditoría Externa a través de la Cámara de Cuentas de la República; así como también a las inspecciones de Control Interno o Auditoría Interna por parte de la Contraloría General de la República de manera fija y constante.</w:t>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Informes de Auditorías Internas y externas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bl>
    <w:p w:rsidR="00E1151A" w:rsidRPr="004A2730" w:rsidRDefault="00E1151A" w:rsidP="00E005D0">
      <w:pPr>
        <w:autoSpaceDE w:val="0"/>
        <w:autoSpaceDN w:val="0"/>
        <w:adjustRightInd w:val="0"/>
        <w:rPr>
          <w:rFonts w:ascii="Arial" w:hAnsi="Arial" w:cs="Arial"/>
          <w:sz w:val="20"/>
          <w:szCs w:val="20"/>
        </w:rPr>
      </w:pPr>
    </w:p>
    <w:sectPr w:rsidR="00E1151A" w:rsidRPr="004A2730" w:rsidSect="00FE68CF">
      <w:footerReference w:type="default" r:id="rId10"/>
      <w:pgSz w:w="15840" w:h="12240" w:orient="landscape" w:code="1"/>
      <w:pgMar w:top="1331" w:right="1418" w:bottom="1134" w:left="1418" w:header="720" w:footer="5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F10" w:rsidRDefault="00CA3F10">
      <w:r>
        <w:separator/>
      </w:r>
    </w:p>
  </w:endnote>
  <w:endnote w:type="continuationSeparator" w:id="0">
    <w:p w:rsidR="00CA3F10" w:rsidRDefault="00CA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F10" w:rsidRPr="00851108" w:rsidRDefault="00CA3F10" w:rsidP="00851108">
    <w:pPr>
      <w:pBdr>
        <w:top w:val="single" w:sz="4" w:space="1" w:color="auto"/>
      </w:pBdr>
      <w:tabs>
        <w:tab w:val="center" w:pos="4419"/>
        <w:tab w:val="right" w:pos="9072"/>
      </w:tabs>
      <w:rPr>
        <w:rFonts w:ascii="Calibri" w:eastAsia="Calibri" w:hAnsi="Calibri"/>
        <w:b/>
        <w:sz w:val="18"/>
        <w:szCs w:val="18"/>
        <w:lang w:val="es-DO" w:eastAsia="en-US"/>
      </w:rPr>
    </w:pPr>
    <w:r>
      <w:rPr>
        <w:rFonts w:ascii="Arial" w:hAnsi="Arial" w:cs="Arial"/>
        <w:i/>
        <w:noProof/>
        <w:sz w:val="20"/>
        <w:szCs w:val="20"/>
        <w:lang w:val="es-DO" w:eastAsia="es-DO"/>
      </w:rPr>
      <w:drawing>
        <wp:inline distT="0" distB="0" distL="0" distR="0">
          <wp:extent cx="624840" cy="335280"/>
          <wp:effectExtent l="1905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4840" cy="335280"/>
                  </a:xfrm>
                  <a:prstGeom prst="rect">
                    <a:avLst/>
                  </a:prstGeom>
                  <a:noFill/>
                  <a:ln w="9525">
                    <a:noFill/>
                    <a:miter lim="800000"/>
                    <a:headEnd/>
                    <a:tailEnd/>
                  </a:ln>
                </pic:spPr>
              </pic:pic>
            </a:graphicData>
          </a:graphic>
        </wp:inline>
      </w:drawing>
    </w:r>
    <w:r w:rsidRPr="00851108">
      <w:rPr>
        <w:rFonts w:ascii="Arial" w:hAnsi="Arial" w:cs="Arial"/>
        <w:b/>
        <w:i/>
        <w:sz w:val="22"/>
        <w:szCs w:val="22"/>
      </w:rPr>
      <w:t>Postulación al Premio Nacional a la Calidad 2011</w:t>
    </w:r>
    <w:r w:rsidRPr="00851108">
      <w:rPr>
        <w:rFonts w:ascii="Arial" w:hAnsi="Arial" w:cs="Arial"/>
        <w:b/>
        <w:i/>
        <w:sz w:val="18"/>
        <w:szCs w:val="18"/>
      </w:rPr>
      <w:tab/>
    </w:r>
    <w:r>
      <w:rPr>
        <w:rFonts w:ascii="Arial" w:hAnsi="Arial" w:cs="Arial"/>
        <w:b/>
        <w:i/>
        <w:sz w:val="22"/>
        <w:szCs w:val="22"/>
      </w:rPr>
      <w:t>Pág. A</w:t>
    </w:r>
    <w:r w:rsidRPr="00851108">
      <w:rPr>
        <w:rFonts w:ascii="Arial" w:hAnsi="Arial" w:cs="Arial"/>
        <w:b/>
        <w:i/>
        <w:sz w:val="22"/>
        <w:szCs w:val="22"/>
      </w:rPr>
      <w:t xml:space="preserve"> -</w:t>
    </w:r>
    <w:r w:rsidRPr="00851108">
      <w:rPr>
        <w:rFonts w:ascii="Arial" w:hAnsi="Arial" w:cs="Arial"/>
        <w:b/>
        <w:i/>
        <w:sz w:val="22"/>
        <w:szCs w:val="22"/>
      </w:rPr>
      <w:fldChar w:fldCharType="begin"/>
    </w:r>
    <w:r w:rsidRPr="00851108">
      <w:rPr>
        <w:rFonts w:ascii="Arial" w:hAnsi="Arial" w:cs="Arial"/>
        <w:b/>
        <w:i/>
        <w:sz w:val="22"/>
        <w:szCs w:val="22"/>
      </w:rPr>
      <w:instrText>PAGE   \* MERGEFORMAT</w:instrText>
    </w:r>
    <w:r w:rsidRPr="00851108">
      <w:rPr>
        <w:rFonts w:ascii="Arial" w:hAnsi="Arial" w:cs="Arial"/>
        <w:b/>
        <w:i/>
        <w:sz w:val="22"/>
        <w:szCs w:val="22"/>
      </w:rPr>
      <w:fldChar w:fldCharType="separate"/>
    </w:r>
    <w:r w:rsidR="000631CC">
      <w:rPr>
        <w:rFonts w:ascii="Arial" w:hAnsi="Arial" w:cs="Arial"/>
        <w:b/>
        <w:i/>
        <w:noProof/>
        <w:sz w:val="22"/>
        <w:szCs w:val="22"/>
      </w:rPr>
      <w:t>20</w:t>
    </w:r>
    <w:r w:rsidRPr="00851108">
      <w:rPr>
        <w:rFonts w:ascii="Arial" w:hAnsi="Arial" w:cs="Arial"/>
        <w:b/>
        <w:i/>
        <w:sz w:val="22"/>
        <w:szCs w:val="22"/>
      </w:rPr>
      <w:fldChar w:fldCharType="end"/>
    </w:r>
    <w:r w:rsidRPr="00851108">
      <w:rPr>
        <w:rFonts w:ascii="Arial" w:hAnsi="Arial" w:cs="Arial"/>
        <w:b/>
        <w:i/>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F10" w:rsidRDefault="00CA3F10">
      <w:r>
        <w:separator/>
      </w:r>
    </w:p>
  </w:footnote>
  <w:footnote w:type="continuationSeparator" w:id="0">
    <w:p w:rsidR="00CA3F10" w:rsidRDefault="00CA3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76"/>
    <w:multiLevelType w:val="hybridMultilevel"/>
    <w:tmpl w:val="02303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5725D"/>
    <w:multiLevelType w:val="hybridMultilevel"/>
    <w:tmpl w:val="31387C90"/>
    <w:lvl w:ilvl="0" w:tplc="0C0A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8F42A6"/>
    <w:multiLevelType w:val="hybridMultilevel"/>
    <w:tmpl w:val="246C9AF4"/>
    <w:lvl w:ilvl="0" w:tplc="2BE2DE88">
      <w:start w:val="1"/>
      <w:numFmt w:val="decimal"/>
      <w:lvlText w:val="%1."/>
      <w:lvlJc w:val="left"/>
      <w:pPr>
        <w:ind w:left="72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058E3866"/>
    <w:multiLevelType w:val="hybridMultilevel"/>
    <w:tmpl w:val="ABA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37991"/>
    <w:multiLevelType w:val="hybridMultilevel"/>
    <w:tmpl w:val="750492FA"/>
    <w:lvl w:ilvl="0" w:tplc="2D58F1D4">
      <w:start w:val="1"/>
      <w:numFmt w:val="lowerLetter"/>
      <w:lvlText w:val="%1)"/>
      <w:lvlJc w:val="left"/>
      <w:pPr>
        <w:tabs>
          <w:tab w:val="num" w:pos="720"/>
        </w:tabs>
        <w:ind w:left="720" w:hanging="360"/>
      </w:pPr>
      <w:rPr>
        <w:color w:val="auto"/>
      </w:rPr>
    </w:lvl>
    <w:lvl w:ilvl="1" w:tplc="40E4BF66">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8403122"/>
    <w:multiLevelType w:val="hybridMultilevel"/>
    <w:tmpl w:val="314CA6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065354"/>
    <w:multiLevelType w:val="hybridMultilevel"/>
    <w:tmpl w:val="C9B6029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27F479B"/>
    <w:multiLevelType w:val="hybridMultilevel"/>
    <w:tmpl w:val="B06C9EFE"/>
    <w:lvl w:ilvl="0" w:tplc="0C0A0017">
      <w:start w:val="1"/>
      <w:numFmt w:val="lowerLetter"/>
      <w:lvlText w:val="%1)"/>
      <w:lvlJc w:val="left"/>
      <w:pPr>
        <w:tabs>
          <w:tab w:val="num" w:pos="720"/>
        </w:tabs>
        <w:ind w:left="720" w:hanging="360"/>
      </w:pPr>
    </w:lvl>
    <w:lvl w:ilvl="1" w:tplc="D082B822">
      <w:start w:val="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8404AB"/>
    <w:multiLevelType w:val="hybridMultilevel"/>
    <w:tmpl w:val="6550442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32F1C8E"/>
    <w:multiLevelType w:val="hybridMultilevel"/>
    <w:tmpl w:val="9362A840"/>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1443019F"/>
    <w:multiLevelType w:val="hybridMultilevel"/>
    <w:tmpl w:val="E408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626BC"/>
    <w:multiLevelType w:val="hybridMultilevel"/>
    <w:tmpl w:val="381AD056"/>
    <w:lvl w:ilvl="0" w:tplc="08E2015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64B0C"/>
    <w:multiLevelType w:val="hybridMultilevel"/>
    <w:tmpl w:val="48F082AA"/>
    <w:lvl w:ilvl="0" w:tplc="1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D16F1"/>
    <w:multiLevelType w:val="hybridMultilevel"/>
    <w:tmpl w:val="9446E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74687"/>
    <w:multiLevelType w:val="hybridMultilevel"/>
    <w:tmpl w:val="F442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DB1CF5"/>
    <w:multiLevelType w:val="hybridMultilevel"/>
    <w:tmpl w:val="28EEBA3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35B0136"/>
    <w:multiLevelType w:val="hybridMultilevel"/>
    <w:tmpl w:val="EF9262F4"/>
    <w:lvl w:ilvl="0" w:tplc="C42C5032">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24C84DE6"/>
    <w:multiLevelType w:val="hybridMultilevel"/>
    <w:tmpl w:val="32B21D38"/>
    <w:lvl w:ilvl="0" w:tplc="0E5E714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5E2020A"/>
    <w:multiLevelType w:val="hybridMultilevel"/>
    <w:tmpl w:val="3364E94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81C7A5F"/>
    <w:multiLevelType w:val="hybridMultilevel"/>
    <w:tmpl w:val="AA200246"/>
    <w:lvl w:ilvl="0" w:tplc="346C9526">
      <w:start w:val="1"/>
      <w:numFmt w:val="decimal"/>
      <w:lvlText w:val="%1."/>
      <w:lvlJc w:val="left"/>
      <w:pPr>
        <w:ind w:left="1440" w:hanging="360"/>
      </w:pPr>
      <w:rPr>
        <w:rFonts w:ascii="Calibri" w:hAnsi="Calibri" w:cs="Calibri" w:hint="default"/>
        <w:b w:val="0"/>
        <w:sz w:val="20"/>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0">
    <w:nsid w:val="293B6673"/>
    <w:multiLevelType w:val="hybridMultilevel"/>
    <w:tmpl w:val="48F082AA"/>
    <w:lvl w:ilvl="0" w:tplc="1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2E4AB1"/>
    <w:multiLevelType w:val="hybridMultilevel"/>
    <w:tmpl w:val="51C0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DB3E08"/>
    <w:multiLevelType w:val="hybridMultilevel"/>
    <w:tmpl w:val="DFB24C3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10018B6"/>
    <w:multiLevelType w:val="hybridMultilevel"/>
    <w:tmpl w:val="85F6B53C"/>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17A4AFD"/>
    <w:multiLevelType w:val="hybridMultilevel"/>
    <w:tmpl w:val="0FBC14B6"/>
    <w:lvl w:ilvl="0" w:tplc="E8884CD0">
      <w:start w:val="1"/>
      <w:numFmt w:val="decimal"/>
      <w:lvlText w:val="%1."/>
      <w:lvlJc w:val="left"/>
      <w:pPr>
        <w:ind w:left="597"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nsid w:val="322A4060"/>
    <w:multiLevelType w:val="hybridMultilevel"/>
    <w:tmpl w:val="E8F80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680561"/>
    <w:multiLevelType w:val="hybridMultilevel"/>
    <w:tmpl w:val="62EA2C1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28711F5"/>
    <w:multiLevelType w:val="hybridMultilevel"/>
    <w:tmpl w:val="DB0C087A"/>
    <w:lvl w:ilvl="0" w:tplc="432EC9A2">
      <w:start w:val="1"/>
      <w:numFmt w:val="lowerLetter"/>
      <w:lvlText w:val="%1)"/>
      <w:lvlJc w:val="left"/>
      <w:pPr>
        <w:tabs>
          <w:tab w:val="num" w:pos="360"/>
        </w:tabs>
        <w:ind w:left="360" w:hanging="360"/>
      </w:pPr>
      <w:rPr>
        <w:rFonts w:hint="default"/>
      </w:rPr>
    </w:lvl>
    <w:lvl w:ilvl="1" w:tplc="DE9EF64C">
      <w:start w:val="3"/>
      <w:numFmt w:val="lowerLetter"/>
      <w:lvlText w:val="%2)"/>
      <w:lvlJc w:val="left"/>
      <w:pPr>
        <w:tabs>
          <w:tab w:val="num" w:pos="1500"/>
        </w:tabs>
        <w:ind w:left="1500" w:hanging="4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35181DD6"/>
    <w:multiLevelType w:val="hybridMultilevel"/>
    <w:tmpl w:val="C6DC5E60"/>
    <w:lvl w:ilvl="0" w:tplc="E8884CD0">
      <w:start w:val="1"/>
      <w:numFmt w:val="decimal"/>
      <w:lvlText w:val="%1."/>
      <w:lvlJc w:val="left"/>
      <w:pPr>
        <w:ind w:left="597"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nsid w:val="3A4825D6"/>
    <w:multiLevelType w:val="hybridMultilevel"/>
    <w:tmpl w:val="9136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E036CF"/>
    <w:multiLevelType w:val="hybridMultilevel"/>
    <w:tmpl w:val="4E0C720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3CF25AD5"/>
    <w:multiLevelType w:val="hybridMultilevel"/>
    <w:tmpl w:val="D52A6C52"/>
    <w:lvl w:ilvl="0" w:tplc="074890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675909"/>
    <w:multiLevelType w:val="hybridMultilevel"/>
    <w:tmpl w:val="F8126EA8"/>
    <w:lvl w:ilvl="0" w:tplc="51A4810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nsid w:val="410B154D"/>
    <w:multiLevelType w:val="hybridMultilevel"/>
    <w:tmpl w:val="BED0B85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1EE093E"/>
    <w:multiLevelType w:val="hybridMultilevel"/>
    <w:tmpl w:val="9B38519A"/>
    <w:lvl w:ilvl="0" w:tplc="0C0A0017">
      <w:start w:val="1"/>
      <w:numFmt w:val="lowerLetter"/>
      <w:lvlText w:val="%1)"/>
      <w:lvlJc w:val="left"/>
      <w:pPr>
        <w:tabs>
          <w:tab w:val="num" w:pos="720"/>
        </w:tabs>
        <w:ind w:left="720" w:hanging="360"/>
      </w:pPr>
    </w:lvl>
    <w:lvl w:ilvl="1" w:tplc="AEB4AA6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4967F92"/>
    <w:multiLevelType w:val="hybridMultilevel"/>
    <w:tmpl w:val="9CF2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4E06E9"/>
    <w:multiLevelType w:val="hybridMultilevel"/>
    <w:tmpl w:val="B83A30F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5F756D7"/>
    <w:multiLevelType w:val="hybridMultilevel"/>
    <w:tmpl w:val="6288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9012C5"/>
    <w:multiLevelType w:val="hybridMultilevel"/>
    <w:tmpl w:val="670ED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812ED1"/>
    <w:multiLevelType w:val="hybridMultilevel"/>
    <w:tmpl w:val="B3344B04"/>
    <w:lvl w:ilvl="0" w:tplc="4CACCA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854865"/>
    <w:multiLevelType w:val="hybridMultilevel"/>
    <w:tmpl w:val="F96AE10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48B57C30"/>
    <w:multiLevelType w:val="hybridMultilevel"/>
    <w:tmpl w:val="63981ACC"/>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49E2271A"/>
    <w:multiLevelType w:val="hybridMultilevel"/>
    <w:tmpl w:val="19A06348"/>
    <w:lvl w:ilvl="0" w:tplc="432EC9A2">
      <w:start w:val="1"/>
      <w:numFmt w:val="lowerLetter"/>
      <w:lvlText w:val="%1)"/>
      <w:lvlJc w:val="left"/>
      <w:pPr>
        <w:tabs>
          <w:tab w:val="num" w:pos="360"/>
        </w:tabs>
        <w:ind w:left="360" w:hanging="360"/>
      </w:pPr>
      <w:rPr>
        <w:rFonts w:hint="default"/>
      </w:rPr>
    </w:lvl>
    <w:lvl w:ilvl="1" w:tplc="A7A6F6B8">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AAF4FBB"/>
    <w:multiLevelType w:val="hybridMultilevel"/>
    <w:tmpl w:val="D9C6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C71C65"/>
    <w:multiLevelType w:val="hybridMultilevel"/>
    <w:tmpl w:val="E56E5EB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5">
    <w:nsid w:val="4F6E6344"/>
    <w:multiLevelType w:val="hybridMultilevel"/>
    <w:tmpl w:val="6878332A"/>
    <w:lvl w:ilvl="0" w:tplc="636217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9306E7"/>
    <w:multiLevelType w:val="hybridMultilevel"/>
    <w:tmpl w:val="795EA176"/>
    <w:lvl w:ilvl="0" w:tplc="1C0A000F">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7">
    <w:nsid w:val="525F5D43"/>
    <w:multiLevelType w:val="hybridMultilevel"/>
    <w:tmpl w:val="3BBC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713CA0"/>
    <w:multiLevelType w:val="hybridMultilevel"/>
    <w:tmpl w:val="475047B4"/>
    <w:lvl w:ilvl="0" w:tplc="0C0A000F">
      <w:start w:val="1"/>
      <w:numFmt w:val="decimal"/>
      <w:lvlText w:val="%1."/>
      <w:lvlJc w:val="left"/>
      <w:pPr>
        <w:tabs>
          <w:tab w:val="num" w:pos="720"/>
        </w:tabs>
        <w:ind w:left="720" w:hanging="360"/>
      </w:pPr>
      <w:rPr>
        <w:rFonts w:hint="default"/>
      </w:rPr>
    </w:lvl>
    <w:lvl w:ilvl="1" w:tplc="432EC9A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59224777"/>
    <w:multiLevelType w:val="hybridMultilevel"/>
    <w:tmpl w:val="576A15BC"/>
    <w:lvl w:ilvl="0" w:tplc="89AAE08E">
      <w:start w:val="1"/>
      <w:numFmt w:val="decimal"/>
      <w:lvlText w:val="%1."/>
      <w:lvlJc w:val="left"/>
      <w:pPr>
        <w:ind w:left="462" w:hanging="360"/>
      </w:pPr>
      <w:rPr>
        <w:rFonts w:hint="default"/>
        <w:w w:val="100"/>
      </w:rPr>
    </w:lvl>
    <w:lvl w:ilvl="1" w:tplc="1C0A0019" w:tentative="1">
      <w:start w:val="1"/>
      <w:numFmt w:val="lowerLetter"/>
      <w:lvlText w:val="%2."/>
      <w:lvlJc w:val="left"/>
      <w:pPr>
        <w:ind w:left="1182" w:hanging="360"/>
      </w:pPr>
    </w:lvl>
    <w:lvl w:ilvl="2" w:tplc="1C0A001B" w:tentative="1">
      <w:start w:val="1"/>
      <w:numFmt w:val="lowerRoman"/>
      <w:lvlText w:val="%3."/>
      <w:lvlJc w:val="right"/>
      <w:pPr>
        <w:ind w:left="1902" w:hanging="180"/>
      </w:pPr>
    </w:lvl>
    <w:lvl w:ilvl="3" w:tplc="1C0A000F" w:tentative="1">
      <w:start w:val="1"/>
      <w:numFmt w:val="decimal"/>
      <w:lvlText w:val="%4."/>
      <w:lvlJc w:val="left"/>
      <w:pPr>
        <w:ind w:left="2622" w:hanging="360"/>
      </w:pPr>
    </w:lvl>
    <w:lvl w:ilvl="4" w:tplc="1C0A0019" w:tentative="1">
      <w:start w:val="1"/>
      <w:numFmt w:val="lowerLetter"/>
      <w:lvlText w:val="%5."/>
      <w:lvlJc w:val="left"/>
      <w:pPr>
        <w:ind w:left="3342" w:hanging="360"/>
      </w:pPr>
    </w:lvl>
    <w:lvl w:ilvl="5" w:tplc="1C0A001B" w:tentative="1">
      <w:start w:val="1"/>
      <w:numFmt w:val="lowerRoman"/>
      <w:lvlText w:val="%6."/>
      <w:lvlJc w:val="right"/>
      <w:pPr>
        <w:ind w:left="4062" w:hanging="180"/>
      </w:pPr>
    </w:lvl>
    <w:lvl w:ilvl="6" w:tplc="1C0A000F" w:tentative="1">
      <w:start w:val="1"/>
      <w:numFmt w:val="decimal"/>
      <w:lvlText w:val="%7."/>
      <w:lvlJc w:val="left"/>
      <w:pPr>
        <w:ind w:left="4782" w:hanging="360"/>
      </w:pPr>
    </w:lvl>
    <w:lvl w:ilvl="7" w:tplc="1C0A0019" w:tentative="1">
      <w:start w:val="1"/>
      <w:numFmt w:val="lowerLetter"/>
      <w:lvlText w:val="%8."/>
      <w:lvlJc w:val="left"/>
      <w:pPr>
        <w:ind w:left="5502" w:hanging="360"/>
      </w:pPr>
    </w:lvl>
    <w:lvl w:ilvl="8" w:tplc="1C0A001B" w:tentative="1">
      <w:start w:val="1"/>
      <w:numFmt w:val="lowerRoman"/>
      <w:lvlText w:val="%9."/>
      <w:lvlJc w:val="right"/>
      <w:pPr>
        <w:ind w:left="6222" w:hanging="180"/>
      </w:pPr>
    </w:lvl>
  </w:abstractNum>
  <w:abstractNum w:abstractNumId="50">
    <w:nsid w:val="59DB0226"/>
    <w:multiLevelType w:val="hybridMultilevel"/>
    <w:tmpl w:val="217CE46A"/>
    <w:lvl w:ilvl="0" w:tplc="0C0A0017">
      <w:start w:val="1"/>
      <w:numFmt w:val="lowerLetter"/>
      <w:lvlText w:val="%1)"/>
      <w:lvlJc w:val="left"/>
      <w:pPr>
        <w:tabs>
          <w:tab w:val="num" w:pos="720"/>
        </w:tabs>
        <w:ind w:left="720" w:hanging="360"/>
      </w:pPr>
    </w:lvl>
    <w:lvl w:ilvl="1" w:tplc="79B81E02">
      <w:start w:val="2"/>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5BF17AD6"/>
    <w:multiLevelType w:val="hybridMultilevel"/>
    <w:tmpl w:val="8A6AA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6B4748"/>
    <w:multiLevelType w:val="hybridMultilevel"/>
    <w:tmpl w:val="136EC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362AD4"/>
    <w:multiLevelType w:val="hybridMultilevel"/>
    <w:tmpl w:val="0234FA70"/>
    <w:lvl w:ilvl="0" w:tplc="603EA9B8">
      <w:start w:val="1"/>
      <w:numFmt w:val="lowerLetter"/>
      <w:lvlText w:val="%1)"/>
      <w:lvlJc w:val="left"/>
      <w:pPr>
        <w:tabs>
          <w:tab w:val="num" w:pos="900"/>
        </w:tabs>
        <w:ind w:left="900" w:hanging="360"/>
      </w:pPr>
      <w:rPr>
        <w:color w:val="auto"/>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4">
    <w:nsid w:val="617336C1"/>
    <w:multiLevelType w:val="hybridMultilevel"/>
    <w:tmpl w:val="AD10C2F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61DE4711"/>
    <w:multiLevelType w:val="hybridMultilevel"/>
    <w:tmpl w:val="533C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BC3B0A"/>
    <w:multiLevelType w:val="hybridMultilevel"/>
    <w:tmpl w:val="10B44C8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6722571F"/>
    <w:multiLevelType w:val="hybridMultilevel"/>
    <w:tmpl w:val="10665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73B1AE9"/>
    <w:multiLevelType w:val="hybridMultilevel"/>
    <w:tmpl w:val="07A0C26A"/>
    <w:lvl w:ilvl="0" w:tplc="51A48104">
      <w:start w:val="1"/>
      <w:numFmt w:val="decimal"/>
      <w:lvlText w:val="%1."/>
      <w:lvlJc w:val="left"/>
      <w:pPr>
        <w:ind w:left="597" w:hanging="360"/>
      </w:pPr>
      <w:rPr>
        <w:rFonts w:hint="default"/>
      </w:rPr>
    </w:lvl>
    <w:lvl w:ilvl="1" w:tplc="1C0A0019" w:tentative="1">
      <w:start w:val="1"/>
      <w:numFmt w:val="lowerLetter"/>
      <w:lvlText w:val="%2."/>
      <w:lvlJc w:val="left"/>
      <w:pPr>
        <w:ind w:left="1317" w:hanging="360"/>
      </w:pPr>
    </w:lvl>
    <w:lvl w:ilvl="2" w:tplc="1C0A001B" w:tentative="1">
      <w:start w:val="1"/>
      <w:numFmt w:val="lowerRoman"/>
      <w:lvlText w:val="%3."/>
      <w:lvlJc w:val="right"/>
      <w:pPr>
        <w:ind w:left="2037" w:hanging="180"/>
      </w:pPr>
    </w:lvl>
    <w:lvl w:ilvl="3" w:tplc="1C0A000F" w:tentative="1">
      <w:start w:val="1"/>
      <w:numFmt w:val="decimal"/>
      <w:lvlText w:val="%4."/>
      <w:lvlJc w:val="left"/>
      <w:pPr>
        <w:ind w:left="2757" w:hanging="360"/>
      </w:pPr>
    </w:lvl>
    <w:lvl w:ilvl="4" w:tplc="1C0A0019" w:tentative="1">
      <w:start w:val="1"/>
      <w:numFmt w:val="lowerLetter"/>
      <w:lvlText w:val="%5."/>
      <w:lvlJc w:val="left"/>
      <w:pPr>
        <w:ind w:left="3477" w:hanging="360"/>
      </w:pPr>
    </w:lvl>
    <w:lvl w:ilvl="5" w:tplc="1C0A001B" w:tentative="1">
      <w:start w:val="1"/>
      <w:numFmt w:val="lowerRoman"/>
      <w:lvlText w:val="%6."/>
      <w:lvlJc w:val="right"/>
      <w:pPr>
        <w:ind w:left="4197" w:hanging="180"/>
      </w:pPr>
    </w:lvl>
    <w:lvl w:ilvl="6" w:tplc="1C0A000F" w:tentative="1">
      <w:start w:val="1"/>
      <w:numFmt w:val="decimal"/>
      <w:lvlText w:val="%7."/>
      <w:lvlJc w:val="left"/>
      <w:pPr>
        <w:ind w:left="4917" w:hanging="360"/>
      </w:pPr>
    </w:lvl>
    <w:lvl w:ilvl="7" w:tplc="1C0A0019" w:tentative="1">
      <w:start w:val="1"/>
      <w:numFmt w:val="lowerLetter"/>
      <w:lvlText w:val="%8."/>
      <w:lvlJc w:val="left"/>
      <w:pPr>
        <w:ind w:left="5637" w:hanging="360"/>
      </w:pPr>
    </w:lvl>
    <w:lvl w:ilvl="8" w:tplc="1C0A001B" w:tentative="1">
      <w:start w:val="1"/>
      <w:numFmt w:val="lowerRoman"/>
      <w:lvlText w:val="%9."/>
      <w:lvlJc w:val="right"/>
      <w:pPr>
        <w:ind w:left="6357" w:hanging="180"/>
      </w:pPr>
    </w:lvl>
  </w:abstractNum>
  <w:abstractNum w:abstractNumId="59">
    <w:nsid w:val="685018D3"/>
    <w:multiLevelType w:val="hybridMultilevel"/>
    <w:tmpl w:val="B63EFA88"/>
    <w:lvl w:ilvl="0" w:tplc="AB02163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0">
    <w:nsid w:val="689B4B8C"/>
    <w:multiLevelType w:val="hybridMultilevel"/>
    <w:tmpl w:val="1F2E7DA2"/>
    <w:lvl w:ilvl="0" w:tplc="3508C5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355798"/>
    <w:multiLevelType w:val="hybridMultilevel"/>
    <w:tmpl w:val="B5DE7F1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69C914BE"/>
    <w:multiLevelType w:val="hybridMultilevel"/>
    <w:tmpl w:val="E020D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4B4FDD"/>
    <w:multiLevelType w:val="hybridMultilevel"/>
    <w:tmpl w:val="7D52497E"/>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C72239D"/>
    <w:multiLevelType w:val="hybridMultilevel"/>
    <w:tmpl w:val="857664B0"/>
    <w:lvl w:ilvl="0" w:tplc="40E4BF66">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6CCB02D5"/>
    <w:multiLevelType w:val="hybridMultilevel"/>
    <w:tmpl w:val="4F026F6C"/>
    <w:lvl w:ilvl="0" w:tplc="F7341E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D034CCB"/>
    <w:multiLevelType w:val="hybridMultilevel"/>
    <w:tmpl w:val="A712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E132878"/>
    <w:multiLevelType w:val="hybridMultilevel"/>
    <w:tmpl w:val="A85EBFE6"/>
    <w:lvl w:ilvl="0" w:tplc="1C0A000F">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8">
    <w:nsid w:val="6EA61AEF"/>
    <w:multiLevelType w:val="hybridMultilevel"/>
    <w:tmpl w:val="162E663C"/>
    <w:lvl w:ilvl="0" w:tplc="B3988336">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9">
    <w:nsid w:val="700F3876"/>
    <w:multiLevelType w:val="hybridMultilevel"/>
    <w:tmpl w:val="F3BCF7D0"/>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73A97C0D"/>
    <w:multiLevelType w:val="hybridMultilevel"/>
    <w:tmpl w:val="64DA5E6E"/>
    <w:lvl w:ilvl="0" w:tplc="1C0A0017">
      <w:start w:val="1"/>
      <w:numFmt w:val="lowerLetter"/>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1">
    <w:nsid w:val="751D28FD"/>
    <w:multiLevelType w:val="hybridMultilevel"/>
    <w:tmpl w:val="6BCAC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9340B88"/>
    <w:multiLevelType w:val="hybridMultilevel"/>
    <w:tmpl w:val="2144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6E15F5"/>
    <w:multiLevelType w:val="hybridMultilevel"/>
    <w:tmpl w:val="16BC6F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7DE100F4"/>
    <w:multiLevelType w:val="hybridMultilevel"/>
    <w:tmpl w:val="9BEC4E3C"/>
    <w:lvl w:ilvl="0" w:tplc="0C0A0017">
      <w:start w:val="1"/>
      <w:numFmt w:val="lowerLetter"/>
      <w:lvlText w:val="%1)"/>
      <w:lvlJc w:val="left"/>
      <w:pPr>
        <w:tabs>
          <w:tab w:val="num" w:pos="720"/>
        </w:tabs>
        <w:ind w:left="720" w:hanging="360"/>
      </w:pPr>
    </w:lvl>
    <w:lvl w:ilvl="1" w:tplc="F9AAB432">
      <w:start w:val="9"/>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F012ED3"/>
    <w:multiLevelType w:val="hybridMultilevel"/>
    <w:tmpl w:val="B91AB03C"/>
    <w:lvl w:ilvl="0" w:tplc="659203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53"/>
  </w:num>
  <w:num w:numId="3">
    <w:abstractNumId w:val="33"/>
  </w:num>
  <w:num w:numId="4">
    <w:abstractNumId w:val="64"/>
  </w:num>
  <w:num w:numId="5">
    <w:abstractNumId w:val="4"/>
  </w:num>
  <w:num w:numId="6">
    <w:abstractNumId w:val="1"/>
  </w:num>
  <w:num w:numId="7">
    <w:abstractNumId w:val="73"/>
  </w:num>
  <w:num w:numId="8">
    <w:abstractNumId w:val="34"/>
  </w:num>
  <w:num w:numId="9">
    <w:abstractNumId w:val="7"/>
  </w:num>
  <w:num w:numId="10">
    <w:abstractNumId w:val="74"/>
  </w:num>
  <w:num w:numId="11">
    <w:abstractNumId w:val="41"/>
  </w:num>
  <w:num w:numId="12">
    <w:abstractNumId w:val="69"/>
  </w:num>
  <w:num w:numId="13">
    <w:abstractNumId w:val="50"/>
  </w:num>
  <w:num w:numId="14">
    <w:abstractNumId w:val="61"/>
  </w:num>
  <w:num w:numId="15">
    <w:abstractNumId w:val="42"/>
  </w:num>
  <w:num w:numId="16">
    <w:abstractNumId w:val="27"/>
  </w:num>
  <w:num w:numId="17">
    <w:abstractNumId w:val="22"/>
  </w:num>
  <w:num w:numId="18">
    <w:abstractNumId w:val="56"/>
  </w:num>
  <w:num w:numId="19">
    <w:abstractNumId w:val="54"/>
  </w:num>
  <w:num w:numId="20">
    <w:abstractNumId w:val="26"/>
  </w:num>
  <w:num w:numId="21">
    <w:abstractNumId w:val="40"/>
  </w:num>
  <w:num w:numId="22">
    <w:abstractNumId w:val="8"/>
  </w:num>
  <w:num w:numId="23">
    <w:abstractNumId w:val="30"/>
  </w:num>
  <w:num w:numId="24">
    <w:abstractNumId w:val="36"/>
  </w:num>
  <w:num w:numId="25">
    <w:abstractNumId w:val="15"/>
  </w:num>
  <w:num w:numId="26">
    <w:abstractNumId w:val="63"/>
  </w:num>
  <w:num w:numId="27">
    <w:abstractNumId w:val="6"/>
  </w:num>
  <w:num w:numId="28">
    <w:abstractNumId w:val="23"/>
  </w:num>
  <w:num w:numId="29">
    <w:abstractNumId w:val="5"/>
  </w:num>
  <w:num w:numId="30">
    <w:abstractNumId w:val="51"/>
  </w:num>
  <w:num w:numId="31">
    <w:abstractNumId w:val="66"/>
  </w:num>
  <w:num w:numId="32">
    <w:abstractNumId w:val="14"/>
  </w:num>
  <w:num w:numId="33">
    <w:abstractNumId w:val="13"/>
  </w:num>
  <w:num w:numId="34">
    <w:abstractNumId w:val="52"/>
  </w:num>
  <w:num w:numId="35">
    <w:abstractNumId w:val="0"/>
  </w:num>
  <w:num w:numId="36">
    <w:abstractNumId w:val="60"/>
  </w:num>
  <w:num w:numId="37">
    <w:abstractNumId w:val="31"/>
  </w:num>
  <w:num w:numId="38">
    <w:abstractNumId w:val="71"/>
  </w:num>
  <w:num w:numId="39">
    <w:abstractNumId w:val="62"/>
  </w:num>
  <w:num w:numId="40">
    <w:abstractNumId w:val="57"/>
  </w:num>
  <w:num w:numId="41">
    <w:abstractNumId w:val="75"/>
  </w:num>
  <w:num w:numId="42">
    <w:abstractNumId w:val="47"/>
  </w:num>
  <w:num w:numId="43">
    <w:abstractNumId w:val="3"/>
  </w:num>
  <w:num w:numId="44">
    <w:abstractNumId w:val="45"/>
  </w:num>
  <w:num w:numId="45">
    <w:abstractNumId w:val="39"/>
  </w:num>
  <w:num w:numId="46">
    <w:abstractNumId w:val="65"/>
  </w:num>
  <w:num w:numId="47">
    <w:abstractNumId w:val="21"/>
  </w:num>
  <w:num w:numId="48">
    <w:abstractNumId w:val="37"/>
  </w:num>
  <w:num w:numId="49">
    <w:abstractNumId w:val="20"/>
  </w:num>
  <w:num w:numId="50">
    <w:abstractNumId w:val="10"/>
  </w:num>
  <w:num w:numId="51">
    <w:abstractNumId w:val="29"/>
  </w:num>
  <w:num w:numId="52">
    <w:abstractNumId w:val="38"/>
  </w:num>
  <w:num w:numId="53">
    <w:abstractNumId w:val="43"/>
  </w:num>
  <w:num w:numId="54">
    <w:abstractNumId w:val="55"/>
  </w:num>
  <w:num w:numId="55">
    <w:abstractNumId w:val="72"/>
  </w:num>
  <w:num w:numId="56">
    <w:abstractNumId w:val="11"/>
  </w:num>
  <w:num w:numId="57">
    <w:abstractNumId w:val="25"/>
  </w:num>
  <w:num w:numId="58">
    <w:abstractNumId w:val="35"/>
  </w:num>
  <w:num w:numId="59">
    <w:abstractNumId w:val="19"/>
  </w:num>
  <w:num w:numId="60">
    <w:abstractNumId w:val="59"/>
  </w:num>
  <w:num w:numId="61">
    <w:abstractNumId w:val="16"/>
  </w:num>
  <w:num w:numId="62">
    <w:abstractNumId w:val="70"/>
  </w:num>
  <w:num w:numId="63">
    <w:abstractNumId w:val="9"/>
  </w:num>
  <w:num w:numId="64">
    <w:abstractNumId w:val="68"/>
  </w:num>
  <w:num w:numId="65">
    <w:abstractNumId w:val="17"/>
  </w:num>
  <w:num w:numId="66">
    <w:abstractNumId w:val="49"/>
  </w:num>
  <w:num w:numId="67">
    <w:abstractNumId w:val="46"/>
  </w:num>
  <w:num w:numId="68">
    <w:abstractNumId w:val="12"/>
  </w:num>
  <w:num w:numId="69">
    <w:abstractNumId w:val="44"/>
  </w:num>
  <w:num w:numId="70">
    <w:abstractNumId w:val="67"/>
  </w:num>
  <w:num w:numId="71">
    <w:abstractNumId w:val="2"/>
  </w:num>
  <w:num w:numId="72">
    <w:abstractNumId w:val="18"/>
  </w:num>
  <w:num w:numId="73">
    <w:abstractNumId w:val="58"/>
  </w:num>
  <w:num w:numId="74">
    <w:abstractNumId w:val="28"/>
  </w:num>
  <w:num w:numId="75">
    <w:abstractNumId w:val="24"/>
  </w:num>
  <w:num w:numId="76">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B8"/>
    <w:rsid w:val="00000804"/>
    <w:rsid w:val="000025B9"/>
    <w:rsid w:val="00003370"/>
    <w:rsid w:val="00003BA0"/>
    <w:rsid w:val="000054A9"/>
    <w:rsid w:val="00006AA1"/>
    <w:rsid w:val="00007B81"/>
    <w:rsid w:val="0001223E"/>
    <w:rsid w:val="00015C9D"/>
    <w:rsid w:val="00023422"/>
    <w:rsid w:val="000245E4"/>
    <w:rsid w:val="000344EB"/>
    <w:rsid w:val="0004170E"/>
    <w:rsid w:val="00046A4F"/>
    <w:rsid w:val="000525B6"/>
    <w:rsid w:val="00053B0B"/>
    <w:rsid w:val="00057AB5"/>
    <w:rsid w:val="00057FC1"/>
    <w:rsid w:val="000608F8"/>
    <w:rsid w:val="000613A3"/>
    <w:rsid w:val="000631CC"/>
    <w:rsid w:val="0007045E"/>
    <w:rsid w:val="00070E9F"/>
    <w:rsid w:val="00074301"/>
    <w:rsid w:val="00076DFB"/>
    <w:rsid w:val="0008067F"/>
    <w:rsid w:val="000806A4"/>
    <w:rsid w:val="00081B58"/>
    <w:rsid w:val="00086307"/>
    <w:rsid w:val="000917C6"/>
    <w:rsid w:val="00092749"/>
    <w:rsid w:val="00096AD1"/>
    <w:rsid w:val="000A0428"/>
    <w:rsid w:val="000A1393"/>
    <w:rsid w:val="000A2D24"/>
    <w:rsid w:val="000A2F50"/>
    <w:rsid w:val="000A3A3C"/>
    <w:rsid w:val="000A57AB"/>
    <w:rsid w:val="000A6484"/>
    <w:rsid w:val="000B0502"/>
    <w:rsid w:val="000B0757"/>
    <w:rsid w:val="000B0E45"/>
    <w:rsid w:val="000B101C"/>
    <w:rsid w:val="000B12BF"/>
    <w:rsid w:val="000B4241"/>
    <w:rsid w:val="000C210A"/>
    <w:rsid w:val="000C284E"/>
    <w:rsid w:val="000C3601"/>
    <w:rsid w:val="000C38E6"/>
    <w:rsid w:val="000C3EFE"/>
    <w:rsid w:val="000D2058"/>
    <w:rsid w:val="000D2D45"/>
    <w:rsid w:val="000D38CB"/>
    <w:rsid w:val="000D3AD3"/>
    <w:rsid w:val="000D4BDE"/>
    <w:rsid w:val="000D50CF"/>
    <w:rsid w:val="000D5BE7"/>
    <w:rsid w:val="000E0C4A"/>
    <w:rsid w:val="000F4B2C"/>
    <w:rsid w:val="000F5E60"/>
    <w:rsid w:val="00101F6C"/>
    <w:rsid w:val="001035DA"/>
    <w:rsid w:val="0010526C"/>
    <w:rsid w:val="001057B9"/>
    <w:rsid w:val="0010642E"/>
    <w:rsid w:val="0010646C"/>
    <w:rsid w:val="0011296C"/>
    <w:rsid w:val="00121450"/>
    <w:rsid w:val="00121D17"/>
    <w:rsid w:val="00123C29"/>
    <w:rsid w:val="00126E56"/>
    <w:rsid w:val="00130486"/>
    <w:rsid w:val="00130778"/>
    <w:rsid w:val="0013235D"/>
    <w:rsid w:val="001338DD"/>
    <w:rsid w:val="00143B41"/>
    <w:rsid w:val="00144C40"/>
    <w:rsid w:val="00144EE8"/>
    <w:rsid w:val="00144FD0"/>
    <w:rsid w:val="00146172"/>
    <w:rsid w:val="00146F59"/>
    <w:rsid w:val="00151A9F"/>
    <w:rsid w:val="00157A62"/>
    <w:rsid w:val="00174DBA"/>
    <w:rsid w:val="00181BFA"/>
    <w:rsid w:val="00181DD8"/>
    <w:rsid w:val="00182E5E"/>
    <w:rsid w:val="001836AD"/>
    <w:rsid w:val="001839C4"/>
    <w:rsid w:val="00183F60"/>
    <w:rsid w:val="00186F92"/>
    <w:rsid w:val="00191F07"/>
    <w:rsid w:val="00193EDD"/>
    <w:rsid w:val="001A159E"/>
    <w:rsid w:val="001A4F37"/>
    <w:rsid w:val="001A67E2"/>
    <w:rsid w:val="001A7C1C"/>
    <w:rsid w:val="001B09F6"/>
    <w:rsid w:val="001B0AB8"/>
    <w:rsid w:val="001B0D28"/>
    <w:rsid w:val="001B187F"/>
    <w:rsid w:val="001B1CA3"/>
    <w:rsid w:val="001B2FAE"/>
    <w:rsid w:val="001B4AE1"/>
    <w:rsid w:val="001B73FF"/>
    <w:rsid w:val="001C115E"/>
    <w:rsid w:val="001C118F"/>
    <w:rsid w:val="001C556D"/>
    <w:rsid w:val="001D4A66"/>
    <w:rsid w:val="001D65F8"/>
    <w:rsid w:val="001E306E"/>
    <w:rsid w:val="001E5021"/>
    <w:rsid w:val="001E6E67"/>
    <w:rsid w:val="001F74F5"/>
    <w:rsid w:val="00200A72"/>
    <w:rsid w:val="002033AC"/>
    <w:rsid w:val="00203AAF"/>
    <w:rsid w:val="00210A62"/>
    <w:rsid w:val="00210DFF"/>
    <w:rsid w:val="00217366"/>
    <w:rsid w:val="00222971"/>
    <w:rsid w:val="00223281"/>
    <w:rsid w:val="00223AD6"/>
    <w:rsid w:val="002241D0"/>
    <w:rsid w:val="0022446C"/>
    <w:rsid w:val="00230D16"/>
    <w:rsid w:val="0023408A"/>
    <w:rsid w:val="00234D75"/>
    <w:rsid w:val="0023561A"/>
    <w:rsid w:val="002362A6"/>
    <w:rsid w:val="002362C9"/>
    <w:rsid w:val="00236950"/>
    <w:rsid w:val="00237BB1"/>
    <w:rsid w:val="00241B7F"/>
    <w:rsid w:val="002449F4"/>
    <w:rsid w:val="002453AD"/>
    <w:rsid w:val="0024554A"/>
    <w:rsid w:val="00247683"/>
    <w:rsid w:val="002553E4"/>
    <w:rsid w:val="002607A2"/>
    <w:rsid w:val="00261324"/>
    <w:rsid w:val="002617A0"/>
    <w:rsid w:val="002639A2"/>
    <w:rsid w:val="0026790A"/>
    <w:rsid w:val="002772BE"/>
    <w:rsid w:val="002773CE"/>
    <w:rsid w:val="00280829"/>
    <w:rsid w:val="00285532"/>
    <w:rsid w:val="00286364"/>
    <w:rsid w:val="0028684E"/>
    <w:rsid w:val="00290DB4"/>
    <w:rsid w:val="002929C8"/>
    <w:rsid w:val="002946AD"/>
    <w:rsid w:val="00294CBB"/>
    <w:rsid w:val="002A3891"/>
    <w:rsid w:val="002A3DB1"/>
    <w:rsid w:val="002A48AD"/>
    <w:rsid w:val="002A56BC"/>
    <w:rsid w:val="002B058E"/>
    <w:rsid w:val="002B26CB"/>
    <w:rsid w:val="002B36EC"/>
    <w:rsid w:val="002C0C73"/>
    <w:rsid w:val="002C15D3"/>
    <w:rsid w:val="002C743C"/>
    <w:rsid w:val="002C7527"/>
    <w:rsid w:val="002D2430"/>
    <w:rsid w:val="002D2952"/>
    <w:rsid w:val="002D3828"/>
    <w:rsid w:val="002D3D44"/>
    <w:rsid w:val="002E0BAD"/>
    <w:rsid w:val="002E4C2D"/>
    <w:rsid w:val="002E4E7F"/>
    <w:rsid w:val="002E5608"/>
    <w:rsid w:val="002E598A"/>
    <w:rsid w:val="002E6E4A"/>
    <w:rsid w:val="002E7FCD"/>
    <w:rsid w:val="002F287D"/>
    <w:rsid w:val="002F3D72"/>
    <w:rsid w:val="002F6626"/>
    <w:rsid w:val="00310080"/>
    <w:rsid w:val="00310E9E"/>
    <w:rsid w:val="0031330A"/>
    <w:rsid w:val="0031647E"/>
    <w:rsid w:val="003172D2"/>
    <w:rsid w:val="00322B53"/>
    <w:rsid w:val="00325AA5"/>
    <w:rsid w:val="003260CC"/>
    <w:rsid w:val="00330BCA"/>
    <w:rsid w:val="0033207D"/>
    <w:rsid w:val="003356D8"/>
    <w:rsid w:val="00336FA0"/>
    <w:rsid w:val="00341C27"/>
    <w:rsid w:val="003428ED"/>
    <w:rsid w:val="00343AA0"/>
    <w:rsid w:val="0034518C"/>
    <w:rsid w:val="003465CF"/>
    <w:rsid w:val="00346743"/>
    <w:rsid w:val="00351372"/>
    <w:rsid w:val="00355A46"/>
    <w:rsid w:val="00357083"/>
    <w:rsid w:val="003602FF"/>
    <w:rsid w:val="00363640"/>
    <w:rsid w:val="00364AFF"/>
    <w:rsid w:val="0036510D"/>
    <w:rsid w:val="00367442"/>
    <w:rsid w:val="00370738"/>
    <w:rsid w:val="00372C49"/>
    <w:rsid w:val="00383682"/>
    <w:rsid w:val="00385134"/>
    <w:rsid w:val="00385685"/>
    <w:rsid w:val="003934E4"/>
    <w:rsid w:val="00395AD7"/>
    <w:rsid w:val="00397820"/>
    <w:rsid w:val="00397F0C"/>
    <w:rsid w:val="003A3869"/>
    <w:rsid w:val="003A3DFD"/>
    <w:rsid w:val="003A4108"/>
    <w:rsid w:val="003A4317"/>
    <w:rsid w:val="003A4CAF"/>
    <w:rsid w:val="003A57DF"/>
    <w:rsid w:val="003B606B"/>
    <w:rsid w:val="003C2511"/>
    <w:rsid w:val="003C43EC"/>
    <w:rsid w:val="003C4541"/>
    <w:rsid w:val="003C463A"/>
    <w:rsid w:val="003C49EC"/>
    <w:rsid w:val="003D0F38"/>
    <w:rsid w:val="003E2013"/>
    <w:rsid w:val="003E40CF"/>
    <w:rsid w:val="003E59B9"/>
    <w:rsid w:val="003E60B6"/>
    <w:rsid w:val="003F051E"/>
    <w:rsid w:val="003F1676"/>
    <w:rsid w:val="003F1761"/>
    <w:rsid w:val="003F1CD9"/>
    <w:rsid w:val="003F257E"/>
    <w:rsid w:val="003F5670"/>
    <w:rsid w:val="003F6D14"/>
    <w:rsid w:val="003F76B7"/>
    <w:rsid w:val="00402A4F"/>
    <w:rsid w:val="004034C2"/>
    <w:rsid w:val="00406C8D"/>
    <w:rsid w:val="00420744"/>
    <w:rsid w:val="00430850"/>
    <w:rsid w:val="004330D9"/>
    <w:rsid w:val="0043531B"/>
    <w:rsid w:val="004371F4"/>
    <w:rsid w:val="0043728B"/>
    <w:rsid w:val="00440FB5"/>
    <w:rsid w:val="00453FC6"/>
    <w:rsid w:val="0046127A"/>
    <w:rsid w:val="00465EF8"/>
    <w:rsid w:val="00470D88"/>
    <w:rsid w:val="004729E4"/>
    <w:rsid w:val="00474589"/>
    <w:rsid w:val="00474A11"/>
    <w:rsid w:val="00476988"/>
    <w:rsid w:val="004805C3"/>
    <w:rsid w:val="00482689"/>
    <w:rsid w:val="004833D6"/>
    <w:rsid w:val="00486721"/>
    <w:rsid w:val="00495141"/>
    <w:rsid w:val="00495FED"/>
    <w:rsid w:val="004976C9"/>
    <w:rsid w:val="004A2730"/>
    <w:rsid w:val="004A2AA3"/>
    <w:rsid w:val="004A5D42"/>
    <w:rsid w:val="004A763F"/>
    <w:rsid w:val="004A7B56"/>
    <w:rsid w:val="004B0DB2"/>
    <w:rsid w:val="004B17C1"/>
    <w:rsid w:val="004B1F05"/>
    <w:rsid w:val="004B73A0"/>
    <w:rsid w:val="004B7BE3"/>
    <w:rsid w:val="004C06E3"/>
    <w:rsid w:val="004C65B1"/>
    <w:rsid w:val="004C7891"/>
    <w:rsid w:val="004D58B8"/>
    <w:rsid w:val="004D7322"/>
    <w:rsid w:val="004E0173"/>
    <w:rsid w:val="004E2127"/>
    <w:rsid w:val="004E3101"/>
    <w:rsid w:val="004E4C54"/>
    <w:rsid w:val="004F09B8"/>
    <w:rsid w:val="004F170C"/>
    <w:rsid w:val="004F17C5"/>
    <w:rsid w:val="004F4A98"/>
    <w:rsid w:val="00503C87"/>
    <w:rsid w:val="00506C4B"/>
    <w:rsid w:val="00507772"/>
    <w:rsid w:val="005159A7"/>
    <w:rsid w:val="00516106"/>
    <w:rsid w:val="005204CD"/>
    <w:rsid w:val="0052062A"/>
    <w:rsid w:val="00521149"/>
    <w:rsid w:val="005228E6"/>
    <w:rsid w:val="00524106"/>
    <w:rsid w:val="00524269"/>
    <w:rsid w:val="0052685B"/>
    <w:rsid w:val="00527903"/>
    <w:rsid w:val="00531FD2"/>
    <w:rsid w:val="005348E5"/>
    <w:rsid w:val="00536F1F"/>
    <w:rsid w:val="00537163"/>
    <w:rsid w:val="0054017E"/>
    <w:rsid w:val="005404D2"/>
    <w:rsid w:val="0054376F"/>
    <w:rsid w:val="00545A8F"/>
    <w:rsid w:val="00550657"/>
    <w:rsid w:val="005509A6"/>
    <w:rsid w:val="00550A81"/>
    <w:rsid w:val="00552EFA"/>
    <w:rsid w:val="00553C2A"/>
    <w:rsid w:val="00561450"/>
    <w:rsid w:val="00562485"/>
    <w:rsid w:val="00566A08"/>
    <w:rsid w:val="00570110"/>
    <w:rsid w:val="005716B7"/>
    <w:rsid w:val="00572E88"/>
    <w:rsid w:val="0057361F"/>
    <w:rsid w:val="00573BE9"/>
    <w:rsid w:val="0057563C"/>
    <w:rsid w:val="00577CE5"/>
    <w:rsid w:val="00584874"/>
    <w:rsid w:val="005867ED"/>
    <w:rsid w:val="005904C9"/>
    <w:rsid w:val="0059356A"/>
    <w:rsid w:val="0059371E"/>
    <w:rsid w:val="00596923"/>
    <w:rsid w:val="005A0F1E"/>
    <w:rsid w:val="005A1A42"/>
    <w:rsid w:val="005A5471"/>
    <w:rsid w:val="005A57F9"/>
    <w:rsid w:val="005A7321"/>
    <w:rsid w:val="005B05D4"/>
    <w:rsid w:val="005B3C51"/>
    <w:rsid w:val="005B4FC8"/>
    <w:rsid w:val="005B69FA"/>
    <w:rsid w:val="005C2791"/>
    <w:rsid w:val="005C28F7"/>
    <w:rsid w:val="005C2DDB"/>
    <w:rsid w:val="005C2E4A"/>
    <w:rsid w:val="005C4864"/>
    <w:rsid w:val="005C6DEA"/>
    <w:rsid w:val="005D0884"/>
    <w:rsid w:val="005D0C36"/>
    <w:rsid w:val="005D6B2A"/>
    <w:rsid w:val="005D772E"/>
    <w:rsid w:val="005E064C"/>
    <w:rsid w:val="005E23F3"/>
    <w:rsid w:val="005E28D4"/>
    <w:rsid w:val="005E2E0C"/>
    <w:rsid w:val="005E2F01"/>
    <w:rsid w:val="005F14B5"/>
    <w:rsid w:val="005F4154"/>
    <w:rsid w:val="005F4420"/>
    <w:rsid w:val="005F483D"/>
    <w:rsid w:val="005F4DBD"/>
    <w:rsid w:val="005F5008"/>
    <w:rsid w:val="005F646A"/>
    <w:rsid w:val="005F6DFD"/>
    <w:rsid w:val="00600AFB"/>
    <w:rsid w:val="006010CE"/>
    <w:rsid w:val="006026CF"/>
    <w:rsid w:val="00616FD0"/>
    <w:rsid w:val="0062397B"/>
    <w:rsid w:val="00623C69"/>
    <w:rsid w:val="00631C62"/>
    <w:rsid w:val="006336EB"/>
    <w:rsid w:val="006340D6"/>
    <w:rsid w:val="0063518B"/>
    <w:rsid w:val="006372F7"/>
    <w:rsid w:val="00637416"/>
    <w:rsid w:val="00637E6B"/>
    <w:rsid w:val="00640014"/>
    <w:rsid w:val="006420BC"/>
    <w:rsid w:val="00643CF8"/>
    <w:rsid w:val="006454DB"/>
    <w:rsid w:val="00646A26"/>
    <w:rsid w:val="00656028"/>
    <w:rsid w:val="0066037E"/>
    <w:rsid w:val="00665433"/>
    <w:rsid w:val="00665A74"/>
    <w:rsid w:val="00667516"/>
    <w:rsid w:val="00671354"/>
    <w:rsid w:val="0067313B"/>
    <w:rsid w:val="00677DE8"/>
    <w:rsid w:val="0068214C"/>
    <w:rsid w:val="00683006"/>
    <w:rsid w:val="00684B75"/>
    <w:rsid w:val="00685C27"/>
    <w:rsid w:val="00685CF0"/>
    <w:rsid w:val="00690108"/>
    <w:rsid w:val="006913E0"/>
    <w:rsid w:val="006924E1"/>
    <w:rsid w:val="00695234"/>
    <w:rsid w:val="00697413"/>
    <w:rsid w:val="006979C9"/>
    <w:rsid w:val="006A0F0B"/>
    <w:rsid w:val="006A1EAD"/>
    <w:rsid w:val="006A2A66"/>
    <w:rsid w:val="006A3E02"/>
    <w:rsid w:val="006A5986"/>
    <w:rsid w:val="006B1A2D"/>
    <w:rsid w:val="006B4905"/>
    <w:rsid w:val="006B595E"/>
    <w:rsid w:val="006B7D59"/>
    <w:rsid w:val="006C444D"/>
    <w:rsid w:val="006C5DA8"/>
    <w:rsid w:val="006C5F5A"/>
    <w:rsid w:val="006C638A"/>
    <w:rsid w:val="006D190E"/>
    <w:rsid w:val="006D22E7"/>
    <w:rsid w:val="006D499D"/>
    <w:rsid w:val="006D6E65"/>
    <w:rsid w:val="006E2B95"/>
    <w:rsid w:val="006E2E59"/>
    <w:rsid w:val="006E44D1"/>
    <w:rsid w:val="006E48CF"/>
    <w:rsid w:val="006E56E8"/>
    <w:rsid w:val="006F0362"/>
    <w:rsid w:val="006F1450"/>
    <w:rsid w:val="006F1728"/>
    <w:rsid w:val="006F587E"/>
    <w:rsid w:val="006F5D95"/>
    <w:rsid w:val="006F74BE"/>
    <w:rsid w:val="0070045A"/>
    <w:rsid w:val="0071032E"/>
    <w:rsid w:val="00714CF6"/>
    <w:rsid w:val="00717B9E"/>
    <w:rsid w:val="00720EC5"/>
    <w:rsid w:val="00721418"/>
    <w:rsid w:val="00722710"/>
    <w:rsid w:val="0072686B"/>
    <w:rsid w:val="00726C26"/>
    <w:rsid w:val="00744B71"/>
    <w:rsid w:val="00745600"/>
    <w:rsid w:val="007457A0"/>
    <w:rsid w:val="00746ACC"/>
    <w:rsid w:val="00750EAB"/>
    <w:rsid w:val="0075213B"/>
    <w:rsid w:val="00752BCA"/>
    <w:rsid w:val="00757966"/>
    <w:rsid w:val="00762FE6"/>
    <w:rsid w:val="00764766"/>
    <w:rsid w:val="007649F4"/>
    <w:rsid w:val="00766538"/>
    <w:rsid w:val="00766BB5"/>
    <w:rsid w:val="00770058"/>
    <w:rsid w:val="0077107B"/>
    <w:rsid w:val="007715F2"/>
    <w:rsid w:val="007717E0"/>
    <w:rsid w:val="00772707"/>
    <w:rsid w:val="007767A0"/>
    <w:rsid w:val="0078094B"/>
    <w:rsid w:val="00783E89"/>
    <w:rsid w:val="00787D4A"/>
    <w:rsid w:val="007918A2"/>
    <w:rsid w:val="0079413D"/>
    <w:rsid w:val="0079569F"/>
    <w:rsid w:val="007975C2"/>
    <w:rsid w:val="007A4404"/>
    <w:rsid w:val="007A4A3F"/>
    <w:rsid w:val="007B1B64"/>
    <w:rsid w:val="007B331A"/>
    <w:rsid w:val="007C01DE"/>
    <w:rsid w:val="007C6356"/>
    <w:rsid w:val="007C6ABF"/>
    <w:rsid w:val="007C74CA"/>
    <w:rsid w:val="007C7742"/>
    <w:rsid w:val="007D2F1D"/>
    <w:rsid w:val="007D3837"/>
    <w:rsid w:val="007D45BD"/>
    <w:rsid w:val="007D5B67"/>
    <w:rsid w:val="007D5BB1"/>
    <w:rsid w:val="007D72FB"/>
    <w:rsid w:val="007E1803"/>
    <w:rsid w:val="007E4AED"/>
    <w:rsid w:val="007F027C"/>
    <w:rsid w:val="007F1E1E"/>
    <w:rsid w:val="007F5E63"/>
    <w:rsid w:val="00801D8E"/>
    <w:rsid w:val="0080413A"/>
    <w:rsid w:val="008079FC"/>
    <w:rsid w:val="008119BB"/>
    <w:rsid w:val="00815A01"/>
    <w:rsid w:val="00817DFC"/>
    <w:rsid w:val="008210F5"/>
    <w:rsid w:val="00824813"/>
    <w:rsid w:val="0082526D"/>
    <w:rsid w:val="00827D71"/>
    <w:rsid w:val="0083058D"/>
    <w:rsid w:val="00830D55"/>
    <w:rsid w:val="00833262"/>
    <w:rsid w:val="00833DCD"/>
    <w:rsid w:val="00837B58"/>
    <w:rsid w:val="00837BF4"/>
    <w:rsid w:val="00840767"/>
    <w:rsid w:val="00843CBD"/>
    <w:rsid w:val="00845CFE"/>
    <w:rsid w:val="00847DEA"/>
    <w:rsid w:val="0085058F"/>
    <w:rsid w:val="00851108"/>
    <w:rsid w:val="00855F9F"/>
    <w:rsid w:val="0085645F"/>
    <w:rsid w:val="008621C3"/>
    <w:rsid w:val="0086355E"/>
    <w:rsid w:val="008641D4"/>
    <w:rsid w:val="00870388"/>
    <w:rsid w:val="008765D4"/>
    <w:rsid w:val="0088330B"/>
    <w:rsid w:val="00886409"/>
    <w:rsid w:val="008905AD"/>
    <w:rsid w:val="008937E1"/>
    <w:rsid w:val="00893887"/>
    <w:rsid w:val="00893D01"/>
    <w:rsid w:val="00894596"/>
    <w:rsid w:val="00895957"/>
    <w:rsid w:val="008A0237"/>
    <w:rsid w:val="008A1C84"/>
    <w:rsid w:val="008A2565"/>
    <w:rsid w:val="008A2750"/>
    <w:rsid w:val="008A5B03"/>
    <w:rsid w:val="008A6C74"/>
    <w:rsid w:val="008A7A92"/>
    <w:rsid w:val="008B07C4"/>
    <w:rsid w:val="008B30A3"/>
    <w:rsid w:val="008B3867"/>
    <w:rsid w:val="008C225A"/>
    <w:rsid w:val="008C2934"/>
    <w:rsid w:val="008C4463"/>
    <w:rsid w:val="008C6EE4"/>
    <w:rsid w:val="008D1942"/>
    <w:rsid w:val="008E16DD"/>
    <w:rsid w:val="008E247B"/>
    <w:rsid w:val="008E2FF0"/>
    <w:rsid w:val="008F2737"/>
    <w:rsid w:val="008F7372"/>
    <w:rsid w:val="009028A7"/>
    <w:rsid w:val="00910E00"/>
    <w:rsid w:val="00911F4B"/>
    <w:rsid w:val="0091251C"/>
    <w:rsid w:val="00912CAE"/>
    <w:rsid w:val="00914544"/>
    <w:rsid w:val="009160F2"/>
    <w:rsid w:val="00921E07"/>
    <w:rsid w:val="0092678B"/>
    <w:rsid w:val="00930720"/>
    <w:rsid w:val="00930F3E"/>
    <w:rsid w:val="00933619"/>
    <w:rsid w:val="00933BE3"/>
    <w:rsid w:val="009345F7"/>
    <w:rsid w:val="009346D9"/>
    <w:rsid w:val="00940225"/>
    <w:rsid w:val="0094227E"/>
    <w:rsid w:val="00944FE0"/>
    <w:rsid w:val="009454AB"/>
    <w:rsid w:val="009477AC"/>
    <w:rsid w:val="009544B4"/>
    <w:rsid w:val="00954C6C"/>
    <w:rsid w:val="00960A12"/>
    <w:rsid w:val="00961ACE"/>
    <w:rsid w:val="009722C2"/>
    <w:rsid w:val="00973663"/>
    <w:rsid w:val="00973799"/>
    <w:rsid w:val="0097717B"/>
    <w:rsid w:val="00977FFE"/>
    <w:rsid w:val="009801EA"/>
    <w:rsid w:val="00980D54"/>
    <w:rsid w:val="00982E1C"/>
    <w:rsid w:val="0098334F"/>
    <w:rsid w:val="009846CC"/>
    <w:rsid w:val="00990548"/>
    <w:rsid w:val="00990BEC"/>
    <w:rsid w:val="009915FA"/>
    <w:rsid w:val="009927AD"/>
    <w:rsid w:val="00995F43"/>
    <w:rsid w:val="00997A14"/>
    <w:rsid w:val="00997B43"/>
    <w:rsid w:val="009A3C5C"/>
    <w:rsid w:val="009B059C"/>
    <w:rsid w:val="009B23AA"/>
    <w:rsid w:val="009B2DB1"/>
    <w:rsid w:val="009B308C"/>
    <w:rsid w:val="009B536D"/>
    <w:rsid w:val="009B6B36"/>
    <w:rsid w:val="009C0975"/>
    <w:rsid w:val="009C47CE"/>
    <w:rsid w:val="009C5977"/>
    <w:rsid w:val="009C66C6"/>
    <w:rsid w:val="009D0A25"/>
    <w:rsid w:val="009D0C7A"/>
    <w:rsid w:val="009D164C"/>
    <w:rsid w:val="009D38C4"/>
    <w:rsid w:val="009D4C6C"/>
    <w:rsid w:val="009E2069"/>
    <w:rsid w:val="009E61B8"/>
    <w:rsid w:val="009E6715"/>
    <w:rsid w:val="009F3A87"/>
    <w:rsid w:val="009F3EAB"/>
    <w:rsid w:val="00A03656"/>
    <w:rsid w:val="00A041EE"/>
    <w:rsid w:val="00A04401"/>
    <w:rsid w:val="00A07D91"/>
    <w:rsid w:val="00A10202"/>
    <w:rsid w:val="00A10457"/>
    <w:rsid w:val="00A109FE"/>
    <w:rsid w:val="00A10FE4"/>
    <w:rsid w:val="00A13684"/>
    <w:rsid w:val="00A147FD"/>
    <w:rsid w:val="00A14DE9"/>
    <w:rsid w:val="00A206D7"/>
    <w:rsid w:val="00A26022"/>
    <w:rsid w:val="00A30E0C"/>
    <w:rsid w:val="00A33A09"/>
    <w:rsid w:val="00A34BD1"/>
    <w:rsid w:val="00A3694B"/>
    <w:rsid w:val="00A47E0F"/>
    <w:rsid w:val="00A5077E"/>
    <w:rsid w:val="00A520A8"/>
    <w:rsid w:val="00A5664E"/>
    <w:rsid w:val="00A639BD"/>
    <w:rsid w:val="00A703EB"/>
    <w:rsid w:val="00A7534D"/>
    <w:rsid w:val="00A755DC"/>
    <w:rsid w:val="00A8221B"/>
    <w:rsid w:val="00A82DE7"/>
    <w:rsid w:val="00A84D62"/>
    <w:rsid w:val="00A85B0B"/>
    <w:rsid w:val="00A85FB8"/>
    <w:rsid w:val="00A877B9"/>
    <w:rsid w:val="00A9092E"/>
    <w:rsid w:val="00A975E2"/>
    <w:rsid w:val="00AA0960"/>
    <w:rsid w:val="00AA4CBA"/>
    <w:rsid w:val="00AB263E"/>
    <w:rsid w:val="00AB43BE"/>
    <w:rsid w:val="00AB5594"/>
    <w:rsid w:val="00AB7372"/>
    <w:rsid w:val="00AB799E"/>
    <w:rsid w:val="00AB7D6C"/>
    <w:rsid w:val="00AC22F1"/>
    <w:rsid w:val="00AC3D8B"/>
    <w:rsid w:val="00AC4915"/>
    <w:rsid w:val="00AC4A91"/>
    <w:rsid w:val="00AC570A"/>
    <w:rsid w:val="00AC7EF1"/>
    <w:rsid w:val="00AD678B"/>
    <w:rsid w:val="00AE2077"/>
    <w:rsid w:val="00AE5D7C"/>
    <w:rsid w:val="00AE6163"/>
    <w:rsid w:val="00AF02EC"/>
    <w:rsid w:val="00AF0B36"/>
    <w:rsid w:val="00B04DBD"/>
    <w:rsid w:val="00B04F06"/>
    <w:rsid w:val="00B05BE4"/>
    <w:rsid w:val="00B062B3"/>
    <w:rsid w:val="00B06B88"/>
    <w:rsid w:val="00B10F7B"/>
    <w:rsid w:val="00B11949"/>
    <w:rsid w:val="00B1356C"/>
    <w:rsid w:val="00B21C93"/>
    <w:rsid w:val="00B2442E"/>
    <w:rsid w:val="00B318AD"/>
    <w:rsid w:val="00B32152"/>
    <w:rsid w:val="00B32FFD"/>
    <w:rsid w:val="00B37117"/>
    <w:rsid w:val="00B404EE"/>
    <w:rsid w:val="00B424A7"/>
    <w:rsid w:val="00B44E38"/>
    <w:rsid w:val="00B450AE"/>
    <w:rsid w:val="00B45533"/>
    <w:rsid w:val="00B459F7"/>
    <w:rsid w:val="00B46F29"/>
    <w:rsid w:val="00B51010"/>
    <w:rsid w:val="00B52F89"/>
    <w:rsid w:val="00B5336C"/>
    <w:rsid w:val="00B546E0"/>
    <w:rsid w:val="00B57F28"/>
    <w:rsid w:val="00B60C89"/>
    <w:rsid w:val="00B61F0B"/>
    <w:rsid w:val="00B629BC"/>
    <w:rsid w:val="00B62D9D"/>
    <w:rsid w:val="00B63A60"/>
    <w:rsid w:val="00B65C3C"/>
    <w:rsid w:val="00B673BB"/>
    <w:rsid w:val="00B70D1D"/>
    <w:rsid w:val="00B70F43"/>
    <w:rsid w:val="00B752CC"/>
    <w:rsid w:val="00B752CF"/>
    <w:rsid w:val="00B75C21"/>
    <w:rsid w:val="00B76506"/>
    <w:rsid w:val="00B80AF0"/>
    <w:rsid w:val="00B80CCE"/>
    <w:rsid w:val="00B85386"/>
    <w:rsid w:val="00B86AF8"/>
    <w:rsid w:val="00B90C0D"/>
    <w:rsid w:val="00B94467"/>
    <w:rsid w:val="00BA00C8"/>
    <w:rsid w:val="00BA0ADA"/>
    <w:rsid w:val="00BA2C66"/>
    <w:rsid w:val="00BA2CD9"/>
    <w:rsid w:val="00BA3FB3"/>
    <w:rsid w:val="00BA44F3"/>
    <w:rsid w:val="00BA589C"/>
    <w:rsid w:val="00BA615F"/>
    <w:rsid w:val="00BA667F"/>
    <w:rsid w:val="00BA7EFA"/>
    <w:rsid w:val="00BB1D97"/>
    <w:rsid w:val="00BB328C"/>
    <w:rsid w:val="00BB4A42"/>
    <w:rsid w:val="00BC26B8"/>
    <w:rsid w:val="00BC430D"/>
    <w:rsid w:val="00BC4EB8"/>
    <w:rsid w:val="00BC54C3"/>
    <w:rsid w:val="00BC5711"/>
    <w:rsid w:val="00BC5C8F"/>
    <w:rsid w:val="00BD1867"/>
    <w:rsid w:val="00BD4E30"/>
    <w:rsid w:val="00BD523E"/>
    <w:rsid w:val="00BD6E08"/>
    <w:rsid w:val="00BD76D4"/>
    <w:rsid w:val="00BD7EFF"/>
    <w:rsid w:val="00BE02A0"/>
    <w:rsid w:val="00BE0DEF"/>
    <w:rsid w:val="00BE429F"/>
    <w:rsid w:val="00BE4C11"/>
    <w:rsid w:val="00BE7BC0"/>
    <w:rsid w:val="00BF049A"/>
    <w:rsid w:val="00BF2071"/>
    <w:rsid w:val="00BF23F6"/>
    <w:rsid w:val="00BF3274"/>
    <w:rsid w:val="00C043EC"/>
    <w:rsid w:val="00C075B0"/>
    <w:rsid w:val="00C1159A"/>
    <w:rsid w:val="00C11994"/>
    <w:rsid w:val="00C12A7D"/>
    <w:rsid w:val="00C14445"/>
    <w:rsid w:val="00C15658"/>
    <w:rsid w:val="00C232A7"/>
    <w:rsid w:val="00C30D0F"/>
    <w:rsid w:val="00C34649"/>
    <w:rsid w:val="00C3673E"/>
    <w:rsid w:val="00C371EA"/>
    <w:rsid w:val="00C405C1"/>
    <w:rsid w:val="00C447CF"/>
    <w:rsid w:val="00C55AC6"/>
    <w:rsid w:val="00C56C56"/>
    <w:rsid w:val="00C64F3D"/>
    <w:rsid w:val="00C718B2"/>
    <w:rsid w:val="00C73F0A"/>
    <w:rsid w:val="00C747A4"/>
    <w:rsid w:val="00C8217E"/>
    <w:rsid w:val="00C840CC"/>
    <w:rsid w:val="00C85426"/>
    <w:rsid w:val="00C85C91"/>
    <w:rsid w:val="00C92121"/>
    <w:rsid w:val="00C93B95"/>
    <w:rsid w:val="00C9476E"/>
    <w:rsid w:val="00C9599F"/>
    <w:rsid w:val="00C9694E"/>
    <w:rsid w:val="00C9737B"/>
    <w:rsid w:val="00CA35D5"/>
    <w:rsid w:val="00CA3F10"/>
    <w:rsid w:val="00CB3953"/>
    <w:rsid w:val="00CB4D8C"/>
    <w:rsid w:val="00CB626C"/>
    <w:rsid w:val="00CC04E5"/>
    <w:rsid w:val="00CC3CCE"/>
    <w:rsid w:val="00CC766C"/>
    <w:rsid w:val="00CD0F1F"/>
    <w:rsid w:val="00CD2676"/>
    <w:rsid w:val="00CE0602"/>
    <w:rsid w:val="00CE1677"/>
    <w:rsid w:val="00CE1F7F"/>
    <w:rsid w:val="00CE227D"/>
    <w:rsid w:val="00CE34A6"/>
    <w:rsid w:val="00CF15D0"/>
    <w:rsid w:val="00CF19B2"/>
    <w:rsid w:val="00CF2EFD"/>
    <w:rsid w:val="00CF4477"/>
    <w:rsid w:val="00CF58D6"/>
    <w:rsid w:val="00D02841"/>
    <w:rsid w:val="00D0296A"/>
    <w:rsid w:val="00D03CEB"/>
    <w:rsid w:val="00D05FA7"/>
    <w:rsid w:val="00D1071F"/>
    <w:rsid w:val="00D107B4"/>
    <w:rsid w:val="00D12AB1"/>
    <w:rsid w:val="00D20409"/>
    <w:rsid w:val="00D20CD1"/>
    <w:rsid w:val="00D22F40"/>
    <w:rsid w:val="00D2626B"/>
    <w:rsid w:val="00D31B7B"/>
    <w:rsid w:val="00D32869"/>
    <w:rsid w:val="00D400C9"/>
    <w:rsid w:val="00D40321"/>
    <w:rsid w:val="00D41D6C"/>
    <w:rsid w:val="00D50132"/>
    <w:rsid w:val="00D527AB"/>
    <w:rsid w:val="00D52E18"/>
    <w:rsid w:val="00D53FCC"/>
    <w:rsid w:val="00D629A9"/>
    <w:rsid w:val="00D658EE"/>
    <w:rsid w:val="00D70A1C"/>
    <w:rsid w:val="00D729AF"/>
    <w:rsid w:val="00D73130"/>
    <w:rsid w:val="00D73689"/>
    <w:rsid w:val="00D75037"/>
    <w:rsid w:val="00D7743B"/>
    <w:rsid w:val="00D84311"/>
    <w:rsid w:val="00D87890"/>
    <w:rsid w:val="00D9451E"/>
    <w:rsid w:val="00D94D3B"/>
    <w:rsid w:val="00D97BC7"/>
    <w:rsid w:val="00DB09DE"/>
    <w:rsid w:val="00DC0070"/>
    <w:rsid w:val="00DC17E8"/>
    <w:rsid w:val="00DC2FB0"/>
    <w:rsid w:val="00DC3D98"/>
    <w:rsid w:val="00DC5059"/>
    <w:rsid w:val="00DC5329"/>
    <w:rsid w:val="00DD1AE7"/>
    <w:rsid w:val="00DD2F0D"/>
    <w:rsid w:val="00DD3AE0"/>
    <w:rsid w:val="00DD41F3"/>
    <w:rsid w:val="00DD5077"/>
    <w:rsid w:val="00DD64CF"/>
    <w:rsid w:val="00DD6613"/>
    <w:rsid w:val="00DD7316"/>
    <w:rsid w:val="00DE06F1"/>
    <w:rsid w:val="00DE3A5D"/>
    <w:rsid w:val="00DE41C0"/>
    <w:rsid w:val="00DE6C8C"/>
    <w:rsid w:val="00DE6E5D"/>
    <w:rsid w:val="00DF1EA8"/>
    <w:rsid w:val="00DF5607"/>
    <w:rsid w:val="00DF6715"/>
    <w:rsid w:val="00DF699B"/>
    <w:rsid w:val="00DF7048"/>
    <w:rsid w:val="00E005D0"/>
    <w:rsid w:val="00E04A78"/>
    <w:rsid w:val="00E059B6"/>
    <w:rsid w:val="00E079E8"/>
    <w:rsid w:val="00E10CA7"/>
    <w:rsid w:val="00E111A4"/>
    <w:rsid w:val="00E114FF"/>
    <w:rsid w:val="00E1151A"/>
    <w:rsid w:val="00E2188E"/>
    <w:rsid w:val="00E251AC"/>
    <w:rsid w:val="00E26E6E"/>
    <w:rsid w:val="00E27D1A"/>
    <w:rsid w:val="00E30296"/>
    <w:rsid w:val="00E303A5"/>
    <w:rsid w:val="00E35233"/>
    <w:rsid w:val="00E35F97"/>
    <w:rsid w:val="00E37381"/>
    <w:rsid w:val="00E45B09"/>
    <w:rsid w:val="00E476E5"/>
    <w:rsid w:val="00E56C50"/>
    <w:rsid w:val="00E634CD"/>
    <w:rsid w:val="00E63B2A"/>
    <w:rsid w:val="00E6469F"/>
    <w:rsid w:val="00E7069C"/>
    <w:rsid w:val="00E7237E"/>
    <w:rsid w:val="00E77718"/>
    <w:rsid w:val="00E80A5E"/>
    <w:rsid w:val="00E83C12"/>
    <w:rsid w:val="00E902DC"/>
    <w:rsid w:val="00E94DFE"/>
    <w:rsid w:val="00EA21CE"/>
    <w:rsid w:val="00EB12CD"/>
    <w:rsid w:val="00EB4FD2"/>
    <w:rsid w:val="00EB56C1"/>
    <w:rsid w:val="00EB6187"/>
    <w:rsid w:val="00EB78FC"/>
    <w:rsid w:val="00EC09E3"/>
    <w:rsid w:val="00EC0E6F"/>
    <w:rsid w:val="00EC388B"/>
    <w:rsid w:val="00EC5A8C"/>
    <w:rsid w:val="00EC5FAE"/>
    <w:rsid w:val="00ED0334"/>
    <w:rsid w:val="00ED3F39"/>
    <w:rsid w:val="00ED625D"/>
    <w:rsid w:val="00ED79B8"/>
    <w:rsid w:val="00EE385C"/>
    <w:rsid w:val="00EE5B1A"/>
    <w:rsid w:val="00EE5E00"/>
    <w:rsid w:val="00EE6473"/>
    <w:rsid w:val="00EF210D"/>
    <w:rsid w:val="00EF43BC"/>
    <w:rsid w:val="00EF6D9A"/>
    <w:rsid w:val="00EF7E6C"/>
    <w:rsid w:val="00F02383"/>
    <w:rsid w:val="00F029FC"/>
    <w:rsid w:val="00F10465"/>
    <w:rsid w:val="00F109F3"/>
    <w:rsid w:val="00F12575"/>
    <w:rsid w:val="00F143F3"/>
    <w:rsid w:val="00F16F97"/>
    <w:rsid w:val="00F21A55"/>
    <w:rsid w:val="00F25270"/>
    <w:rsid w:val="00F30F9B"/>
    <w:rsid w:val="00F317B5"/>
    <w:rsid w:val="00F353DC"/>
    <w:rsid w:val="00F36C1E"/>
    <w:rsid w:val="00F3734D"/>
    <w:rsid w:val="00F44A98"/>
    <w:rsid w:val="00F4545E"/>
    <w:rsid w:val="00F464E8"/>
    <w:rsid w:val="00F4696D"/>
    <w:rsid w:val="00F52253"/>
    <w:rsid w:val="00F6224E"/>
    <w:rsid w:val="00F62D87"/>
    <w:rsid w:val="00F64460"/>
    <w:rsid w:val="00F656E6"/>
    <w:rsid w:val="00F71C0B"/>
    <w:rsid w:val="00F7330A"/>
    <w:rsid w:val="00F74C9E"/>
    <w:rsid w:val="00F76E48"/>
    <w:rsid w:val="00F80211"/>
    <w:rsid w:val="00F859DF"/>
    <w:rsid w:val="00F912FE"/>
    <w:rsid w:val="00F91A84"/>
    <w:rsid w:val="00F93310"/>
    <w:rsid w:val="00F95031"/>
    <w:rsid w:val="00F979CA"/>
    <w:rsid w:val="00FA00A7"/>
    <w:rsid w:val="00FA64EB"/>
    <w:rsid w:val="00FB04A8"/>
    <w:rsid w:val="00FB4D46"/>
    <w:rsid w:val="00FC13B2"/>
    <w:rsid w:val="00FC205F"/>
    <w:rsid w:val="00FC20F4"/>
    <w:rsid w:val="00FD140A"/>
    <w:rsid w:val="00FD367A"/>
    <w:rsid w:val="00FD40B0"/>
    <w:rsid w:val="00FD4A73"/>
    <w:rsid w:val="00FE0764"/>
    <w:rsid w:val="00FE2C61"/>
    <w:rsid w:val="00FE3479"/>
    <w:rsid w:val="00FE549F"/>
    <w:rsid w:val="00FE55ED"/>
    <w:rsid w:val="00FE683F"/>
    <w:rsid w:val="00FE68CF"/>
    <w:rsid w:val="00FE6BF1"/>
    <w:rsid w:val="00FF29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60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6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A520A8"/>
    <w:pPr>
      <w:tabs>
        <w:tab w:val="center" w:pos="4252"/>
        <w:tab w:val="right" w:pos="8504"/>
      </w:tabs>
    </w:pPr>
  </w:style>
  <w:style w:type="paragraph" w:styleId="Piedepgina">
    <w:name w:val="footer"/>
    <w:basedOn w:val="Normal"/>
    <w:rsid w:val="00A520A8"/>
    <w:pPr>
      <w:tabs>
        <w:tab w:val="center" w:pos="4252"/>
        <w:tab w:val="right" w:pos="8504"/>
      </w:tabs>
    </w:pPr>
  </w:style>
  <w:style w:type="character" w:styleId="Nmerodepgina">
    <w:name w:val="page number"/>
    <w:basedOn w:val="Fuentedeprrafopredeter"/>
    <w:rsid w:val="00A520A8"/>
  </w:style>
  <w:style w:type="paragraph" w:styleId="Textodeglobo">
    <w:name w:val="Balloon Text"/>
    <w:basedOn w:val="Normal"/>
    <w:semiHidden/>
    <w:rsid w:val="005F6DFD"/>
    <w:rPr>
      <w:rFonts w:ascii="Tahoma" w:hAnsi="Tahoma" w:cs="Tahoma"/>
      <w:sz w:val="16"/>
      <w:szCs w:val="16"/>
    </w:rPr>
  </w:style>
  <w:style w:type="character" w:styleId="Refdecomentario">
    <w:name w:val="annotation reference"/>
    <w:semiHidden/>
    <w:rsid w:val="006B1A2D"/>
    <w:rPr>
      <w:sz w:val="16"/>
      <w:szCs w:val="16"/>
    </w:rPr>
  </w:style>
  <w:style w:type="paragraph" w:styleId="Textocomentario">
    <w:name w:val="annotation text"/>
    <w:basedOn w:val="Normal"/>
    <w:semiHidden/>
    <w:rsid w:val="006B1A2D"/>
    <w:rPr>
      <w:sz w:val="20"/>
      <w:szCs w:val="20"/>
    </w:rPr>
  </w:style>
  <w:style w:type="paragraph" w:styleId="Asuntodelcomentario">
    <w:name w:val="annotation subject"/>
    <w:basedOn w:val="Textocomentario"/>
    <w:next w:val="Textocomentario"/>
    <w:semiHidden/>
    <w:rsid w:val="006B1A2D"/>
    <w:rPr>
      <w:b/>
      <w:bCs/>
    </w:rPr>
  </w:style>
  <w:style w:type="paragraph" w:styleId="Prrafodelista">
    <w:name w:val="List Paragraph"/>
    <w:basedOn w:val="Normal"/>
    <w:uiPriority w:val="34"/>
    <w:qFormat/>
    <w:rsid w:val="000344EB"/>
    <w:pPr>
      <w:ind w:left="708"/>
    </w:pPr>
  </w:style>
  <w:style w:type="paragraph" w:customStyle="1" w:styleId="Default">
    <w:name w:val="Default"/>
    <w:rsid w:val="00B5336C"/>
    <w:pPr>
      <w:widowControl w:val="0"/>
      <w:autoSpaceDE w:val="0"/>
      <w:autoSpaceDN w:val="0"/>
      <w:adjustRightInd w:val="0"/>
    </w:pPr>
    <w:rPr>
      <w:rFonts w:ascii="Arial" w:hAnsi="Arial" w:cs="Arial"/>
      <w:color w:val="000000"/>
      <w:sz w:val="24"/>
      <w:szCs w:val="24"/>
      <w:lang w:val="es-DO" w:eastAsia="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60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6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A520A8"/>
    <w:pPr>
      <w:tabs>
        <w:tab w:val="center" w:pos="4252"/>
        <w:tab w:val="right" w:pos="8504"/>
      </w:tabs>
    </w:pPr>
  </w:style>
  <w:style w:type="paragraph" w:styleId="Piedepgina">
    <w:name w:val="footer"/>
    <w:basedOn w:val="Normal"/>
    <w:rsid w:val="00A520A8"/>
    <w:pPr>
      <w:tabs>
        <w:tab w:val="center" w:pos="4252"/>
        <w:tab w:val="right" w:pos="8504"/>
      </w:tabs>
    </w:pPr>
  </w:style>
  <w:style w:type="character" w:styleId="Nmerodepgina">
    <w:name w:val="page number"/>
    <w:basedOn w:val="Fuentedeprrafopredeter"/>
    <w:rsid w:val="00A520A8"/>
  </w:style>
  <w:style w:type="paragraph" w:styleId="Textodeglobo">
    <w:name w:val="Balloon Text"/>
    <w:basedOn w:val="Normal"/>
    <w:semiHidden/>
    <w:rsid w:val="005F6DFD"/>
    <w:rPr>
      <w:rFonts w:ascii="Tahoma" w:hAnsi="Tahoma" w:cs="Tahoma"/>
      <w:sz w:val="16"/>
      <w:szCs w:val="16"/>
    </w:rPr>
  </w:style>
  <w:style w:type="character" w:styleId="Refdecomentario">
    <w:name w:val="annotation reference"/>
    <w:semiHidden/>
    <w:rsid w:val="006B1A2D"/>
    <w:rPr>
      <w:sz w:val="16"/>
      <w:szCs w:val="16"/>
    </w:rPr>
  </w:style>
  <w:style w:type="paragraph" w:styleId="Textocomentario">
    <w:name w:val="annotation text"/>
    <w:basedOn w:val="Normal"/>
    <w:semiHidden/>
    <w:rsid w:val="006B1A2D"/>
    <w:rPr>
      <w:sz w:val="20"/>
      <w:szCs w:val="20"/>
    </w:rPr>
  </w:style>
  <w:style w:type="paragraph" w:styleId="Asuntodelcomentario">
    <w:name w:val="annotation subject"/>
    <w:basedOn w:val="Textocomentario"/>
    <w:next w:val="Textocomentario"/>
    <w:semiHidden/>
    <w:rsid w:val="006B1A2D"/>
    <w:rPr>
      <w:b/>
      <w:bCs/>
    </w:rPr>
  </w:style>
  <w:style w:type="paragraph" w:styleId="Prrafodelista">
    <w:name w:val="List Paragraph"/>
    <w:basedOn w:val="Normal"/>
    <w:uiPriority w:val="34"/>
    <w:qFormat/>
    <w:rsid w:val="000344EB"/>
    <w:pPr>
      <w:ind w:left="708"/>
    </w:pPr>
  </w:style>
  <w:style w:type="paragraph" w:customStyle="1" w:styleId="Default">
    <w:name w:val="Default"/>
    <w:rsid w:val="00B5336C"/>
    <w:pPr>
      <w:widowControl w:val="0"/>
      <w:autoSpaceDE w:val="0"/>
      <w:autoSpaceDN w:val="0"/>
      <w:adjustRightInd w:val="0"/>
    </w:pPr>
    <w:rPr>
      <w:rFonts w:ascii="Arial" w:hAnsi="Arial" w:cs="Arial"/>
      <w:color w:val="000000"/>
      <w:sz w:val="24"/>
      <w:szCs w:val="24"/>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7246">
      <w:bodyDiv w:val="1"/>
      <w:marLeft w:val="0"/>
      <w:marRight w:val="0"/>
      <w:marTop w:val="0"/>
      <w:marBottom w:val="0"/>
      <w:divBdr>
        <w:top w:val="none" w:sz="0" w:space="0" w:color="auto"/>
        <w:left w:val="none" w:sz="0" w:space="0" w:color="auto"/>
        <w:bottom w:val="none" w:sz="0" w:space="0" w:color="auto"/>
        <w:right w:val="none" w:sz="0" w:space="0" w:color="auto"/>
      </w:divBdr>
    </w:div>
    <w:div w:id="135537487">
      <w:bodyDiv w:val="1"/>
      <w:marLeft w:val="0"/>
      <w:marRight w:val="0"/>
      <w:marTop w:val="0"/>
      <w:marBottom w:val="0"/>
      <w:divBdr>
        <w:top w:val="none" w:sz="0" w:space="0" w:color="auto"/>
        <w:left w:val="none" w:sz="0" w:space="0" w:color="auto"/>
        <w:bottom w:val="none" w:sz="0" w:space="0" w:color="auto"/>
        <w:right w:val="none" w:sz="0" w:space="0" w:color="auto"/>
      </w:divBdr>
    </w:div>
    <w:div w:id="159084238">
      <w:bodyDiv w:val="1"/>
      <w:marLeft w:val="0"/>
      <w:marRight w:val="0"/>
      <w:marTop w:val="0"/>
      <w:marBottom w:val="0"/>
      <w:divBdr>
        <w:top w:val="none" w:sz="0" w:space="0" w:color="auto"/>
        <w:left w:val="none" w:sz="0" w:space="0" w:color="auto"/>
        <w:bottom w:val="none" w:sz="0" w:space="0" w:color="auto"/>
        <w:right w:val="none" w:sz="0" w:space="0" w:color="auto"/>
      </w:divBdr>
    </w:div>
    <w:div w:id="327438510">
      <w:bodyDiv w:val="1"/>
      <w:marLeft w:val="0"/>
      <w:marRight w:val="0"/>
      <w:marTop w:val="0"/>
      <w:marBottom w:val="0"/>
      <w:divBdr>
        <w:top w:val="none" w:sz="0" w:space="0" w:color="auto"/>
        <w:left w:val="none" w:sz="0" w:space="0" w:color="auto"/>
        <w:bottom w:val="none" w:sz="0" w:space="0" w:color="auto"/>
        <w:right w:val="none" w:sz="0" w:space="0" w:color="auto"/>
      </w:divBdr>
    </w:div>
    <w:div w:id="348071221">
      <w:bodyDiv w:val="1"/>
      <w:marLeft w:val="0"/>
      <w:marRight w:val="0"/>
      <w:marTop w:val="0"/>
      <w:marBottom w:val="0"/>
      <w:divBdr>
        <w:top w:val="none" w:sz="0" w:space="0" w:color="auto"/>
        <w:left w:val="none" w:sz="0" w:space="0" w:color="auto"/>
        <w:bottom w:val="none" w:sz="0" w:space="0" w:color="auto"/>
        <w:right w:val="none" w:sz="0" w:space="0" w:color="auto"/>
      </w:divBdr>
    </w:div>
    <w:div w:id="349601450">
      <w:bodyDiv w:val="1"/>
      <w:marLeft w:val="0"/>
      <w:marRight w:val="0"/>
      <w:marTop w:val="0"/>
      <w:marBottom w:val="0"/>
      <w:divBdr>
        <w:top w:val="none" w:sz="0" w:space="0" w:color="auto"/>
        <w:left w:val="none" w:sz="0" w:space="0" w:color="auto"/>
        <w:bottom w:val="none" w:sz="0" w:space="0" w:color="auto"/>
        <w:right w:val="none" w:sz="0" w:space="0" w:color="auto"/>
      </w:divBdr>
    </w:div>
    <w:div w:id="414669334">
      <w:bodyDiv w:val="1"/>
      <w:marLeft w:val="0"/>
      <w:marRight w:val="0"/>
      <w:marTop w:val="0"/>
      <w:marBottom w:val="0"/>
      <w:divBdr>
        <w:top w:val="none" w:sz="0" w:space="0" w:color="auto"/>
        <w:left w:val="none" w:sz="0" w:space="0" w:color="auto"/>
        <w:bottom w:val="none" w:sz="0" w:space="0" w:color="auto"/>
        <w:right w:val="none" w:sz="0" w:space="0" w:color="auto"/>
      </w:divBdr>
    </w:div>
    <w:div w:id="458301213">
      <w:bodyDiv w:val="1"/>
      <w:marLeft w:val="0"/>
      <w:marRight w:val="0"/>
      <w:marTop w:val="0"/>
      <w:marBottom w:val="0"/>
      <w:divBdr>
        <w:top w:val="none" w:sz="0" w:space="0" w:color="auto"/>
        <w:left w:val="none" w:sz="0" w:space="0" w:color="auto"/>
        <w:bottom w:val="none" w:sz="0" w:space="0" w:color="auto"/>
        <w:right w:val="none" w:sz="0" w:space="0" w:color="auto"/>
      </w:divBdr>
    </w:div>
    <w:div w:id="601651397">
      <w:bodyDiv w:val="1"/>
      <w:marLeft w:val="0"/>
      <w:marRight w:val="0"/>
      <w:marTop w:val="0"/>
      <w:marBottom w:val="0"/>
      <w:divBdr>
        <w:top w:val="none" w:sz="0" w:space="0" w:color="auto"/>
        <w:left w:val="none" w:sz="0" w:space="0" w:color="auto"/>
        <w:bottom w:val="none" w:sz="0" w:space="0" w:color="auto"/>
        <w:right w:val="none" w:sz="0" w:space="0" w:color="auto"/>
      </w:divBdr>
    </w:div>
    <w:div w:id="651300037">
      <w:bodyDiv w:val="1"/>
      <w:marLeft w:val="0"/>
      <w:marRight w:val="0"/>
      <w:marTop w:val="0"/>
      <w:marBottom w:val="0"/>
      <w:divBdr>
        <w:top w:val="none" w:sz="0" w:space="0" w:color="auto"/>
        <w:left w:val="none" w:sz="0" w:space="0" w:color="auto"/>
        <w:bottom w:val="none" w:sz="0" w:space="0" w:color="auto"/>
        <w:right w:val="none" w:sz="0" w:space="0" w:color="auto"/>
      </w:divBdr>
    </w:div>
    <w:div w:id="691032350">
      <w:bodyDiv w:val="1"/>
      <w:marLeft w:val="0"/>
      <w:marRight w:val="0"/>
      <w:marTop w:val="0"/>
      <w:marBottom w:val="0"/>
      <w:divBdr>
        <w:top w:val="none" w:sz="0" w:space="0" w:color="auto"/>
        <w:left w:val="none" w:sz="0" w:space="0" w:color="auto"/>
        <w:bottom w:val="none" w:sz="0" w:space="0" w:color="auto"/>
        <w:right w:val="none" w:sz="0" w:space="0" w:color="auto"/>
      </w:divBdr>
    </w:div>
    <w:div w:id="776406306">
      <w:bodyDiv w:val="1"/>
      <w:marLeft w:val="0"/>
      <w:marRight w:val="0"/>
      <w:marTop w:val="0"/>
      <w:marBottom w:val="0"/>
      <w:divBdr>
        <w:top w:val="none" w:sz="0" w:space="0" w:color="auto"/>
        <w:left w:val="none" w:sz="0" w:space="0" w:color="auto"/>
        <w:bottom w:val="none" w:sz="0" w:space="0" w:color="auto"/>
        <w:right w:val="none" w:sz="0" w:space="0" w:color="auto"/>
      </w:divBdr>
    </w:div>
    <w:div w:id="884871803">
      <w:bodyDiv w:val="1"/>
      <w:marLeft w:val="0"/>
      <w:marRight w:val="0"/>
      <w:marTop w:val="0"/>
      <w:marBottom w:val="0"/>
      <w:divBdr>
        <w:top w:val="none" w:sz="0" w:space="0" w:color="auto"/>
        <w:left w:val="none" w:sz="0" w:space="0" w:color="auto"/>
        <w:bottom w:val="none" w:sz="0" w:space="0" w:color="auto"/>
        <w:right w:val="none" w:sz="0" w:space="0" w:color="auto"/>
      </w:divBdr>
    </w:div>
    <w:div w:id="1032808307">
      <w:bodyDiv w:val="1"/>
      <w:marLeft w:val="0"/>
      <w:marRight w:val="0"/>
      <w:marTop w:val="0"/>
      <w:marBottom w:val="0"/>
      <w:divBdr>
        <w:top w:val="none" w:sz="0" w:space="0" w:color="auto"/>
        <w:left w:val="none" w:sz="0" w:space="0" w:color="auto"/>
        <w:bottom w:val="none" w:sz="0" w:space="0" w:color="auto"/>
        <w:right w:val="none" w:sz="0" w:space="0" w:color="auto"/>
      </w:divBdr>
    </w:div>
    <w:div w:id="1064447095">
      <w:bodyDiv w:val="1"/>
      <w:marLeft w:val="0"/>
      <w:marRight w:val="0"/>
      <w:marTop w:val="0"/>
      <w:marBottom w:val="0"/>
      <w:divBdr>
        <w:top w:val="none" w:sz="0" w:space="0" w:color="auto"/>
        <w:left w:val="none" w:sz="0" w:space="0" w:color="auto"/>
        <w:bottom w:val="none" w:sz="0" w:space="0" w:color="auto"/>
        <w:right w:val="none" w:sz="0" w:space="0" w:color="auto"/>
      </w:divBdr>
    </w:div>
    <w:div w:id="1187451396">
      <w:bodyDiv w:val="1"/>
      <w:marLeft w:val="0"/>
      <w:marRight w:val="0"/>
      <w:marTop w:val="0"/>
      <w:marBottom w:val="0"/>
      <w:divBdr>
        <w:top w:val="none" w:sz="0" w:space="0" w:color="auto"/>
        <w:left w:val="none" w:sz="0" w:space="0" w:color="auto"/>
        <w:bottom w:val="none" w:sz="0" w:space="0" w:color="auto"/>
        <w:right w:val="none" w:sz="0" w:space="0" w:color="auto"/>
      </w:divBdr>
    </w:div>
    <w:div w:id="1218467563">
      <w:bodyDiv w:val="1"/>
      <w:marLeft w:val="0"/>
      <w:marRight w:val="0"/>
      <w:marTop w:val="0"/>
      <w:marBottom w:val="0"/>
      <w:divBdr>
        <w:top w:val="none" w:sz="0" w:space="0" w:color="auto"/>
        <w:left w:val="none" w:sz="0" w:space="0" w:color="auto"/>
        <w:bottom w:val="none" w:sz="0" w:space="0" w:color="auto"/>
        <w:right w:val="none" w:sz="0" w:space="0" w:color="auto"/>
      </w:divBdr>
    </w:div>
    <w:div w:id="1263222135">
      <w:bodyDiv w:val="1"/>
      <w:marLeft w:val="0"/>
      <w:marRight w:val="0"/>
      <w:marTop w:val="0"/>
      <w:marBottom w:val="0"/>
      <w:divBdr>
        <w:top w:val="none" w:sz="0" w:space="0" w:color="auto"/>
        <w:left w:val="none" w:sz="0" w:space="0" w:color="auto"/>
        <w:bottom w:val="none" w:sz="0" w:space="0" w:color="auto"/>
        <w:right w:val="none" w:sz="0" w:space="0" w:color="auto"/>
      </w:divBdr>
    </w:div>
    <w:div w:id="1430391608">
      <w:bodyDiv w:val="1"/>
      <w:marLeft w:val="0"/>
      <w:marRight w:val="0"/>
      <w:marTop w:val="0"/>
      <w:marBottom w:val="0"/>
      <w:divBdr>
        <w:top w:val="none" w:sz="0" w:space="0" w:color="auto"/>
        <w:left w:val="none" w:sz="0" w:space="0" w:color="auto"/>
        <w:bottom w:val="none" w:sz="0" w:space="0" w:color="auto"/>
        <w:right w:val="none" w:sz="0" w:space="0" w:color="auto"/>
      </w:divBdr>
    </w:div>
    <w:div w:id="1517967058">
      <w:bodyDiv w:val="1"/>
      <w:marLeft w:val="0"/>
      <w:marRight w:val="0"/>
      <w:marTop w:val="0"/>
      <w:marBottom w:val="0"/>
      <w:divBdr>
        <w:top w:val="none" w:sz="0" w:space="0" w:color="auto"/>
        <w:left w:val="none" w:sz="0" w:space="0" w:color="auto"/>
        <w:bottom w:val="none" w:sz="0" w:space="0" w:color="auto"/>
        <w:right w:val="none" w:sz="0" w:space="0" w:color="auto"/>
      </w:divBdr>
    </w:div>
    <w:div w:id="1545485765">
      <w:bodyDiv w:val="1"/>
      <w:marLeft w:val="0"/>
      <w:marRight w:val="0"/>
      <w:marTop w:val="0"/>
      <w:marBottom w:val="0"/>
      <w:divBdr>
        <w:top w:val="none" w:sz="0" w:space="0" w:color="auto"/>
        <w:left w:val="none" w:sz="0" w:space="0" w:color="auto"/>
        <w:bottom w:val="none" w:sz="0" w:space="0" w:color="auto"/>
        <w:right w:val="none" w:sz="0" w:space="0" w:color="auto"/>
      </w:divBdr>
    </w:div>
    <w:div w:id="1555845836">
      <w:bodyDiv w:val="1"/>
      <w:marLeft w:val="0"/>
      <w:marRight w:val="0"/>
      <w:marTop w:val="0"/>
      <w:marBottom w:val="0"/>
      <w:divBdr>
        <w:top w:val="none" w:sz="0" w:space="0" w:color="auto"/>
        <w:left w:val="none" w:sz="0" w:space="0" w:color="auto"/>
        <w:bottom w:val="none" w:sz="0" w:space="0" w:color="auto"/>
        <w:right w:val="none" w:sz="0" w:space="0" w:color="auto"/>
      </w:divBdr>
    </w:div>
    <w:div w:id="1737972287">
      <w:bodyDiv w:val="1"/>
      <w:marLeft w:val="0"/>
      <w:marRight w:val="0"/>
      <w:marTop w:val="0"/>
      <w:marBottom w:val="0"/>
      <w:divBdr>
        <w:top w:val="none" w:sz="0" w:space="0" w:color="auto"/>
        <w:left w:val="none" w:sz="0" w:space="0" w:color="auto"/>
        <w:bottom w:val="none" w:sz="0" w:space="0" w:color="auto"/>
        <w:right w:val="none" w:sz="0" w:space="0" w:color="auto"/>
      </w:divBdr>
    </w:div>
    <w:div w:id="1738363033">
      <w:bodyDiv w:val="1"/>
      <w:marLeft w:val="0"/>
      <w:marRight w:val="0"/>
      <w:marTop w:val="0"/>
      <w:marBottom w:val="0"/>
      <w:divBdr>
        <w:top w:val="none" w:sz="0" w:space="0" w:color="auto"/>
        <w:left w:val="none" w:sz="0" w:space="0" w:color="auto"/>
        <w:bottom w:val="none" w:sz="0" w:space="0" w:color="auto"/>
        <w:right w:val="none" w:sz="0" w:space="0" w:color="auto"/>
      </w:divBdr>
    </w:div>
    <w:div w:id="1785029075">
      <w:bodyDiv w:val="1"/>
      <w:marLeft w:val="0"/>
      <w:marRight w:val="0"/>
      <w:marTop w:val="0"/>
      <w:marBottom w:val="0"/>
      <w:divBdr>
        <w:top w:val="none" w:sz="0" w:space="0" w:color="auto"/>
        <w:left w:val="none" w:sz="0" w:space="0" w:color="auto"/>
        <w:bottom w:val="none" w:sz="0" w:space="0" w:color="auto"/>
        <w:right w:val="none" w:sz="0" w:space="0" w:color="auto"/>
      </w:divBdr>
    </w:div>
    <w:div w:id="1853834643">
      <w:bodyDiv w:val="1"/>
      <w:marLeft w:val="0"/>
      <w:marRight w:val="0"/>
      <w:marTop w:val="0"/>
      <w:marBottom w:val="0"/>
      <w:divBdr>
        <w:top w:val="none" w:sz="0" w:space="0" w:color="auto"/>
        <w:left w:val="none" w:sz="0" w:space="0" w:color="auto"/>
        <w:bottom w:val="none" w:sz="0" w:space="0" w:color="auto"/>
        <w:right w:val="none" w:sz="0" w:space="0" w:color="auto"/>
      </w:divBdr>
    </w:div>
    <w:div w:id="1953439430">
      <w:bodyDiv w:val="1"/>
      <w:marLeft w:val="0"/>
      <w:marRight w:val="0"/>
      <w:marTop w:val="0"/>
      <w:marBottom w:val="0"/>
      <w:divBdr>
        <w:top w:val="none" w:sz="0" w:space="0" w:color="auto"/>
        <w:left w:val="none" w:sz="0" w:space="0" w:color="auto"/>
        <w:bottom w:val="none" w:sz="0" w:space="0" w:color="auto"/>
        <w:right w:val="none" w:sz="0" w:space="0" w:color="auto"/>
      </w:divBdr>
    </w:div>
    <w:div w:id="20227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B9AC-58D5-4360-9EDD-AE15892F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93</Pages>
  <Words>18791</Words>
  <Characters>124196</Characters>
  <Application>Microsoft Office Word</Application>
  <DocSecurity>0</DocSecurity>
  <Lines>1034</Lines>
  <Paragraphs>285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ONAP</Company>
  <LinksUpToDate>false</LinksUpToDate>
  <CharactersWithSpaces>142702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ING. REYSON LIZARDO</dc:creator>
  <cp:lastModifiedBy>Enna M. Amaro de Arredondo</cp:lastModifiedBy>
  <cp:revision>14</cp:revision>
  <cp:lastPrinted>2008-09-19T19:38:00Z</cp:lastPrinted>
  <dcterms:created xsi:type="dcterms:W3CDTF">2013-07-22T20:41:00Z</dcterms:created>
  <dcterms:modified xsi:type="dcterms:W3CDTF">2013-07-24T17:20:00Z</dcterms:modified>
</cp:coreProperties>
</file>