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4E5" w:rsidRDefault="00FE68CF" w:rsidP="00FE68CF">
      <w:pPr>
        <w:autoSpaceDE w:val="0"/>
        <w:autoSpaceDN w:val="0"/>
        <w:adjustRightInd w:val="0"/>
        <w:jc w:val="center"/>
        <w:rPr>
          <w:rFonts w:ascii="Arial" w:hAnsi="Arial" w:cs="Arial"/>
          <w:b/>
          <w:sz w:val="28"/>
          <w:szCs w:val="28"/>
          <w:lang w:val="it-IT"/>
        </w:rPr>
      </w:pPr>
      <w:r w:rsidRPr="00FE68CF">
        <w:rPr>
          <w:rFonts w:ascii="Arial" w:hAnsi="Arial" w:cs="Arial"/>
          <w:b/>
          <w:sz w:val="28"/>
          <w:szCs w:val="28"/>
          <w:lang w:val="it-IT"/>
        </w:rPr>
        <w:t>AUTODIAGNOSTICO CAF</w:t>
      </w:r>
    </w:p>
    <w:p w:rsidR="00FE68CF" w:rsidRPr="00FE68CF" w:rsidRDefault="00FE68CF" w:rsidP="00FE68CF">
      <w:pPr>
        <w:autoSpaceDE w:val="0"/>
        <w:autoSpaceDN w:val="0"/>
        <w:adjustRightInd w:val="0"/>
        <w:jc w:val="center"/>
        <w:rPr>
          <w:rFonts w:ascii="Arial" w:hAnsi="Arial" w:cs="Arial"/>
          <w:b/>
          <w:sz w:val="28"/>
          <w:szCs w:val="28"/>
          <w:lang w:val="it-IT"/>
        </w:rPr>
      </w:pPr>
    </w:p>
    <w:p w:rsidR="00CE227D" w:rsidRPr="004A2730" w:rsidRDefault="00CE227D" w:rsidP="00CE227D">
      <w:pPr>
        <w:autoSpaceDE w:val="0"/>
        <w:autoSpaceDN w:val="0"/>
        <w:adjustRightInd w:val="0"/>
        <w:jc w:val="center"/>
        <w:rPr>
          <w:rFonts w:ascii="Arial" w:hAnsi="Arial" w:cs="Arial"/>
          <w:b/>
          <w:sz w:val="20"/>
          <w:szCs w:val="20"/>
          <w:lang w:val="it-IT"/>
        </w:rPr>
      </w:pPr>
      <w:r w:rsidRPr="004A2730">
        <w:rPr>
          <w:rFonts w:ascii="Arial" w:hAnsi="Arial" w:cs="Arial"/>
          <w:b/>
          <w:sz w:val="20"/>
          <w:szCs w:val="20"/>
          <w:lang w:val="it-IT"/>
        </w:rPr>
        <w:t>C R I T E R I O S  F A C I L I T A D O R E S</w:t>
      </w:r>
    </w:p>
    <w:p w:rsidR="00FC13B2" w:rsidRDefault="00F143F3" w:rsidP="00CE227D">
      <w:pPr>
        <w:autoSpaceDE w:val="0"/>
        <w:autoSpaceDN w:val="0"/>
        <w:adjustRightInd w:val="0"/>
        <w:jc w:val="both"/>
        <w:rPr>
          <w:rFonts w:ascii="Arial" w:hAnsi="Arial" w:cs="Arial"/>
          <w:b/>
          <w:sz w:val="20"/>
          <w:szCs w:val="20"/>
          <w:lang w:val="it-IT"/>
        </w:rPr>
      </w:pPr>
      <w:r w:rsidRPr="004A2730">
        <w:rPr>
          <w:rFonts w:ascii="Arial" w:hAnsi="Arial" w:cs="Arial"/>
          <w:b/>
          <w:sz w:val="20"/>
          <w:szCs w:val="20"/>
          <w:lang w:val="it-IT"/>
        </w:rPr>
        <w:t>CRITERIO 1: LIDERAZGO</w:t>
      </w:r>
    </w:p>
    <w:p w:rsidR="0010526C" w:rsidRPr="004A2730" w:rsidDel="00553C2A" w:rsidRDefault="0010526C" w:rsidP="00FE68CF">
      <w:pPr>
        <w:autoSpaceDE w:val="0"/>
        <w:autoSpaceDN w:val="0"/>
        <w:adjustRightInd w:val="0"/>
        <w:jc w:val="both"/>
        <w:rPr>
          <w:del w:id="0" w:author="Rosa Moquete" w:date="2011-07-11T09:32:00Z"/>
          <w:rFonts w:ascii="Arial" w:hAnsi="Arial" w:cs="Arial"/>
          <w:b/>
          <w:sz w:val="20"/>
          <w:szCs w:val="20"/>
          <w:lang w:val="it-IT"/>
        </w:rPr>
      </w:pPr>
    </w:p>
    <w:p w:rsidR="00CE227D" w:rsidRPr="004A2730" w:rsidRDefault="00CE227D" w:rsidP="00CE227D">
      <w:pPr>
        <w:autoSpaceDE w:val="0"/>
        <w:autoSpaceDN w:val="0"/>
        <w:adjustRightInd w:val="0"/>
        <w:jc w:val="both"/>
        <w:rPr>
          <w:rFonts w:ascii="Arial" w:hAnsi="Arial" w:cs="Arial"/>
          <w:b/>
          <w:bCs/>
          <w:sz w:val="20"/>
          <w:szCs w:val="20"/>
          <w:lang w:val="it-IT"/>
        </w:rPr>
      </w:pPr>
    </w:p>
    <w:p w:rsidR="00CE227D" w:rsidRPr="004A2730" w:rsidRDefault="00CE227D" w:rsidP="00CE227D">
      <w:pPr>
        <w:autoSpaceDE w:val="0"/>
        <w:autoSpaceDN w:val="0"/>
        <w:adjustRightInd w:val="0"/>
        <w:jc w:val="both"/>
        <w:rPr>
          <w:rFonts w:ascii="Arial" w:hAnsi="Arial" w:cs="Arial"/>
          <w:b/>
          <w:sz w:val="20"/>
          <w:szCs w:val="20"/>
        </w:rPr>
      </w:pPr>
      <w:r w:rsidRPr="004A2730">
        <w:rPr>
          <w:rFonts w:ascii="Arial" w:hAnsi="Arial" w:cs="Arial"/>
          <w:b/>
          <w:bCs/>
          <w:sz w:val="20"/>
          <w:szCs w:val="20"/>
        </w:rPr>
        <w:t xml:space="preserve">SUBCRITERIO 1.1.  </w:t>
      </w:r>
      <w:r w:rsidRPr="004A2730">
        <w:rPr>
          <w:rFonts w:ascii="Arial" w:hAnsi="Arial" w:cs="Arial"/>
          <w:b/>
          <w:sz w:val="20"/>
          <w:szCs w:val="20"/>
        </w:rPr>
        <w:t>Dirigir la organización desarrollando su misión visión y</w:t>
      </w:r>
      <w:r w:rsidRPr="004A2730">
        <w:rPr>
          <w:rFonts w:ascii="Arial" w:hAnsi="Arial" w:cs="Arial"/>
          <w:sz w:val="20"/>
          <w:szCs w:val="20"/>
        </w:rPr>
        <w:t xml:space="preserve"> </w:t>
      </w:r>
      <w:r w:rsidRPr="004A2730">
        <w:rPr>
          <w:rFonts w:ascii="Arial" w:hAnsi="Arial" w:cs="Arial"/>
          <w:b/>
          <w:sz w:val="20"/>
          <w:szCs w:val="20"/>
        </w:rPr>
        <w:t>valores.</w:t>
      </w:r>
    </w:p>
    <w:p w:rsidR="00D9451E" w:rsidRPr="004A2730" w:rsidRDefault="00D9451E" w:rsidP="00CE227D">
      <w:pPr>
        <w:autoSpaceDE w:val="0"/>
        <w:autoSpaceDN w:val="0"/>
        <w:adjustRightInd w:val="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5906"/>
        <w:gridCol w:w="2906"/>
      </w:tblGrid>
      <w:tr w:rsidR="004A2730" w:rsidRPr="004A2730" w:rsidTr="00685CF0">
        <w:tc>
          <w:tcPr>
            <w:tcW w:w="4408" w:type="dxa"/>
            <w:shd w:val="clear" w:color="auto" w:fill="auto"/>
          </w:tcPr>
          <w:p w:rsidR="00D9451E" w:rsidRPr="004A2730" w:rsidRDefault="00D9451E" w:rsidP="00BF23F6">
            <w:pPr>
              <w:jc w:val="center"/>
              <w:rPr>
                <w:b/>
                <w:sz w:val="20"/>
                <w:szCs w:val="20"/>
              </w:rPr>
            </w:pPr>
            <w:r w:rsidRPr="004A2730">
              <w:rPr>
                <w:b/>
                <w:sz w:val="20"/>
                <w:szCs w:val="20"/>
              </w:rPr>
              <w:t>Ejemplos</w:t>
            </w:r>
          </w:p>
        </w:tc>
        <w:tc>
          <w:tcPr>
            <w:tcW w:w="5906" w:type="dxa"/>
            <w:shd w:val="clear" w:color="auto" w:fill="auto"/>
          </w:tcPr>
          <w:p w:rsidR="00D9451E" w:rsidRPr="004A2730" w:rsidRDefault="00D9451E" w:rsidP="00BF23F6">
            <w:pPr>
              <w:jc w:val="center"/>
              <w:rPr>
                <w:b/>
                <w:sz w:val="20"/>
                <w:szCs w:val="20"/>
              </w:rPr>
            </w:pPr>
            <w:r w:rsidRPr="004A2730">
              <w:rPr>
                <w:b/>
                <w:sz w:val="20"/>
                <w:szCs w:val="20"/>
              </w:rPr>
              <w:t>Puntos Fuertes (Detallar Evidencias )</w:t>
            </w:r>
          </w:p>
        </w:tc>
        <w:tc>
          <w:tcPr>
            <w:tcW w:w="2906" w:type="dxa"/>
            <w:shd w:val="clear" w:color="auto" w:fill="auto"/>
          </w:tcPr>
          <w:p w:rsidR="00D9451E" w:rsidRPr="004A2730" w:rsidRDefault="00D9451E" w:rsidP="00BF23F6">
            <w:pPr>
              <w:jc w:val="center"/>
              <w:rPr>
                <w:b/>
                <w:sz w:val="20"/>
                <w:szCs w:val="20"/>
              </w:rPr>
            </w:pPr>
            <w:r w:rsidRPr="004A2730">
              <w:rPr>
                <w:b/>
                <w:sz w:val="20"/>
                <w:szCs w:val="20"/>
              </w:rPr>
              <w:t>Áreas de Mejora</w:t>
            </w: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0"/>
              </w:rPr>
            </w:pPr>
            <w:r w:rsidRPr="004A2730">
              <w:rPr>
                <w:rFonts w:ascii="Arial" w:hAnsi="Arial" w:cs="Arial"/>
                <w:w w:val="98"/>
                <w:sz w:val="20"/>
                <w:szCs w:val="20"/>
              </w:rPr>
              <w:t>F</w:t>
            </w:r>
            <w:r w:rsidRPr="004A2730">
              <w:rPr>
                <w:rFonts w:ascii="Arial" w:hAnsi="Arial" w:cs="Arial"/>
                <w:sz w:val="20"/>
                <w:szCs w:val="20"/>
                <w:lang w:val="es-DO" w:eastAsia="en-US"/>
              </w:rPr>
              <w:t>orm</w:t>
            </w:r>
            <w:r w:rsidRPr="004A2730">
              <w:rPr>
                <w:rFonts w:ascii="Arial" w:hAnsi="Arial" w:cs="Arial"/>
                <w:w w:val="98"/>
                <w:sz w:val="20"/>
                <w:szCs w:val="20"/>
              </w:rPr>
              <w:t>ular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misión</w:t>
            </w:r>
            <w:r w:rsidRPr="004A2730">
              <w:rPr>
                <w:rFonts w:ascii="Arial" w:hAnsi="Arial" w:cs="Arial"/>
                <w:sz w:val="20"/>
                <w:szCs w:val="20"/>
              </w:rPr>
              <w:t xml:space="preserve">  </w:t>
            </w:r>
            <w:r w:rsidRPr="004A2730">
              <w:rPr>
                <w:rFonts w:ascii="Arial" w:hAnsi="Arial" w:cs="Arial"/>
                <w:w w:val="98"/>
                <w:sz w:val="20"/>
                <w:szCs w:val="20"/>
              </w:rPr>
              <w:t>(cuáles</w:t>
            </w:r>
            <w:r w:rsidRPr="004A2730">
              <w:rPr>
                <w:rFonts w:ascii="Arial" w:hAnsi="Arial" w:cs="Arial"/>
                <w:sz w:val="20"/>
                <w:szCs w:val="20"/>
              </w:rPr>
              <w:t xml:space="preserve">  </w:t>
            </w:r>
            <w:r w:rsidRPr="004A2730">
              <w:rPr>
                <w:rFonts w:ascii="Arial" w:hAnsi="Arial" w:cs="Arial"/>
                <w:w w:val="98"/>
                <w:sz w:val="20"/>
                <w:szCs w:val="20"/>
              </w:rPr>
              <w:t>son</w:t>
            </w:r>
            <w:r w:rsidRPr="004A2730">
              <w:rPr>
                <w:rFonts w:ascii="Arial" w:hAnsi="Arial" w:cs="Arial"/>
                <w:sz w:val="20"/>
                <w:szCs w:val="20"/>
              </w:rPr>
              <w:t xml:space="preserve">  </w:t>
            </w:r>
            <w:r w:rsidRPr="004A2730">
              <w:rPr>
                <w:rFonts w:ascii="Arial" w:hAnsi="Arial" w:cs="Arial"/>
                <w:w w:val="98"/>
                <w:sz w:val="20"/>
                <w:szCs w:val="20"/>
              </w:rPr>
              <w:t>nuestros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visión (dónde</w:t>
            </w:r>
            <w:r w:rsidRPr="004A2730">
              <w:rPr>
                <w:rFonts w:ascii="Arial" w:hAnsi="Arial" w:cs="Arial"/>
                <w:sz w:val="20"/>
                <w:szCs w:val="20"/>
              </w:rPr>
              <w:t xml:space="preserve"> </w:t>
            </w:r>
            <w:r w:rsidRPr="004A2730">
              <w:rPr>
                <w:rFonts w:ascii="Arial" w:hAnsi="Arial" w:cs="Arial"/>
                <w:w w:val="98"/>
                <w:sz w:val="20"/>
                <w:szCs w:val="20"/>
              </w:rPr>
              <w:t>queremos</w:t>
            </w:r>
            <w:r w:rsidRPr="004A2730">
              <w:rPr>
                <w:rFonts w:ascii="Arial" w:hAnsi="Arial" w:cs="Arial"/>
                <w:sz w:val="20"/>
                <w:szCs w:val="20"/>
              </w:rPr>
              <w:t xml:space="preserve"> </w:t>
            </w:r>
            <w:r w:rsidRPr="004A2730">
              <w:rPr>
                <w:rFonts w:ascii="Arial" w:hAnsi="Arial" w:cs="Arial"/>
                <w:w w:val="98"/>
                <w:sz w:val="20"/>
                <w:szCs w:val="20"/>
              </w:rPr>
              <w:t>llegar)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implicando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 relevantes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p w:rsidR="00D9451E" w:rsidRPr="004A2730" w:rsidRDefault="00D9451E" w:rsidP="00EE6473">
            <w:pPr>
              <w:autoSpaceDE w:val="0"/>
              <w:autoSpaceDN w:val="0"/>
              <w:adjustRightInd w:val="0"/>
              <w:rPr>
                <w:rFonts w:ascii="Arial" w:hAnsi="Arial" w:cs="Arial"/>
                <w:b/>
                <w:sz w:val="20"/>
                <w:szCs w:val="20"/>
              </w:rPr>
            </w:pP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 xml:space="preserve">Contamos con un  análisis  FODA del  año 2007, y con la  ley no. 491-06 de aviación civil dominicana, a partir de los cuales, el IDAC definió su Misión, dada por dicha Ley, así como su Visión; Valores y Objetivos. Para llevar a cabo este proyecto  fueron consultados los grupos de interés, empleados de las distintas localidades y áreas de la organización se  llevó a cabo sesiones de trabajo. </w:t>
            </w:r>
          </w:p>
          <w:p w:rsidR="00D9451E" w:rsidRPr="004A2730" w:rsidRDefault="00D9451E" w:rsidP="00EE6473">
            <w:pPr>
              <w:rPr>
                <w:rFonts w:ascii="Arial" w:hAnsi="Arial" w:cs="Arial"/>
                <w:sz w:val="20"/>
                <w:szCs w:val="20"/>
              </w:rPr>
            </w:pPr>
            <w:r w:rsidRPr="004A2730">
              <w:rPr>
                <w:rFonts w:ascii="Arial" w:hAnsi="Arial" w:cs="Arial"/>
                <w:sz w:val="20"/>
                <w:szCs w:val="20"/>
              </w:rPr>
              <w:t>Tenemos el Plan Estratégico 2008-2012 del IDAC que conjuga y contiene la misión, visión, valores, objetivos estratégicos y valores de la Institución.</w:t>
            </w:r>
          </w:p>
          <w:p w:rsidR="00D9451E" w:rsidRPr="004A2730" w:rsidRDefault="00D9451E" w:rsidP="00EE6473">
            <w:pPr>
              <w:rPr>
                <w:rFonts w:ascii="Arial" w:hAnsi="Arial" w:cs="Arial"/>
                <w:sz w:val="20"/>
                <w:szCs w:val="20"/>
              </w:rPr>
            </w:pPr>
            <w:r w:rsidRPr="004A2730">
              <w:rPr>
                <w:rFonts w:ascii="Arial" w:hAnsi="Arial" w:cs="Arial"/>
                <w:sz w:val="20"/>
                <w:szCs w:val="20"/>
              </w:rPr>
              <w:t>Contamos con el proceso SPE-001,  que permite realizar una revisión del Plan Estratégico y del Plan Operativo tomando en consideración los grupos de interés.  y permite la reorientación de la inversión.</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Estudio FODA del año 2007</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 xml:space="preserve">Gaceta de promulgación de la Ley No. 491-06 </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Evidencia: Articulo de la Ley que define la Misión del IDAC</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Resoluciones aprobatorias de la Misión, Visión, etc.</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Plan estratégico 2008-2012 del IDAC</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Proceso SPE-001</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Actas de reuniones</w:t>
            </w:r>
          </w:p>
          <w:p w:rsidR="00D9451E" w:rsidRPr="004A2730" w:rsidRDefault="00D9451E" w:rsidP="00EE6473">
            <w:pPr>
              <w:autoSpaceDE w:val="0"/>
              <w:autoSpaceDN w:val="0"/>
              <w:adjustRightInd w:val="0"/>
              <w:rPr>
                <w:rFonts w:ascii="Arial" w:hAnsi="Arial" w:cs="Arial"/>
                <w:b/>
                <w:sz w:val="20"/>
                <w:szCs w:val="20"/>
              </w:rPr>
            </w:pP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60" w:right="252"/>
              <w:rPr>
                <w:rFonts w:ascii="Arial" w:hAnsi="Arial" w:cs="Arial"/>
                <w:sz w:val="20"/>
                <w:szCs w:val="20"/>
              </w:rPr>
            </w:pPr>
            <w:r w:rsidRPr="004A2730">
              <w:rPr>
                <w:rFonts w:ascii="Arial" w:hAnsi="Arial" w:cs="Arial"/>
                <w:w w:val="98"/>
                <w:sz w:val="20"/>
                <w:szCs w:val="20"/>
              </w:rPr>
              <w:t>Traducir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misión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visión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(largo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medio</w:t>
            </w:r>
            <w:r w:rsidRPr="004A2730">
              <w:rPr>
                <w:rFonts w:ascii="Arial" w:hAnsi="Arial" w:cs="Arial"/>
                <w:sz w:val="20"/>
                <w:szCs w:val="20"/>
              </w:rPr>
              <w:t xml:space="preserve"> </w:t>
            </w:r>
            <w:r w:rsidRPr="004A2730">
              <w:rPr>
                <w:rFonts w:ascii="Arial" w:hAnsi="Arial" w:cs="Arial"/>
                <w:w w:val="98"/>
                <w:sz w:val="20"/>
                <w:szCs w:val="20"/>
              </w:rPr>
              <w:t>plazo)</w:t>
            </w:r>
            <w:r w:rsidRPr="004A2730">
              <w:rPr>
                <w:rFonts w:ascii="Arial" w:hAnsi="Arial" w:cs="Arial"/>
                <w:sz w:val="20"/>
                <w:szCs w:val="20"/>
              </w:rPr>
              <w:t xml:space="preserve"> </w:t>
            </w:r>
            <w:r w:rsidRPr="004A2730">
              <w:rPr>
                <w:rFonts w:ascii="Arial" w:hAnsi="Arial" w:cs="Arial"/>
                <w:w w:val="98"/>
                <w:sz w:val="20"/>
                <w:szCs w:val="20"/>
              </w:rPr>
              <w:t>y operativos</w:t>
            </w:r>
            <w:r w:rsidRPr="004A2730">
              <w:rPr>
                <w:rFonts w:ascii="Arial" w:hAnsi="Arial" w:cs="Arial"/>
                <w:sz w:val="20"/>
                <w:szCs w:val="20"/>
              </w:rPr>
              <w:t xml:space="preserve"> </w:t>
            </w:r>
            <w:r w:rsidRPr="004A2730">
              <w:rPr>
                <w:rFonts w:ascii="Arial" w:hAnsi="Arial" w:cs="Arial"/>
                <w:w w:val="98"/>
                <w:sz w:val="20"/>
                <w:szCs w:val="20"/>
              </w:rPr>
              <w:t>(concretos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corto</w:t>
            </w:r>
            <w:r w:rsidRPr="004A2730">
              <w:rPr>
                <w:rFonts w:ascii="Arial" w:hAnsi="Arial" w:cs="Arial"/>
                <w:sz w:val="20"/>
                <w:szCs w:val="20"/>
              </w:rPr>
              <w:t xml:space="preserve"> </w:t>
            </w:r>
            <w:r w:rsidRPr="004A2730">
              <w:rPr>
                <w:rFonts w:ascii="Arial" w:hAnsi="Arial" w:cs="Arial"/>
                <w:w w:val="98"/>
                <w:sz w:val="20"/>
                <w:szCs w:val="20"/>
              </w:rPr>
              <w:t>plazo)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acciones</w:t>
            </w:r>
            <w:r w:rsidRPr="004A2730">
              <w:rPr>
                <w:rFonts w:ascii="Arial" w:hAnsi="Arial" w:cs="Arial"/>
                <w:sz w:val="20"/>
                <w:szCs w:val="20"/>
              </w:rPr>
              <w:t xml:space="preserve"> </w:t>
            </w:r>
            <w:r w:rsidRPr="004A2730">
              <w:rPr>
                <w:rFonts w:ascii="Arial" w:hAnsi="Arial" w:cs="Arial"/>
                <w:w w:val="98"/>
                <w:sz w:val="20"/>
                <w:szCs w:val="20"/>
              </w:rPr>
              <w:t>concretas.</w:t>
            </w:r>
          </w:p>
          <w:p w:rsidR="00D9451E" w:rsidRPr="004A2730" w:rsidRDefault="00D9451E" w:rsidP="00EE6473">
            <w:pPr>
              <w:widowControl w:val="0"/>
              <w:autoSpaceDE w:val="0"/>
              <w:autoSpaceDN w:val="0"/>
              <w:adjustRightInd w:val="0"/>
              <w:ind w:left="357" w:right="249"/>
              <w:rPr>
                <w:rFonts w:ascii="Arial" w:hAnsi="Arial" w:cs="Arial"/>
                <w:w w:val="98"/>
                <w:sz w:val="20"/>
                <w:szCs w:val="20"/>
              </w:rPr>
            </w:pP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 xml:space="preserve">El IDAC cuenta con el Plan Estratégico 2008-2012 y Planes Operativos desde el año 2008 hasta el 2011 actual, que contienen las actividades concretas que cada dirección de área ejecutara para contribuir con la consecución de los objetivos estratégicos de la organización.  </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Contamos con el Proceso SPE-001, que tiene una matriz de </w:t>
            </w:r>
            <w:r w:rsidRPr="004A2730">
              <w:rPr>
                <w:rFonts w:ascii="Arial" w:hAnsi="Arial" w:cs="Arial"/>
                <w:sz w:val="20"/>
                <w:szCs w:val="20"/>
              </w:rPr>
              <w:lastRenderedPageBreak/>
              <w:t>productos que vincula el porcentaje o la proporción de contribución que tiene cada uno de los procesos a cumplir con dichos objetivos.</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1"/>
              </w:numPr>
              <w:contextualSpacing/>
              <w:rPr>
                <w:rFonts w:ascii="Arial" w:hAnsi="Arial" w:cs="Arial"/>
                <w:sz w:val="20"/>
                <w:szCs w:val="20"/>
              </w:rPr>
            </w:pPr>
            <w:r w:rsidRPr="004A2730">
              <w:rPr>
                <w:rFonts w:ascii="Arial" w:hAnsi="Arial" w:cs="Arial"/>
                <w:sz w:val="20"/>
                <w:szCs w:val="20"/>
              </w:rPr>
              <w:t>Plan estratégico 2008-2012 del IDAC</w:t>
            </w:r>
          </w:p>
          <w:p w:rsidR="00D9451E" w:rsidRPr="004A2730" w:rsidRDefault="00D9451E" w:rsidP="00EE6473">
            <w:pPr>
              <w:pStyle w:val="Prrafodelista"/>
              <w:numPr>
                <w:ilvl w:val="0"/>
                <w:numId w:val="31"/>
              </w:numPr>
              <w:contextualSpacing/>
              <w:rPr>
                <w:rFonts w:ascii="Arial" w:hAnsi="Arial" w:cs="Arial"/>
                <w:sz w:val="20"/>
                <w:szCs w:val="20"/>
              </w:rPr>
            </w:pPr>
            <w:r w:rsidRPr="004A2730">
              <w:rPr>
                <w:rFonts w:ascii="Arial" w:hAnsi="Arial" w:cs="Arial"/>
                <w:sz w:val="20"/>
                <w:szCs w:val="20"/>
              </w:rPr>
              <w:t>Planes Operativos 2008, 2009, 2010 y 2011</w:t>
            </w:r>
          </w:p>
          <w:p w:rsidR="00D9451E" w:rsidRPr="004A2730" w:rsidRDefault="00D9451E" w:rsidP="00EE6473">
            <w:pPr>
              <w:pStyle w:val="Prrafodelista"/>
              <w:numPr>
                <w:ilvl w:val="0"/>
                <w:numId w:val="31"/>
              </w:numPr>
              <w:contextualSpacing/>
              <w:rPr>
                <w:rFonts w:ascii="Arial" w:hAnsi="Arial" w:cs="Arial"/>
                <w:sz w:val="20"/>
                <w:szCs w:val="20"/>
              </w:rPr>
            </w:pPr>
            <w:r w:rsidRPr="004A2730">
              <w:rPr>
                <w:rFonts w:ascii="Arial" w:hAnsi="Arial" w:cs="Arial"/>
                <w:sz w:val="20"/>
                <w:szCs w:val="20"/>
              </w:rPr>
              <w:t>Resolución 013/2011</w:t>
            </w:r>
          </w:p>
          <w:p w:rsidR="00D9451E" w:rsidRPr="004A2730" w:rsidRDefault="00D9451E" w:rsidP="00EE6473">
            <w:pPr>
              <w:pStyle w:val="Prrafodelista"/>
              <w:numPr>
                <w:ilvl w:val="0"/>
                <w:numId w:val="31"/>
              </w:numPr>
              <w:contextualSpacing/>
              <w:rPr>
                <w:rFonts w:ascii="Arial" w:hAnsi="Arial" w:cs="Arial"/>
                <w:sz w:val="20"/>
                <w:szCs w:val="20"/>
              </w:rPr>
            </w:pPr>
            <w:r w:rsidRPr="004A2730">
              <w:rPr>
                <w:rFonts w:ascii="Arial" w:hAnsi="Arial" w:cs="Arial"/>
                <w:sz w:val="20"/>
                <w:szCs w:val="20"/>
              </w:rPr>
              <w:t>Proceso SPE-001</w:t>
            </w:r>
          </w:p>
          <w:p w:rsidR="00D9451E" w:rsidRPr="004A2730" w:rsidRDefault="00D9451E" w:rsidP="00EE6473">
            <w:pPr>
              <w:autoSpaceDE w:val="0"/>
              <w:autoSpaceDN w:val="0"/>
              <w:adjustRightInd w:val="0"/>
              <w:rPr>
                <w:rFonts w:ascii="Arial" w:hAnsi="Arial" w:cs="Arial"/>
                <w:b/>
                <w:sz w:val="20"/>
                <w:szCs w:val="20"/>
              </w:rPr>
            </w:pP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r w:rsidRPr="004A2730">
              <w:rPr>
                <w:rFonts w:ascii="Arial" w:hAnsi="Arial" w:cs="Arial"/>
                <w:sz w:val="20"/>
                <w:szCs w:val="20"/>
              </w:rPr>
              <w:lastRenderedPageBreak/>
              <w:t>Determinar acciones concretas para  Completar las matrices y firmar los acuerdos de desempeño individuales de todas la aéreas</w:t>
            </w: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0"/>
              </w:rPr>
            </w:pPr>
            <w:r w:rsidRPr="004A2730">
              <w:rPr>
                <w:rFonts w:ascii="Arial" w:hAnsi="Arial" w:cs="Arial"/>
                <w:w w:val="98"/>
                <w:sz w:val="20"/>
                <w:szCs w:val="20"/>
              </w:rPr>
              <w:lastRenderedPageBreak/>
              <w:t>Establecer</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marco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valores</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incluya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transparencia,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ética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 servicio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w:t>
            </w:r>
            <w:r w:rsidRPr="004A2730">
              <w:rPr>
                <w:rFonts w:ascii="Arial" w:hAnsi="Arial" w:cs="Arial"/>
                <w:sz w:val="20"/>
                <w:szCs w:val="20"/>
              </w:rPr>
              <w:t xml:space="preserve"> </w:t>
            </w:r>
            <w:r w:rsidRPr="004A2730">
              <w:rPr>
                <w:rFonts w:ascii="Arial" w:hAnsi="Arial" w:cs="Arial"/>
                <w:w w:val="98"/>
                <w:sz w:val="20"/>
                <w:szCs w:val="20"/>
              </w:rPr>
              <w:t>así</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código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conducta,</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 xml:space="preserve">participación </w:t>
            </w:r>
            <w:r w:rsidRPr="004A2730">
              <w:rPr>
                <w:rFonts w:ascii="Arial" w:hAnsi="Arial" w:cs="Arial"/>
                <w:w w:val="98"/>
                <w:position w:val="-1"/>
                <w:sz w:val="20"/>
                <w:szCs w:val="20"/>
              </w:rPr>
              <w:t>de</w:t>
            </w:r>
            <w:r w:rsidRPr="004A2730">
              <w:rPr>
                <w:rFonts w:ascii="Arial" w:hAnsi="Arial" w:cs="Arial"/>
                <w:position w:val="-1"/>
                <w:sz w:val="20"/>
                <w:szCs w:val="20"/>
              </w:rPr>
              <w:t xml:space="preserve"> </w:t>
            </w:r>
            <w:r w:rsidRPr="004A2730">
              <w:rPr>
                <w:rFonts w:ascii="Arial" w:hAnsi="Arial" w:cs="Arial"/>
                <w:w w:val="98"/>
                <w:position w:val="-1"/>
                <w:sz w:val="20"/>
                <w:szCs w:val="20"/>
              </w:rPr>
              <w:t>los</w:t>
            </w:r>
            <w:r w:rsidRPr="004A2730">
              <w:rPr>
                <w:rFonts w:ascii="Arial" w:hAnsi="Arial" w:cs="Arial"/>
                <w:position w:val="-1"/>
                <w:sz w:val="20"/>
                <w:szCs w:val="20"/>
              </w:rPr>
              <w:t xml:space="preserve"> </w:t>
            </w:r>
            <w:r w:rsidRPr="004A2730">
              <w:rPr>
                <w:rFonts w:ascii="Arial" w:hAnsi="Arial" w:cs="Arial"/>
                <w:w w:val="98"/>
                <w:position w:val="-1"/>
                <w:sz w:val="20"/>
                <w:szCs w:val="20"/>
              </w:rPr>
              <w:t>grupos</w:t>
            </w:r>
            <w:r w:rsidRPr="004A2730">
              <w:rPr>
                <w:rFonts w:ascii="Arial" w:hAnsi="Arial" w:cs="Arial"/>
                <w:position w:val="-1"/>
                <w:sz w:val="20"/>
                <w:szCs w:val="20"/>
              </w:rPr>
              <w:t xml:space="preserve"> </w:t>
            </w:r>
            <w:r w:rsidRPr="004A2730">
              <w:rPr>
                <w:rFonts w:ascii="Arial" w:hAnsi="Arial" w:cs="Arial"/>
                <w:w w:val="98"/>
                <w:position w:val="-1"/>
                <w:sz w:val="20"/>
                <w:szCs w:val="20"/>
              </w:rPr>
              <w:t>de</w:t>
            </w:r>
            <w:r w:rsidRPr="004A2730">
              <w:rPr>
                <w:rFonts w:ascii="Arial" w:hAnsi="Arial" w:cs="Arial"/>
                <w:position w:val="-1"/>
                <w:sz w:val="20"/>
                <w:szCs w:val="20"/>
              </w:rPr>
              <w:t xml:space="preserve"> </w:t>
            </w:r>
            <w:r w:rsidRPr="004A2730">
              <w:rPr>
                <w:rFonts w:ascii="Arial" w:hAnsi="Arial" w:cs="Arial"/>
                <w:w w:val="98"/>
                <w:position w:val="-1"/>
                <w:sz w:val="20"/>
                <w:szCs w:val="20"/>
              </w:rPr>
              <w:t>interés.</w:t>
            </w: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El Plan Estratégico 2008-2012 del IDAC, contiene la Misión, Visión y Valores, los cuales se incluyeron posteriormente en la Resolución del Director General  No. 001/2010, de fecha  trece  (13) de enero del año 2010.</w:t>
            </w:r>
            <w:r w:rsidRPr="004A2730">
              <w:rPr>
                <w:rFonts w:ascii="Arial" w:hAnsi="Arial" w:cs="Arial"/>
                <w:sz w:val="20"/>
                <w:szCs w:val="20"/>
              </w:rPr>
              <w:br/>
              <w:t>El  Reglamento de Personal del IDAC, contienen en su Capítulo XII, en los artículos 104, 105 y 106, el Régimen Ético y Disciplinario.</w:t>
            </w:r>
          </w:p>
          <w:p w:rsidR="00D9451E" w:rsidRPr="004A2730" w:rsidRDefault="00D9451E" w:rsidP="00EE6473">
            <w:pPr>
              <w:rPr>
                <w:rFonts w:ascii="Arial" w:hAnsi="Arial" w:cs="Arial"/>
                <w:sz w:val="20"/>
                <w:szCs w:val="20"/>
              </w:rPr>
            </w:pPr>
            <w:r w:rsidRPr="004A2730">
              <w:rPr>
                <w:rFonts w:ascii="Arial" w:hAnsi="Arial" w:cs="Arial"/>
                <w:sz w:val="20"/>
                <w:szCs w:val="20"/>
              </w:rPr>
              <w:t>La Resolución 013/2011, redefinió  los valores incluyendo la Ética y la Transparencia, para lo cual se solicitó la participación y el consenso de los empleados como grupos de interés</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                                                                </w:t>
            </w:r>
          </w:p>
          <w:p w:rsidR="00D9451E" w:rsidRPr="004A2730" w:rsidRDefault="00D9451E" w:rsidP="00EE6473">
            <w:pPr>
              <w:rPr>
                <w:rFonts w:ascii="Arial" w:hAnsi="Arial" w:cs="Arial"/>
                <w:sz w:val="20"/>
                <w:szCs w:val="20"/>
              </w:rPr>
            </w:pPr>
            <w:r w:rsidRPr="004A2730">
              <w:rPr>
                <w:rFonts w:ascii="Arial" w:hAnsi="Arial" w:cs="Arial"/>
                <w:sz w:val="20"/>
                <w:szCs w:val="20"/>
              </w:rPr>
              <w:t>Contamos con la oficina de libre Acceso a la Información Pública, para dar cumplimiento a la Ley General de Libre Acceso a la Información Publica  No. 2004-04.</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2"/>
              </w:numPr>
              <w:contextualSpacing/>
              <w:rPr>
                <w:rFonts w:ascii="Arial" w:hAnsi="Arial" w:cs="Arial"/>
                <w:sz w:val="20"/>
                <w:szCs w:val="20"/>
              </w:rPr>
            </w:pPr>
            <w:r w:rsidRPr="004A2730">
              <w:rPr>
                <w:rFonts w:ascii="Arial" w:hAnsi="Arial" w:cs="Arial"/>
                <w:sz w:val="20"/>
                <w:szCs w:val="20"/>
              </w:rPr>
              <w:t>Actas de Reuniones</w:t>
            </w:r>
          </w:p>
          <w:p w:rsidR="00D9451E" w:rsidRPr="004A2730" w:rsidRDefault="00D9451E" w:rsidP="00EE6473">
            <w:pPr>
              <w:pStyle w:val="Prrafodelista"/>
              <w:numPr>
                <w:ilvl w:val="0"/>
                <w:numId w:val="32"/>
              </w:numPr>
              <w:contextualSpacing/>
              <w:rPr>
                <w:rFonts w:ascii="Arial" w:hAnsi="Arial" w:cs="Arial"/>
                <w:sz w:val="20"/>
                <w:szCs w:val="20"/>
              </w:rPr>
            </w:pPr>
            <w:r w:rsidRPr="004A2730">
              <w:rPr>
                <w:rFonts w:ascii="Arial" w:hAnsi="Arial" w:cs="Arial"/>
                <w:sz w:val="20"/>
                <w:szCs w:val="20"/>
              </w:rPr>
              <w:t>Reglamento de Personal del IDAC, artículos 104, 105 y 106</w:t>
            </w:r>
          </w:p>
          <w:p w:rsidR="00D9451E" w:rsidRPr="004A2730" w:rsidRDefault="00D9451E" w:rsidP="00EE6473">
            <w:pPr>
              <w:pStyle w:val="Prrafodelista"/>
              <w:numPr>
                <w:ilvl w:val="0"/>
                <w:numId w:val="32"/>
              </w:numPr>
              <w:contextualSpacing/>
              <w:rPr>
                <w:rFonts w:ascii="Arial" w:hAnsi="Arial" w:cs="Arial"/>
                <w:sz w:val="20"/>
                <w:szCs w:val="20"/>
              </w:rPr>
            </w:pPr>
            <w:r w:rsidRPr="004A2730">
              <w:rPr>
                <w:rFonts w:ascii="Arial" w:hAnsi="Arial" w:cs="Arial"/>
                <w:sz w:val="20"/>
                <w:szCs w:val="20"/>
              </w:rPr>
              <w:t>Resolución oo1-2010</w:t>
            </w:r>
          </w:p>
          <w:p w:rsidR="00D9451E" w:rsidRPr="004A2730" w:rsidRDefault="00D9451E" w:rsidP="00EE6473">
            <w:pPr>
              <w:pStyle w:val="Prrafodelista"/>
              <w:numPr>
                <w:ilvl w:val="0"/>
                <w:numId w:val="32"/>
              </w:numPr>
              <w:contextualSpacing/>
              <w:rPr>
                <w:rFonts w:ascii="Arial" w:hAnsi="Arial" w:cs="Arial"/>
                <w:sz w:val="20"/>
                <w:szCs w:val="20"/>
              </w:rPr>
            </w:pPr>
            <w:r w:rsidRPr="004A2730">
              <w:rPr>
                <w:rFonts w:ascii="Arial" w:hAnsi="Arial" w:cs="Arial"/>
                <w:sz w:val="20"/>
                <w:szCs w:val="20"/>
              </w:rPr>
              <w:t>Plan estratégico 2008-2012 del IDAC</w:t>
            </w:r>
          </w:p>
          <w:p w:rsidR="00D9451E" w:rsidRPr="004A2730" w:rsidRDefault="00D9451E" w:rsidP="00EE6473">
            <w:pPr>
              <w:pStyle w:val="Prrafodelista"/>
              <w:numPr>
                <w:ilvl w:val="0"/>
                <w:numId w:val="32"/>
              </w:numPr>
              <w:contextualSpacing/>
              <w:rPr>
                <w:rFonts w:ascii="Arial" w:hAnsi="Arial" w:cs="Arial"/>
                <w:sz w:val="20"/>
                <w:szCs w:val="20"/>
              </w:rPr>
            </w:pPr>
            <w:r w:rsidRPr="004A2730">
              <w:rPr>
                <w:rFonts w:ascii="Arial" w:hAnsi="Arial" w:cs="Arial"/>
                <w:sz w:val="20"/>
                <w:szCs w:val="20"/>
              </w:rPr>
              <w:t>Oficina de Libre Acceso a la Información (fotos)</w:t>
            </w:r>
          </w:p>
          <w:p w:rsidR="00D9451E" w:rsidRPr="004A2730" w:rsidRDefault="00D9451E" w:rsidP="00EE6473">
            <w:pPr>
              <w:pStyle w:val="Prrafodelista"/>
              <w:numPr>
                <w:ilvl w:val="0"/>
                <w:numId w:val="32"/>
              </w:numPr>
              <w:contextualSpacing/>
              <w:rPr>
                <w:rFonts w:ascii="Arial" w:hAnsi="Arial" w:cs="Arial"/>
                <w:sz w:val="20"/>
                <w:szCs w:val="20"/>
              </w:rPr>
            </w:pPr>
            <w:r w:rsidRPr="004A2730">
              <w:rPr>
                <w:rFonts w:ascii="Arial" w:hAnsi="Arial" w:cs="Arial"/>
                <w:sz w:val="20"/>
                <w:szCs w:val="20"/>
              </w:rPr>
              <w:t>Resolución 13/2011</w:t>
            </w:r>
          </w:p>
          <w:p w:rsidR="00D9451E" w:rsidRPr="004A2730" w:rsidRDefault="00D9451E" w:rsidP="00EE6473">
            <w:pPr>
              <w:autoSpaceDE w:val="0"/>
              <w:autoSpaceDN w:val="0"/>
              <w:adjustRightInd w:val="0"/>
              <w:rPr>
                <w:rFonts w:ascii="Arial" w:hAnsi="Arial" w:cs="Arial"/>
                <w:b/>
                <w:sz w:val="20"/>
                <w:szCs w:val="20"/>
              </w:rPr>
            </w:pP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0"/>
              </w:rPr>
            </w:pPr>
            <w:r w:rsidRPr="004A2730">
              <w:rPr>
                <w:rFonts w:ascii="Arial" w:hAnsi="Arial" w:cs="Arial"/>
                <w:w w:val="98"/>
                <w:sz w:val="20"/>
                <w:szCs w:val="20"/>
              </w:rPr>
              <w:t>Fortalecer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confianza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respeto</w:t>
            </w:r>
            <w:r w:rsidRPr="004A2730">
              <w:rPr>
                <w:rFonts w:ascii="Arial" w:hAnsi="Arial" w:cs="Arial"/>
                <w:sz w:val="20"/>
                <w:szCs w:val="20"/>
              </w:rPr>
              <w:t xml:space="preserve"> </w:t>
            </w:r>
            <w:r w:rsidRPr="004A2730">
              <w:rPr>
                <w:rFonts w:ascii="Arial" w:hAnsi="Arial" w:cs="Arial"/>
                <w:w w:val="98"/>
                <w:sz w:val="20"/>
                <w:szCs w:val="20"/>
              </w:rPr>
              <w:t>mutuo</w:t>
            </w:r>
            <w:r w:rsidRPr="004A2730">
              <w:rPr>
                <w:rFonts w:ascii="Arial" w:hAnsi="Arial" w:cs="Arial"/>
                <w:sz w:val="20"/>
                <w:szCs w:val="20"/>
              </w:rPr>
              <w:t xml:space="preserve">  </w:t>
            </w:r>
            <w:r w:rsidRPr="004A2730">
              <w:rPr>
                <w:rFonts w:ascii="Arial" w:hAnsi="Arial" w:cs="Arial"/>
                <w:w w:val="98"/>
                <w:sz w:val="20"/>
                <w:szCs w:val="20"/>
              </w:rPr>
              <w:t>entre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líderes/directivos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 empleados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definiendo</w:t>
            </w:r>
            <w:r w:rsidRPr="004A2730">
              <w:rPr>
                <w:rFonts w:ascii="Arial" w:hAnsi="Arial" w:cs="Arial"/>
                <w:sz w:val="20"/>
                <w:szCs w:val="20"/>
              </w:rPr>
              <w:t xml:space="preserve"> </w:t>
            </w:r>
            <w:r w:rsidRPr="004A2730">
              <w:rPr>
                <w:rFonts w:ascii="Arial" w:hAnsi="Arial" w:cs="Arial"/>
                <w:w w:val="98"/>
                <w:sz w:val="20"/>
                <w:szCs w:val="20"/>
              </w:rPr>
              <w:t>normas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buen</w:t>
            </w:r>
            <w:r w:rsidRPr="004A2730">
              <w:rPr>
                <w:rFonts w:ascii="Arial" w:hAnsi="Arial" w:cs="Arial"/>
                <w:sz w:val="20"/>
                <w:szCs w:val="20"/>
              </w:rPr>
              <w:t xml:space="preserve"> </w:t>
            </w:r>
            <w:r w:rsidRPr="004A2730">
              <w:rPr>
                <w:rFonts w:ascii="Arial" w:hAnsi="Arial" w:cs="Arial"/>
                <w:w w:val="98"/>
                <w:sz w:val="20"/>
                <w:szCs w:val="20"/>
              </w:rPr>
              <w:t>liderazgo).</w:t>
            </w:r>
          </w:p>
          <w:p w:rsidR="00D9451E" w:rsidRPr="004A2730" w:rsidRDefault="00D9451E" w:rsidP="00EE6473">
            <w:pPr>
              <w:widowControl w:val="0"/>
              <w:autoSpaceDE w:val="0"/>
              <w:autoSpaceDN w:val="0"/>
              <w:adjustRightInd w:val="0"/>
              <w:ind w:left="357" w:right="249"/>
              <w:rPr>
                <w:rFonts w:ascii="Arial" w:hAnsi="Arial" w:cs="Arial"/>
                <w:w w:val="98"/>
                <w:sz w:val="20"/>
                <w:szCs w:val="20"/>
              </w:rPr>
            </w:pP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 xml:space="preserve">Contamos con el Comité de fortalecimiento institucional, creado en el año 2009, que afianzo el  respeto y colaboración entre todos los  Directores de área. </w:t>
            </w:r>
          </w:p>
          <w:p w:rsidR="00D9451E" w:rsidRPr="004A2730" w:rsidRDefault="00D9451E" w:rsidP="00EE6473">
            <w:pPr>
              <w:rPr>
                <w:rFonts w:ascii="Arial" w:hAnsi="Arial" w:cs="Arial"/>
                <w:sz w:val="20"/>
                <w:szCs w:val="20"/>
              </w:rPr>
            </w:pPr>
            <w:r w:rsidRPr="004A2730">
              <w:rPr>
                <w:rFonts w:ascii="Arial" w:hAnsi="Arial" w:cs="Arial"/>
                <w:sz w:val="20"/>
                <w:szCs w:val="20"/>
              </w:rPr>
              <w:t>Aplicamos los  acuerdos de desempeño, producto de las evaluaciones  de 360</w:t>
            </w:r>
            <w:r w:rsidRPr="004A2730">
              <w:rPr>
                <w:rFonts w:ascii="Cambria Math" w:hAnsi="Cambria Math" w:cs="Cambria Math"/>
                <w:sz w:val="20"/>
                <w:szCs w:val="20"/>
              </w:rPr>
              <w:t>⁰</w:t>
            </w:r>
            <w:r w:rsidRPr="004A2730">
              <w:rPr>
                <w:rFonts w:ascii="Arial" w:hAnsi="Arial" w:cs="Arial"/>
                <w:sz w:val="20"/>
                <w:szCs w:val="20"/>
              </w:rPr>
              <w:t xml:space="preserve">,  para definir el  </w:t>
            </w:r>
            <w:r w:rsidR="00F912FE" w:rsidRPr="004A2730">
              <w:rPr>
                <w:rFonts w:ascii="Arial" w:hAnsi="Arial" w:cs="Arial"/>
                <w:sz w:val="20"/>
                <w:szCs w:val="20"/>
              </w:rPr>
              <w:t>desempeño de cada empleado</w:t>
            </w:r>
            <w:r w:rsidRPr="004A2730">
              <w:rPr>
                <w:rFonts w:ascii="Arial" w:hAnsi="Arial" w:cs="Arial"/>
                <w:sz w:val="20"/>
                <w:szCs w:val="20"/>
              </w:rPr>
              <w:t xml:space="preserve">. </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El IDAC imparte cursos sobre el régimen ético y disciplinario a </w:t>
            </w:r>
            <w:r w:rsidRPr="004A2730">
              <w:rPr>
                <w:rFonts w:ascii="Arial" w:hAnsi="Arial" w:cs="Arial"/>
                <w:sz w:val="20"/>
                <w:szCs w:val="20"/>
              </w:rPr>
              <w:lastRenderedPageBreak/>
              <w:t>los empleados. Las encuesta sobre el clima organizacional están destinadas a medir el liderazgo</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Se realizan reuniones  periódicas entre los directivos y  los empleados, para tratar temas diversos de las diferentes áreas. </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3"/>
              </w:numPr>
              <w:contextualSpacing/>
              <w:rPr>
                <w:rFonts w:ascii="Arial" w:hAnsi="Arial" w:cs="Arial"/>
                <w:sz w:val="20"/>
                <w:szCs w:val="20"/>
              </w:rPr>
            </w:pPr>
            <w:r w:rsidRPr="004A2730">
              <w:rPr>
                <w:rFonts w:ascii="Arial" w:hAnsi="Arial" w:cs="Arial"/>
                <w:sz w:val="20"/>
                <w:szCs w:val="20"/>
              </w:rPr>
              <w:t>Actas de reuniones del Comité de Fortalecimiento Institucional</w:t>
            </w:r>
          </w:p>
          <w:p w:rsidR="00D9451E" w:rsidRPr="004A2730" w:rsidRDefault="00D9451E" w:rsidP="00EE6473">
            <w:pPr>
              <w:pStyle w:val="Prrafodelista"/>
              <w:numPr>
                <w:ilvl w:val="0"/>
                <w:numId w:val="33"/>
              </w:numPr>
              <w:contextualSpacing/>
              <w:rPr>
                <w:rFonts w:ascii="Arial" w:hAnsi="Arial" w:cs="Arial"/>
                <w:sz w:val="20"/>
                <w:szCs w:val="20"/>
              </w:rPr>
            </w:pPr>
            <w:r w:rsidRPr="004A2730">
              <w:rPr>
                <w:rFonts w:ascii="Arial" w:hAnsi="Arial" w:cs="Arial"/>
                <w:sz w:val="20"/>
                <w:szCs w:val="20"/>
              </w:rPr>
              <w:t>Acuerdos de Desempeño</w:t>
            </w:r>
          </w:p>
          <w:p w:rsidR="00D9451E" w:rsidRPr="004A2730" w:rsidRDefault="00D9451E" w:rsidP="00EE6473">
            <w:pPr>
              <w:pStyle w:val="Prrafodelista"/>
              <w:numPr>
                <w:ilvl w:val="0"/>
                <w:numId w:val="33"/>
              </w:numPr>
              <w:contextualSpacing/>
              <w:rPr>
                <w:rFonts w:ascii="Arial" w:hAnsi="Arial" w:cs="Arial"/>
                <w:sz w:val="20"/>
                <w:szCs w:val="20"/>
              </w:rPr>
            </w:pPr>
            <w:r w:rsidRPr="004A2730">
              <w:rPr>
                <w:rFonts w:ascii="Arial" w:hAnsi="Arial" w:cs="Arial"/>
                <w:sz w:val="20"/>
                <w:szCs w:val="20"/>
              </w:rPr>
              <w:t>Registros de Talleres</w:t>
            </w:r>
          </w:p>
          <w:p w:rsidR="00D9451E" w:rsidRPr="004A2730" w:rsidRDefault="00D9451E" w:rsidP="00EE6473">
            <w:pPr>
              <w:pStyle w:val="Prrafodelista"/>
              <w:numPr>
                <w:ilvl w:val="0"/>
                <w:numId w:val="33"/>
              </w:numPr>
              <w:contextualSpacing/>
              <w:rPr>
                <w:rFonts w:ascii="Arial" w:hAnsi="Arial" w:cs="Arial"/>
                <w:sz w:val="20"/>
                <w:szCs w:val="20"/>
              </w:rPr>
            </w:pPr>
            <w:r w:rsidRPr="004A2730">
              <w:rPr>
                <w:rFonts w:ascii="Arial" w:hAnsi="Arial" w:cs="Arial"/>
                <w:sz w:val="20"/>
                <w:szCs w:val="20"/>
              </w:rPr>
              <w:t>Resolución aprobatoria del comité</w:t>
            </w:r>
          </w:p>
          <w:p w:rsidR="00D9451E" w:rsidRPr="004A2730" w:rsidRDefault="00D9451E" w:rsidP="00EE6473">
            <w:pPr>
              <w:autoSpaceDE w:val="0"/>
              <w:autoSpaceDN w:val="0"/>
              <w:adjustRightInd w:val="0"/>
              <w:rPr>
                <w:rFonts w:ascii="Arial" w:hAnsi="Arial" w:cs="Arial"/>
                <w:b/>
                <w:sz w:val="20"/>
                <w:szCs w:val="20"/>
              </w:rPr>
            </w:pP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w w:val="98"/>
                <w:sz w:val="20"/>
                <w:szCs w:val="20"/>
              </w:rPr>
            </w:pPr>
            <w:r w:rsidRPr="004A2730">
              <w:rPr>
                <w:rFonts w:ascii="Arial" w:hAnsi="Arial" w:cs="Arial"/>
                <w:w w:val="98"/>
                <w:sz w:val="20"/>
                <w:szCs w:val="20"/>
              </w:rPr>
              <w:lastRenderedPageBreak/>
              <w:t>Crear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condiciones</w:t>
            </w:r>
            <w:r w:rsidRPr="004A2730">
              <w:rPr>
                <w:rFonts w:ascii="Arial" w:hAnsi="Arial" w:cs="Arial"/>
                <w:sz w:val="20"/>
                <w:szCs w:val="20"/>
              </w:rPr>
              <w:t xml:space="preserve"> </w:t>
            </w:r>
            <w:r w:rsidRPr="004A2730">
              <w:rPr>
                <w:rFonts w:ascii="Arial" w:hAnsi="Arial" w:cs="Arial"/>
                <w:w w:val="98"/>
                <w:sz w:val="20"/>
                <w:szCs w:val="20"/>
              </w:rPr>
              <w:t>adecuadas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comunicación efectiva.</w:t>
            </w:r>
            <w:r w:rsidRPr="004A2730">
              <w:rPr>
                <w:rFonts w:ascii="Arial" w:hAnsi="Arial" w:cs="Arial"/>
                <w:sz w:val="20"/>
                <w:szCs w:val="20"/>
              </w:rPr>
              <w:t xml:space="preserve"> </w:t>
            </w: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misión,</w:t>
            </w:r>
            <w:r w:rsidRPr="004A2730">
              <w:rPr>
                <w:rFonts w:ascii="Arial" w:hAnsi="Arial" w:cs="Arial"/>
                <w:sz w:val="20"/>
                <w:szCs w:val="20"/>
              </w:rPr>
              <w:t xml:space="preserve"> </w:t>
            </w:r>
            <w:r w:rsidRPr="004A2730">
              <w:rPr>
                <w:rFonts w:ascii="Arial" w:hAnsi="Arial" w:cs="Arial"/>
                <w:w w:val="98"/>
                <w:sz w:val="20"/>
                <w:szCs w:val="20"/>
              </w:rPr>
              <w:t>visión,</w:t>
            </w:r>
            <w:r w:rsidRPr="004A2730">
              <w:rPr>
                <w:rFonts w:ascii="Arial" w:hAnsi="Arial" w:cs="Arial"/>
                <w:sz w:val="20"/>
                <w:szCs w:val="20"/>
              </w:rPr>
              <w:t xml:space="preserve"> </w:t>
            </w:r>
            <w:r w:rsidRPr="004A2730">
              <w:rPr>
                <w:rFonts w:ascii="Arial" w:hAnsi="Arial" w:cs="Arial"/>
                <w:w w:val="98"/>
                <w:sz w:val="20"/>
                <w:szCs w:val="20"/>
              </w:rPr>
              <w:t>valores,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 operativos</w:t>
            </w:r>
            <w:r w:rsidRPr="004A2730">
              <w:rPr>
                <w:rFonts w:ascii="Arial" w:hAnsi="Arial" w:cs="Arial"/>
                <w:sz w:val="20"/>
                <w:szCs w:val="20"/>
              </w:rPr>
              <w:t xml:space="preserve"> </w:t>
            </w:r>
            <w:r w:rsidRPr="004A2730">
              <w:rPr>
                <w:rFonts w:ascii="Arial" w:hAnsi="Arial" w:cs="Arial"/>
                <w:w w:val="98"/>
                <w:sz w:val="20"/>
                <w:szCs w:val="20"/>
              </w:rPr>
              <w:t>se</w:t>
            </w:r>
            <w:r w:rsidRPr="004A2730">
              <w:rPr>
                <w:rFonts w:ascii="Arial" w:hAnsi="Arial" w:cs="Arial"/>
                <w:sz w:val="20"/>
                <w:szCs w:val="20"/>
              </w:rPr>
              <w:t xml:space="preserve"> </w:t>
            </w:r>
            <w:r w:rsidRPr="004A2730">
              <w:rPr>
                <w:rFonts w:ascii="Arial" w:hAnsi="Arial" w:cs="Arial"/>
                <w:w w:val="98"/>
                <w:sz w:val="20"/>
                <w:szCs w:val="20"/>
              </w:rPr>
              <w:t>comunican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otros 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D9451E" w:rsidRPr="004A2730" w:rsidRDefault="00D9451E" w:rsidP="00EE6473">
            <w:pPr>
              <w:widowControl w:val="0"/>
              <w:autoSpaceDE w:val="0"/>
              <w:autoSpaceDN w:val="0"/>
              <w:adjustRightInd w:val="0"/>
              <w:ind w:right="249"/>
              <w:rPr>
                <w:rFonts w:ascii="Arial" w:hAnsi="Arial" w:cs="Arial"/>
                <w:w w:val="98"/>
                <w:sz w:val="20"/>
                <w:szCs w:val="20"/>
              </w:rPr>
            </w:pP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A través del proceso APO-006 Comunicación Interna y Externa, la página Web, el plan comunicacional, la Revista Aerovías, las promociones por Radio y TV se comunican nuestros objetivos, misión, visión y valores tanto a los empleados como a los grupos de interés.</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El IDAC cuenta con el proceso de Evaluación y  Satisfacción  del Cliente y grupos de interés, para acercarse a nuestros grupos de interés de manera efectiva. </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4"/>
              </w:numPr>
              <w:contextualSpacing/>
              <w:rPr>
                <w:rFonts w:ascii="Arial" w:hAnsi="Arial" w:cs="Arial"/>
                <w:sz w:val="20"/>
                <w:szCs w:val="20"/>
              </w:rPr>
            </w:pPr>
            <w:r w:rsidRPr="004A2730">
              <w:rPr>
                <w:rFonts w:ascii="Arial" w:hAnsi="Arial" w:cs="Arial"/>
                <w:sz w:val="20"/>
                <w:szCs w:val="20"/>
              </w:rPr>
              <w:t>Registro de Comunicación del proceso APO-006</w:t>
            </w:r>
          </w:p>
          <w:p w:rsidR="00D9451E" w:rsidRPr="004A2730" w:rsidRDefault="00D9451E" w:rsidP="00EE6473">
            <w:pPr>
              <w:pStyle w:val="Prrafodelista"/>
              <w:numPr>
                <w:ilvl w:val="0"/>
                <w:numId w:val="34"/>
              </w:numPr>
              <w:contextualSpacing/>
              <w:rPr>
                <w:rFonts w:ascii="Arial" w:hAnsi="Arial" w:cs="Arial"/>
                <w:sz w:val="20"/>
                <w:szCs w:val="20"/>
              </w:rPr>
            </w:pPr>
            <w:r w:rsidRPr="004A2730">
              <w:rPr>
                <w:rFonts w:ascii="Arial" w:hAnsi="Arial" w:cs="Arial"/>
                <w:sz w:val="20"/>
                <w:szCs w:val="20"/>
              </w:rPr>
              <w:t>Registros del Proceso Evaluación y satisfacción de Grupos de Interés. , SIG-009</w:t>
            </w:r>
          </w:p>
          <w:p w:rsidR="00D9451E" w:rsidRPr="004A2730" w:rsidRDefault="00D9451E" w:rsidP="00EE6473">
            <w:pPr>
              <w:pStyle w:val="Prrafodelista"/>
              <w:numPr>
                <w:ilvl w:val="0"/>
                <w:numId w:val="34"/>
              </w:numPr>
              <w:contextualSpacing/>
              <w:rPr>
                <w:rFonts w:ascii="Arial" w:hAnsi="Arial" w:cs="Arial"/>
                <w:sz w:val="20"/>
                <w:szCs w:val="20"/>
              </w:rPr>
            </w:pPr>
            <w:r w:rsidRPr="004A2730">
              <w:rPr>
                <w:rFonts w:ascii="Arial" w:hAnsi="Arial" w:cs="Arial"/>
                <w:sz w:val="20"/>
                <w:szCs w:val="20"/>
              </w:rPr>
              <w:t>Página WEB del IDAC</w:t>
            </w:r>
          </w:p>
          <w:p w:rsidR="00D9451E" w:rsidRPr="004A2730" w:rsidRDefault="00D9451E" w:rsidP="00EE6473">
            <w:pPr>
              <w:pStyle w:val="Prrafodelista"/>
              <w:numPr>
                <w:ilvl w:val="0"/>
                <w:numId w:val="34"/>
              </w:numPr>
              <w:contextualSpacing/>
              <w:rPr>
                <w:rFonts w:ascii="Arial" w:hAnsi="Arial" w:cs="Arial"/>
                <w:sz w:val="20"/>
                <w:szCs w:val="20"/>
              </w:rPr>
            </w:pPr>
            <w:r w:rsidRPr="004A2730">
              <w:rPr>
                <w:rFonts w:ascii="Arial" w:hAnsi="Arial" w:cs="Arial"/>
                <w:sz w:val="20"/>
                <w:szCs w:val="20"/>
              </w:rPr>
              <w:t>Revista Aerovías</w:t>
            </w:r>
          </w:p>
          <w:p w:rsidR="00D9451E" w:rsidRPr="004A2730" w:rsidRDefault="00D9451E" w:rsidP="00EE6473">
            <w:pPr>
              <w:autoSpaceDE w:val="0"/>
              <w:autoSpaceDN w:val="0"/>
              <w:adjustRightInd w:val="0"/>
              <w:rPr>
                <w:rFonts w:ascii="Arial" w:hAnsi="Arial" w:cs="Arial"/>
                <w:b/>
                <w:sz w:val="20"/>
                <w:szCs w:val="20"/>
              </w:rPr>
            </w:pPr>
            <w:r w:rsidRPr="004A2730">
              <w:rPr>
                <w:rFonts w:ascii="Arial" w:hAnsi="Arial" w:cs="Arial"/>
                <w:sz w:val="20"/>
                <w:szCs w:val="20"/>
              </w:rPr>
              <w:t>Registros (comunicaciones y fotos) Plan comunicacional.</w:t>
            </w: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0"/>
              </w:rPr>
            </w:pPr>
            <w:r w:rsidRPr="004A2730">
              <w:rPr>
                <w:rFonts w:ascii="Arial" w:hAnsi="Arial" w:cs="Arial"/>
                <w:sz w:val="20"/>
                <w:szCs w:val="20"/>
              </w:rPr>
              <w:t>R</w:t>
            </w:r>
            <w:r w:rsidRPr="004A2730">
              <w:rPr>
                <w:rFonts w:ascii="Arial" w:hAnsi="Arial" w:cs="Arial"/>
                <w:w w:val="98"/>
                <w:sz w:val="20"/>
                <w:szCs w:val="20"/>
              </w:rPr>
              <w:t>evisar</w:t>
            </w:r>
            <w:r w:rsidRPr="004A2730">
              <w:rPr>
                <w:rFonts w:ascii="Arial" w:hAnsi="Arial" w:cs="Arial"/>
                <w:sz w:val="20"/>
                <w:szCs w:val="20"/>
              </w:rPr>
              <w:t xml:space="preserve"> </w:t>
            </w:r>
            <w:r w:rsidRPr="004A2730">
              <w:rPr>
                <w:rFonts w:ascii="Arial" w:hAnsi="Arial" w:cs="Arial"/>
                <w:w w:val="98"/>
                <w:sz w:val="20"/>
                <w:szCs w:val="20"/>
              </w:rPr>
              <w:t>periódicamente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misión,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visión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valores</w:t>
            </w:r>
            <w:r w:rsidRPr="004A2730">
              <w:rPr>
                <w:rFonts w:ascii="Arial" w:hAnsi="Arial" w:cs="Arial"/>
                <w:sz w:val="20"/>
                <w:szCs w:val="20"/>
              </w:rPr>
              <w:t xml:space="preserve"> </w:t>
            </w:r>
            <w:r w:rsidRPr="004A2730">
              <w:rPr>
                <w:rFonts w:ascii="Arial" w:hAnsi="Arial" w:cs="Arial"/>
                <w:w w:val="98"/>
                <w:sz w:val="20"/>
                <w:szCs w:val="20"/>
              </w:rPr>
              <w:t>reflejando</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 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medio</w:t>
            </w:r>
            <w:r w:rsidRPr="004A2730">
              <w:rPr>
                <w:rFonts w:ascii="Arial" w:hAnsi="Arial" w:cs="Arial"/>
                <w:sz w:val="20"/>
                <w:szCs w:val="20"/>
              </w:rPr>
              <w:t xml:space="preserve"> </w:t>
            </w:r>
            <w:r w:rsidRPr="004A2730">
              <w:rPr>
                <w:rFonts w:ascii="Arial" w:hAnsi="Arial" w:cs="Arial"/>
                <w:w w:val="98"/>
                <w:sz w:val="20"/>
                <w:szCs w:val="20"/>
              </w:rPr>
              <w:t>externo.</w:t>
            </w:r>
          </w:p>
          <w:p w:rsidR="00D9451E" w:rsidRPr="004A2730" w:rsidRDefault="00D9451E" w:rsidP="00EE6473">
            <w:pPr>
              <w:widowControl w:val="0"/>
              <w:autoSpaceDE w:val="0"/>
              <w:autoSpaceDN w:val="0"/>
              <w:adjustRightInd w:val="0"/>
              <w:ind w:left="357" w:right="249"/>
              <w:rPr>
                <w:rFonts w:ascii="Arial" w:hAnsi="Arial" w:cs="Arial"/>
                <w:w w:val="98"/>
                <w:sz w:val="20"/>
                <w:szCs w:val="20"/>
              </w:rPr>
            </w:pP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Nuestra Misión, Visión y valores ha sido modificada en varias ocasiones para reflejar los cambios y el progreso en la consecución de nuestra visión.</w:t>
            </w:r>
          </w:p>
          <w:p w:rsidR="00D9451E" w:rsidRPr="004A2730" w:rsidRDefault="00D9451E" w:rsidP="00EE6473">
            <w:pPr>
              <w:rPr>
                <w:rFonts w:ascii="Arial" w:hAnsi="Arial" w:cs="Arial"/>
                <w:sz w:val="20"/>
                <w:szCs w:val="20"/>
              </w:rPr>
            </w:pPr>
            <w:r w:rsidRPr="004A2730">
              <w:rPr>
                <w:rFonts w:ascii="Arial" w:hAnsi="Arial" w:cs="Arial"/>
                <w:sz w:val="20"/>
                <w:szCs w:val="20"/>
              </w:rPr>
              <w:t>Como la muestra las Resoluciones 02/2008, 005/2008, y 001/2010..</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Contamos con el proceso llamado Revisión por la Dirección (SIG-006) a través del cual se revisa el desempeño del Sistema Integrado de Gestión que tiene implementado la organización y de todos los procesos que lo conforman. </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En la actualidad tenemos el proceso SPE 001 que contempla la Revisión periódica de la misión, Visión y Valores tomando en cuenta las necesidades externas. Recientemente se modificó la misión atendiendo a los requerimientos externos. Mediante la </w:t>
            </w:r>
            <w:r w:rsidRPr="004A2730">
              <w:rPr>
                <w:rFonts w:ascii="Arial" w:hAnsi="Arial" w:cs="Arial"/>
                <w:sz w:val="20"/>
                <w:szCs w:val="20"/>
              </w:rPr>
              <w:lastRenderedPageBreak/>
              <w:t xml:space="preserve">Resolución No.013/2011.  </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5"/>
              </w:numPr>
              <w:contextualSpacing/>
              <w:rPr>
                <w:rFonts w:ascii="Arial" w:hAnsi="Arial" w:cs="Arial"/>
                <w:sz w:val="20"/>
                <w:szCs w:val="20"/>
              </w:rPr>
            </w:pPr>
            <w:r w:rsidRPr="004A2730">
              <w:rPr>
                <w:rFonts w:ascii="Arial" w:hAnsi="Arial" w:cs="Arial"/>
                <w:sz w:val="20"/>
                <w:szCs w:val="20"/>
              </w:rPr>
              <w:t>Resoluciones 02/2008, 005/2008, y 001/2010.</w:t>
            </w:r>
          </w:p>
          <w:p w:rsidR="00D9451E" w:rsidRPr="004A2730" w:rsidRDefault="00D9451E" w:rsidP="00EE6473">
            <w:pPr>
              <w:pStyle w:val="Prrafodelista"/>
              <w:numPr>
                <w:ilvl w:val="0"/>
                <w:numId w:val="35"/>
              </w:numPr>
              <w:contextualSpacing/>
              <w:rPr>
                <w:rFonts w:ascii="Arial" w:hAnsi="Arial" w:cs="Arial"/>
                <w:sz w:val="20"/>
                <w:szCs w:val="20"/>
              </w:rPr>
            </w:pPr>
            <w:r w:rsidRPr="004A2730">
              <w:rPr>
                <w:rFonts w:ascii="Arial" w:hAnsi="Arial" w:cs="Arial"/>
                <w:sz w:val="20"/>
                <w:szCs w:val="20"/>
              </w:rPr>
              <w:t>Resolución No.013/2011</w:t>
            </w:r>
          </w:p>
          <w:p w:rsidR="00D9451E" w:rsidRPr="004A2730" w:rsidRDefault="00D9451E" w:rsidP="00A5077E">
            <w:pPr>
              <w:pStyle w:val="Prrafodelista"/>
              <w:numPr>
                <w:ilvl w:val="0"/>
                <w:numId w:val="35"/>
              </w:numPr>
              <w:contextualSpacing/>
              <w:rPr>
                <w:rFonts w:ascii="Arial" w:hAnsi="Arial" w:cs="Arial"/>
                <w:sz w:val="20"/>
                <w:szCs w:val="20"/>
              </w:rPr>
            </w:pPr>
            <w:r w:rsidRPr="004A2730">
              <w:rPr>
                <w:rFonts w:ascii="Arial" w:hAnsi="Arial" w:cs="Arial"/>
                <w:sz w:val="20"/>
                <w:szCs w:val="20"/>
              </w:rPr>
              <w:t>Registros Proceso SIG-006</w:t>
            </w: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w w:val="98"/>
                <w:sz w:val="20"/>
                <w:szCs w:val="20"/>
              </w:rPr>
            </w:pPr>
            <w:r w:rsidRPr="004A2730">
              <w:rPr>
                <w:rFonts w:ascii="Arial" w:hAnsi="Arial" w:cs="Arial"/>
                <w:w w:val="98"/>
                <w:sz w:val="20"/>
                <w:szCs w:val="20"/>
              </w:rPr>
              <w:lastRenderedPageBreak/>
              <w:t>Gestionar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“conflictos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intereses”</w:t>
            </w:r>
            <w:r w:rsidRPr="004A2730">
              <w:rPr>
                <w:rFonts w:ascii="Arial" w:hAnsi="Arial" w:cs="Arial"/>
                <w:sz w:val="20"/>
                <w:szCs w:val="20"/>
              </w:rPr>
              <w:t xml:space="preserve">  </w:t>
            </w:r>
            <w:r w:rsidRPr="004A2730">
              <w:rPr>
                <w:rFonts w:ascii="Arial" w:hAnsi="Arial" w:cs="Arial"/>
                <w:w w:val="98"/>
                <w:sz w:val="20"/>
                <w:szCs w:val="20"/>
              </w:rPr>
              <w:t>identificando</w:t>
            </w:r>
            <w:r w:rsidRPr="004A2730">
              <w:rPr>
                <w:rFonts w:ascii="Arial" w:hAnsi="Arial" w:cs="Arial"/>
                <w:sz w:val="20"/>
                <w:szCs w:val="20"/>
              </w:rPr>
              <w:t xml:space="preserve"> </w:t>
            </w:r>
            <w:r w:rsidRPr="004A2730">
              <w:rPr>
                <w:rFonts w:ascii="Arial" w:hAnsi="Arial" w:cs="Arial"/>
                <w:w w:val="98"/>
                <w:sz w:val="20"/>
                <w:szCs w:val="20"/>
              </w:rPr>
              <w:t>áreas</w:t>
            </w:r>
            <w:r w:rsidRPr="004A2730">
              <w:rPr>
                <w:rFonts w:ascii="Arial" w:hAnsi="Arial" w:cs="Arial"/>
                <w:sz w:val="20"/>
                <w:szCs w:val="20"/>
              </w:rPr>
              <w:t xml:space="preserve"> </w:t>
            </w:r>
            <w:r w:rsidRPr="004A2730">
              <w:rPr>
                <w:rFonts w:ascii="Arial" w:hAnsi="Arial" w:cs="Arial"/>
                <w:w w:val="98"/>
                <w:sz w:val="20"/>
                <w:szCs w:val="20"/>
              </w:rPr>
              <w:t>potenciales</w:t>
            </w:r>
            <w:r w:rsidRPr="004A2730">
              <w:rPr>
                <w:rFonts w:ascii="Arial" w:hAnsi="Arial" w:cs="Arial"/>
                <w:sz w:val="20"/>
                <w:szCs w:val="20"/>
              </w:rPr>
              <w:t xml:space="preserve">  </w:t>
            </w:r>
            <w:r w:rsidRPr="004A2730">
              <w:rPr>
                <w:rFonts w:ascii="Arial" w:hAnsi="Arial" w:cs="Arial"/>
                <w:w w:val="98"/>
                <w:sz w:val="20"/>
                <w:szCs w:val="20"/>
              </w:rPr>
              <w:t>donde puedan</w:t>
            </w:r>
            <w:r w:rsidRPr="004A2730">
              <w:rPr>
                <w:rFonts w:ascii="Arial" w:hAnsi="Arial" w:cs="Arial"/>
                <w:sz w:val="20"/>
                <w:szCs w:val="20"/>
              </w:rPr>
              <w:t xml:space="preserve"> </w:t>
            </w:r>
            <w:r w:rsidRPr="004A2730">
              <w:rPr>
                <w:rFonts w:ascii="Arial" w:hAnsi="Arial" w:cs="Arial"/>
                <w:w w:val="98"/>
                <w:sz w:val="20"/>
                <w:szCs w:val="20"/>
              </w:rPr>
              <w:t>darse</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ofreciendo</w:t>
            </w:r>
            <w:r w:rsidRPr="004A2730">
              <w:rPr>
                <w:rFonts w:ascii="Arial" w:hAnsi="Arial" w:cs="Arial"/>
                <w:sz w:val="20"/>
                <w:szCs w:val="20"/>
              </w:rPr>
              <w:t xml:space="preserve"> </w:t>
            </w:r>
            <w:r w:rsidRPr="004A2730">
              <w:rPr>
                <w:rFonts w:ascii="Arial" w:hAnsi="Arial" w:cs="Arial"/>
                <w:w w:val="98"/>
                <w:sz w:val="20"/>
                <w:szCs w:val="20"/>
              </w:rPr>
              <w:t>directrices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 xml:space="preserve">La Ley No. 41-08 de Función pública especifica claramente las prohibiciones destinadas a evitar los conflictos de intereses, dicha ley nos rige como servidores públicos. </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 El IDAC ha identificado las áreas donde se puedan generar los conflictos de intereses, siendo la Dirección de Recursos Humanos quien está a cargo de la solución de estos conflictos, de conformidad con los reglamentos de dicha ley. </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6"/>
              </w:numPr>
              <w:contextualSpacing/>
              <w:rPr>
                <w:rFonts w:ascii="Arial" w:hAnsi="Arial" w:cs="Arial"/>
                <w:sz w:val="20"/>
                <w:szCs w:val="20"/>
              </w:rPr>
            </w:pPr>
            <w:r w:rsidRPr="004A2730">
              <w:rPr>
                <w:rFonts w:ascii="Arial" w:hAnsi="Arial" w:cs="Arial"/>
                <w:sz w:val="20"/>
                <w:szCs w:val="20"/>
              </w:rPr>
              <w:t>Ley 41-08 de Función publica</w:t>
            </w:r>
          </w:p>
          <w:p w:rsidR="00D9451E" w:rsidRPr="004A2730" w:rsidRDefault="00D9451E" w:rsidP="00EE6473">
            <w:pPr>
              <w:pStyle w:val="Prrafodelista"/>
              <w:numPr>
                <w:ilvl w:val="0"/>
                <w:numId w:val="36"/>
              </w:numPr>
              <w:contextualSpacing/>
              <w:rPr>
                <w:rFonts w:ascii="Arial" w:hAnsi="Arial" w:cs="Arial"/>
                <w:sz w:val="20"/>
                <w:szCs w:val="20"/>
              </w:rPr>
            </w:pPr>
            <w:r w:rsidRPr="004A2730">
              <w:rPr>
                <w:rFonts w:ascii="Arial" w:hAnsi="Arial" w:cs="Arial"/>
                <w:sz w:val="20"/>
                <w:szCs w:val="20"/>
              </w:rPr>
              <w:t>Reglamento de Personal del IDAC</w:t>
            </w:r>
          </w:p>
          <w:p w:rsidR="00D9451E" w:rsidRPr="004A2730" w:rsidRDefault="00D9451E" w:rsidP="00A5077E">
            <w:pPr>
              <w:pStyle w:val="Prrafodelista"/>
              <w:numPr>
                <w:ilvl w:val="0"/>
                <w:numId w:val="36"/>
              </w:numPr>
              <w:contextualSpacing/>
              <w:rPr>
                <w:rFonts w:ascii="Arial" w:hAnsi="Arial" w:cs="Arial"/>
                <w:b/>
                <w:sz w:val="20"/>
                <w:szCs w:val="20"/>
              </w:rPr>
            </w:pPr>
            <w:r w:rsidRPr="004A2730">
              <w:rPr>
                <w:rFonts w:ascii="Arial" w:hAnsi="Arial" w:cs="Arial"/>
                <w:sz w:val="20"/>
                <w:szCs w:val="20"/>
              </w:rPr>
              <w:t>Reglamentos 523-09 y 524-09</w:t>
            </w: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bl>
    <w:p w:rsidR="00D9451E" w:rsidRPr="004A2730" w:rsidRDefault="00D9451E" w:rsidP="00EE6473">
      <w:pPr>
        <w:autoSpaceDE w:val="0"/>
        <w:autoSpaceDN w:val="0"/>
        <w:adjustRightInd w:val="0"/>
        <w:rPr>
          <w:rFonts w:ascii="Arial" w:hAnsi="Arial" w:cs="Arial"/>
          <w:b/>
          <w:sz w:val="20"/>
          <w:szCs w:val="20"/>
        </w:rPr>
      </w:pPr>
    </w:p>
    <w:p w:rsidR="00D9451E" w:rsidRPr="004A2730" w:rsidRDefault="00D9451E" w:rsidP="00EE6473">
      <w:pPr>
        <w:autoSpaceDE w:val="0"/>
        <w:autoSpaceDN w:val="0"/>
        <w:adjustRightInd w:val="0"/>
        <w:rPr>
          <w:rFonts w:ascii="Arial" w:hAnsi="Arial" w:cs="Arial"/>
          <w:b/>
          <w:sz w:val="20"/>
          <w:szCs w:val="20"/>
        </w:rPr>
      </w:pPr>
    </w:p>
    <w:p w:rsidR="00CE227D" w:rsidRPr="004A2730" w:rsidRDefault="00CE227D" w:rsidP="00EE6473">
      <w:pPr>
        <w:widowControl w:val="0"/>
        <w:tabs>
          <w:tab w:val="left" w:pos="820"/>
        </w:tabs>
        <w:autoSpaceDE w:val="0"/>
        <w:autoSpaceDN w:val="0"/>
        <w:adjustRightInd w:val="0"/>
        <w:ind w:left="102" w:right="-135"/>
        <w:rPr>
          <w:rFonts w:ascii="Arial" w:hAnsi="Arial" w:cs="Arial"/>
          <w:b/>
          <w:bCs/>
          <w:w w:val="94"/>
          <w:sz w:val="20"/>
          <w:szCs w:val="20"/>
        </w:rPr>
      </w:pPr>
      <w:r w:rsidRPr="004A2730">
        <w:rPr>
          <w:rFonts w:ascii="Arial" w:hAnsi="Arial" w:cs="Arial"/>
          <w:b/>
          <w:bCs/>
          <w:sz w:val="20"/>
          <w:szCs w:val="20"/>
        </w:rPr>
        <w:t xml:space="preserve">SUBCRITERIO 1.2.  </w:t>
      </w:r>
      <w:r w:rsidRPr="004A2730">
        <w:rPr>
          <w:rFonts w:ascii="Arial" w:hAnsi="Arial" w:cs="Arial"/>
          <w:b/>
          <w:bCs/>
          <w:w w:val="94"/>
          <w:sz w:val="20"/>
          <w:szCs w:val="20"/>
        </w:rPr>
        <w:t>Desarrollar</w:t>
      </w:r>
      <w:r w:rsidRPr="004A2730">
        <w:rPr>
          <w:rFonts w:ascii="Arial" w:hAnsi="Arial" w:cs="Arial"/>
          <w:b/>
          <w:bCs/>
          <w:sz w:val="20"/>
          <w:szCs w:val="20"/>
        </w:rPr>
        <w:t xml:space="preserve"> </w:t>
      </w:r>
      <w:r w:rsidRPr="004A2730">
        <w:rPr>
          <w:rFonts w:ascii="Arial" w:hAnsi="Arial" w:cs="Arial"/>
          <w:b/>
          <w:bCs/>
          <w:w w:val="94"/>
          <w:sz w:val="20"/>
          <w:szCs w:val="20"/>
        </w:rPr>
        <w:t>e</w:t>
      </w:r>
      <w:r w:rsidRPr="004A2730">
        <w:rPr>
          <w:rFonts w:ascii="Arial" w:hAnsi="Arial" w:cs="Arial"/>
          <w:b/>
          <w:bCs/>
          <w:sz w:val="20"/>
          <w:szCs w:val="20"/>
        </w:rPr>
        <w:t xml:space="preserve"> </w:t>
      </w:r>
      <w:r w:rsidRPr="004A2730">
        <w:rPr>
          <w:rFonts w:ascii="Arial" w:hAnsi="Arial" w:cs="Arial"/>
          <w:b/>
          <w:bCs/>
          <w:w w:val="94"/>
          <w:sz w:val="20"/>
          <w:szCs w:val="20"/>
        </w:rPr>
        <w:t>implantar</w:t>
      </w:r>
      <w:r w:rsidRPr="004A2730">
        <w:rPr>
          <w:rFonts w:ascii="Arial" w:hAnsi="Arial" w:cs="Arial"/>
          <w:b/>
          <w:bCs/>
          <w:sz w:val="20"/>
          <w:szCs w:val="20"/>
        </w:rPr>
        <w:t xml:space="preserve"> </w:t>
      </w:r>
      <w:r w:rsidRPr="004A2730">
        <w:rPr>
          <w:rFonts w:ascii="Arial" w:hAnsi="Arial" w:cs="Arial"/>
          <w:b/>
          <w:bCs/>
          <w:w w:val="94"/>
          <w:sz w:val="20"/>
          <w:szCs w:val="20"/>
        </w:rPr>
        <w:t>un</w:t>
      </w:r>
      <w:r w:rsidRPr="004A2730">
        <w:rPr>
          <w:rFonts w:ascii="Arial" w:hAnsi="Arial" w:cs="Arial"/>
          <w:b/>
          <w:bCs/>
          <w:sz w:val="20"/>
          <w:szCs w:val="20"/>
        </w:rPr>
        <w:t xml:space="preserve"> </w:t>
      </w:r>
      <w:r w:rsidRPr="004A2730">
        <w:rPr>
          <w:rFonts w:ascii="Arial" w:hAnsi="Arial" w:cs="Arial"/>
          <w:b/>
          <w:bCs/>
          <w:w w:val="94"/>
          <w:sz w:val="20"/>
          <w:szCs w:val="20"/>
        </w:rPr>
        <w:t>sistema</w:t>
      </w:r>
      <w:r w:rsidRPr="004A2730">
        <w:rPr>
          <w:rFonts w:ascii="Arial" w:hAnsi="Arial" w:cs="Arial"/>
          <w:b/>
          <w:bCs/>
          <w:sz w:val="20"/>
          <w:szCs w:val="20"/>
        </w:rPr>
        <w:t xml:space="preserve"> </w:t>
      </w:r>
      <w:r w:rsidRPr="004A2730">
        <w:rPr>
          <w:rFonts w:ascii="Arial" w:hAnsi="Arial" w:cs="Arial"/>
          <w:b/>
          <w:bCs/>
          <w:w w:val="94"/>
          <w:sz w:val="20"/>
          <w:szCs w:val="20"/>
        </w:rPr>
        <w:t>para</w:t>
      </w:r>
      <w:r w:rsidRPr="004A2730">
        <w:rPr>
          <w:rFonts w:ascii="Arial" w:hAnsi="Arial" w:cs="Arial"/>
          <w:b/>
          <w:bCs/>
          <w:sz w:val="20"/>
          <w:szCs w:val="20"/>
        </w:rPr>
        <w:t xml:space="preserve"> </w:t>
      </w:r>
      <w:r w:rsidRPr="004A2730">
        <w:rPr>
          <w:rFonts w:ascii="Arial" w:hAnsi="Arial" w:cs="Arial"/>
          <w:b/>
          <w:bCs/>
          <w:w w:val="94"/>
          <w:sz w:val="20"/>
          <w:szCs w:val="20"/>
        </w:rPr>
        <w:t>gestionar</w:t>
      </w:r>
      <w:r w:rsidRPr="004A2730">
        <w:rPr>
          <w:rFonts w:ascii="Arial" w:hAnsi="Arial" w:cs="Arial"/>
          <w:b/>
          <w:bCs/>
          <w:sz w:val="20"/>
          <w:szCs w:val="20"/>
        </w:rPr>
        <w:t xml:space="preserve"> </w:t>
      </w:r>
      <w:r w:rsidRPr="004A2730">
        <w:rPr>
          <w:rFonts w:ascii="Arial" w:hAnsi="Arial" w:cs="Arial"/>
          <w:b/>
          <w:bCs/>
          <w:w w:val="94"/>
          <w:sz w:val="20"/>
          <w:szCs w:val="20"/>
        </w:rPr>
        <w:t>la</w:t>
      </w:r>
      <w:r w:rsidRPr="004A2730">
        <w:rPr>
          <w:rFonts w:ascii="Arial" w:hAnsi="Arial" w:cs="Arial"/>
          <w:b/>
          <w:bCs/>
          <w:sz w:val="20"/>
          <w:szCs w:val="20"/>
        </w:rPr>
        <w:t xml:space="preserve"> </w:t>
      </w:r>
      <w:r w:rsidRPr="004A2730">
        <w:rPr>
          <w:rFonts w:ascii="Arial" w:hAnsi="Arial" w:cs="Arial"/>
          <w:b/>
          <w:bCs/>
          <w:w w:val="94"/>
          <w:sz w:val="20"/>
          <w:szCs w:val="20"/>
        </w:rPr>
        <w:t>organización,</w:t>
      </w:r>
      <w:r w:rsidRPr="004A2730">
        <w:rPr>
          <w:rFonts w:ascii="Arial" w:hAnsi="Arial" w:cs="Arial"/>
          <w:b/>
          <w:bCs/>
          <w:sz w:val="20"/>
          <w:szCs w:val="20"/>
        </w:rPr>
        <w:t xml:space="preserve"> </w:t>
      </w:r>
      <w:r w:rsidRPr="004A2730">
        <w:rPr>
          <w:rFonts w:ascii="Arial" w:hAnsi="Arial" w:cs="Arial"/>
          <w:b/>
          <w:bCs/>
          <w:w w:val="94"/>
          <w:sz w:val="20"/>
          <w:szCs w:val="20"/>
        </w:rPr>
        <w:t>el desempeño</w:t>
      </w:r>
      <w:r w:rsidRPr="004A2730">
        <w:rPr>
          <w:rFonts w:ascii="Arial" w:hAnsi="Arial" w:cs="Arial"/>
          <w:b/>
          <w:bCs/>
          <w:sz w:val="20"/>
          <w:szCs w:val="20"/>
        </w:rPr>
        <w:t xml:space="preserve"> </w:t>
      </w:r>
      <w:r w:rsidRPr="004A2730">
        <w:rPr>
          <w:rFonts w:ascii="Arial" w:hAnsi="Arial" w:cs="Arial"/>
          <w:b/>
          <w:bCs/>
          <w:w w:val="94"/>
          <w:sz w:val="20"/>
          <w:szCs w:val="20"/>
        </w:rPr>
        <w:t>y</w:t>
      </w:r>
      <w:r w:rsidRPr="004A2730">
        <w:rPr>
          <w:rFonts w:ascii="Arial" w:hAnsi="Arial" w:cs="Arial"/>
          <w:b/>
          <w:bCs/>
          <w:sz w:val="20"/>
          <w:szCs w:val="20"/>
        </w:rPr>
        <w:t xml:space="preserve"> </w:t>
      </w:r>
      <w:r w:rsidRPr="004A2730">
        <w:rPr>
          <w:rFonts w:ascii="Arial" w:hAnsi="Arial" w:cs="Arial"/>
          <w:b/>
          <w:bCs/>
          <w:w w:val="94"/>
          <w:sz w:val="20"/>
          <w:szCs w:val="20"/>
        </w:rPr>
        <w:t>el</w:t>
      </w:r>
      <w:r w:rsidRPr="004A2730">
        <w:rPr>
          <w:rFonts w:ascii="Arial" w:hAnsi="Arial" w:cs="Arial"/>
          <w:b/>
          <w:bCs/>
          <w:sz w:val="20"/>
          <w:szCs w:val="20"/>
        </w:rPr>
        <w:t xml:space="preserve"> </w:t>
      </w:r>
      <w:r w:rsidRPr="004A2730">
        <w:rPr>
          <w:rFonts w:ascii="Arial" w:hAnsi="Arial" w:cs="Arial"/>
          <w:b/>
          <w:bCs/>
          <w:w w:val="94"/>
          <w:sz w:val="20"/>
          <w:szCs w:val="20"/>
        </w:rPr>
        <w:t>cambio</w:t>
      </w:r>
    </w:p>
    <w:p w:rsidR="00D9451E" w:rsidRPr="004A2730" w:rsidRDefault="00D9451E" w:rsidP="00EE6473">
      <w:pPr>
        <w:widowControl w:val="0"/>
        <w:tabs>
          <w:tab w:val="left" w:pos="820"/>
        </w:tabs>
        <w:autoSpaceDE w:val="0"/>
        <w:autoSpaceDN w:val="0"/>
        <w:adjustRightInd w:val="0"/>
        <w:ind w:left="102" w:right="-135"/>
        <w:rPr>
          <w:rFonts w:ascii="Arial" w:hAnsi="Arial" w:cs="Arial"/>
          <w:b/>
          <w:bCs/>
          <w:w w:val="94"/>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5808"/>
        <w:gridCol w:w="2906"/>
      </w:tblGrid>
      <w:tr w:rsidR="004A2730" w:rsidRPr="004A2730" w:rsidTr="00BE429F">
        <w:tc>
          <w:tcPr>
            <w:tcW w:w="4404"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w w:val="94"/>
                <w:sz w:val="20"/>
                <w:szCs w:val="20"/>
              </w:rPr>
            </w:pPr>
            <w:r w:rsidRPr="004A2730">
              <w:rPr>
                <w:rFonts w:ascii="Arial" w:hAnsi="Arial" w:cs="Arial"/>
                <w:b/>
                <w:sz w:val="20"/>
                <w:szCs w:val="20"/>
              </w:rPr>
              <w:t>Ejemplos</w:t>
            </w:r>
          </w:p>
        </w:tc>
        <w:tc>
          <w:tcPr>
            <w:tcW w:w="5808"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w w:val="94"/>
                <w:sz w:val="20"/>
                <w:szCs w:val="20"/>
              </w:rPr>
            </w:pPr>
            <w:r w:rsidRPr="004A2730">
              <w:rPr>
                <w:rFonts w:ascii="Arial" w:hAnsi="Arial" w:cs="Arial"/>
                <w:b/>
                <w:bCs/>
                <w:sz w:val="20"/>
                <w:szCs w:val="20"/>
              </w:rPr>
              <w:t>Puntos Fuertes (Detallar Evidencias )</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w w:val="94"/>
                <w:sz w:val="20"/>
                <w:szCs w:val="20"/>
              </w:rPr>
            </w:pPr>
            <w:r w:rsidRPr="004A2730">
              <w:rPr>
                <w:rFonts w:ascii="Arial" w:hAnsi="Arial" w:cs="Arial"/>
                <w:b/>
                <w:bCs/>
                <w:sz w:val="20"/>
                <w:szCs w:val="20"/>
              </w:rPr>
              <w:t>Áreas de Mejora</w:t>
            </w: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estructuras</w:t>
            </w:r>
            <w:r w:rsidRPr="004A2730">
              <w:rPr>
                <w:rFonts w:ascii="Arial" w:hAnsi="Arial" w:cs="Arial"/>
                <w:sz w:val="20"/>
                <w:szCs w:val="20"/>
              </w:rPr>
              <w:t xml:space="preserve"> </w:t>
            </w:r>
            <w:r w:rsidRPr="004A2730">
              <w:rPr>
                <w:rFonts w:ascii="Arial" w:hAnsi="Arial" w:cs="Arial"/>
                <w:w w:val="98"/>
                <w:sz w:val="20"/>
                <w:szCs w:val="20"/>
              </w:rPr>
              <w:t>organizativas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acuerdo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la planificación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expectativas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 utilizando</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tecnología</w:t>
            </w:r>
            <w:r w:rsidRPr="004A2730">
              <w:rPr>
                <w:rFonts w:ascii="Arial" w:hAnsi="Arial" w:cs="Arial"/>
                <w:sz w:val="20"/>
                <w:szCs w:val="20"/>
              </w:rPr>
              <w:t xml:space="preserve"> </w:t>
            </w:r>
            <w:r w:rsidRPr="004A2730">
              <w:rPr>
                <w:rFonts w:ascii="Arial" w:hAnsi="Arial" w:cs="Arial"/>
                <w:w w:val="98"/>
                <w:sz w:val="20"/>
                <w:szCs w:val="20"/>
              </w:rPr>
              <w:t>disponible.</w:t>
            </w:r>
          </w:p>
          <w:p w:rsidR="00D9451E" w:rsidRPr="004A2730" w:rsidRDefault="00D9451E" w:rsidP="00EE6473">
            <w:pPr>
              <w:widowControl w:val="0"/>
              <w:tabs>
                <w:tab w:val="left" w:pos="820"/>
              </w:tabs>
              <w:autoSpaceDE w:val="0"/>
              <w:autoSpaceDN w:val="0"/>
              <w:adjustRightInd w:val="0"/>
              <w:ind w:right="-135"/>
              <w:rPr>
                <w:rFonts w:ascii="Arial" w:hAnsi="Arial" w:cs="Arial"/>
                <w:b/>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ha implementado el Sistema Integrado de Gestión, con una estructura totalmente documentada en el Manual SIG y en los documentos del Sistema. </w:t>
            </w:r>
          </w:p>
          <w:p w:rsidR="00C8217E" w:rsidRPr="004A2730" w:rsidRDefault="00C8217E" w:rsidP="00EE6473">
            <w:pPr>
              <w:rPr>
                <w:rFonts w:ascii="Arial" w:hAnsi="Arial" w:cs="Arial"/>
                <w:sz w:val="20"/>
                <w:szCs w:val="20"/>
              </w:rPr>
            </w:pPr>
            <w:r w:rsidRPr="004A2730">
              <w:rPr>
                <w:rFonts w:ascii="Arial" w:hAnsi="Arial" w:cs="Arial"/>
                <w:sz w:val="20"/>
                <w:szCs w:val="20"/>
              </w:rPr>
              <w:t>Además contamos con un organigrama que se ha modificado en varias ocasiones para dar respuesta a la planificación institucional.</w:t>
            </w:r>
          </w:p>
          <w:p w:rsidR="00C8217E" w:rsidRPr="004A2730" w:rsidRDefault="00C8217E" w:rsidP="00EE6473">
            <w:pPr>
              <w:rPr>
                <w:rFonts w:ascii="Arial" w:hAnsi="Arial" w:cs="Arial"/>
                <w:sz w:val="20"/>
                <w:szCs w:val="20"/>
              </w:rPr>
            </w:pPr>
          </w:p>
          <w:p w:rsidR="00C8217E" w:rsidRPr="004A2730" w:rsidRDefault="00C8217E" w:rsidP="00EE6473">
            <w:pPr>
              <w:rPr>
                <w:rFonts w:ascii="Arial" w:hAnsi="Arial" w:cs="Arial"/>
                <w:b/>
                <w:sz w:val="20"/>
                <w:szCs w:val="20"/>
              </w:rPr>
            </w:pPr>
            <w:r w:rsidRPr="004A2730">
              <w:rPr>
                <w:rFonts w:ascii="Arial" w:hAnsi="Arial" w:cs="Arial"/>
                <w:sz w:val="20"/>
                <w:szCs w:val="20"/>
              </w:rPr>
              <w:t xml:space="preserve"> </w:t>
            </w:r>
            <w:r w:rsidRPr="004A2730">
              <w:rPr>
                <w:rFonts w:ascii="Arial" w:hAnsi="Arial" w:cs="Arial"/>
                <w:b/>
                <w:sz w:val="20"/>
                <w:szCs w:val="20"/>
              </w:rPr>
              <w:t xml:space="preserve">Evidencias: </w:t>
            </w:r>
          </w:p>
          <w:p w:rsidR="00C8217E" w:rsidRPr="004A2730" w:rsidRDefault="00C8217E" w:rsidP="00EE6473">
            <w:pPr>
              <w:pStyle w:val="Prrafodelista"/>
              <w:numPr>
                <w:ilvl w:val="0"/>
                <w:numId w:val="37"/>
              </w:numPr>
              <w:contextualSpacing/>
              <w:rPr>
                <w:rFonts w:ascii="Arial" w:hAnsi="Arial" w:cs="Arial"/>
                <w:sz w:val="20"/>
                <w:szCs w:val="20"/>
              </w:rPr>
            </w:pPr>
            <w:r w:rsidRPr="004A2730">
              <w:rPr>
                <w:rFonts w:ascii="Arial" w:hAnsi="Arial" w:cs="Arial"/>
                <w:sz w:val="20"/>
                <w:szCs w:val="20"/>
              </w:rPr>
              <w:t>Manual SIG</w:t>
            </w:r>
          </w:p>
          <w:p w:rsidR="00C8217E" w:rsidRPr="004A2730" w:rsidRDefault="00C8217E" w:rsidP="00EE6473">
            <w:pPr>
              <w:pStyle w:val="Prrafodelista"/>
              <w:numPr>
                <w:ilvl w:val="0"/>
                <w:numId w:val="37"/>
              </w:numPr>
              <w:contextualSpacing/>
              <w:rPr>
                <w:rFonts w:ascii="Arial" w:hAnsi="Arial" w:cs="Arial"/>
                <w:sz w:val="20"/>
                <w:szCs w:val="20"/>
              </w:rPr>
            </w:pPr>
            <w:r w:rsidRPr="004A2730">
              <w:rPr>
                <w:rFonts w:ascii="Arial" w:hAnsi="Arial" w:cs="Arial"/>
                <w:sz w:val="20"/>
                <w:szCs w:val="20"/>
              </w:rPr>
              <w:t>Mapa de procesos del SIG</w:t>
            </w:r>
          </w:p>
          <w:p w:rsidR="00C8217E" w:rsidRPr="004A2730" w:rsidRDefault="00C8217E" w:rsidP="00EE6473">
            <w:pPr>
              <w:pStyle w:val="Prrafodelista"/>
              <w:numPr>
                <w:ilvl w:val="0"/>
                <w:numId w:val="37"/>
              </w:numPr>
              <w:contextualSpacing/>
              <w:rPr>
                <w:rFonts w:ascii="Arial" w:hAnsi="Arial" w:cs="Arial"/>
                <w:sz w:val="20"/>
                <w:szCs w:val="20"/>
              </w:rPr>
            </w:pPr>
            <w:r w:rsidRPr="004A2730">
              <w:rPr>
                <w:rFonts w:ascii="Arial" w:hAnsi="Arial" w:cs="Arial"/>
                <w:sz w:val="20"/>
                <w:szCs w:val="20"/>
              </w:rPr>
              <w:t>Organigrama del IDAC</w:t>
            </w:r>
          </w:p>
          <w:p w:rsidR="00D9451E" w:rsidRPr="004A2730" w:rsidRDefault="00C8217E" w:rsidP="00A5077E">
            <w:pPr>
              <w:pStyle w:val="Prrafodelista"/>
              <w:numPr>
                <w:ilvl w:val="0"/>
                <w:numId w:val="37"/>
              </w:numPr>
              <w:contextualSpacing/>
              <w:rPr>
                <w:rFonts w:ascii="Arial" w:hAnsi="Arial" w:cs="Arial"/>
                <w:b/>
                <w:bCs/>
                <w:sz w:val="20"/>
                <w:szCs w:val="20"/>
              </w:rPr>
            </w:pPr>
            <w:r w:rsidRPr="004A2730">
              <w:rPr>
                <w:rFonts w:ascii="Arial" w:hAnsi="Arial" w:cs="Arial"/>
                <w:sz w:val="20"/>
                <w:szCs w:val="20"/>
              </w:rPr>
              <w:t>Resoluciones modificatorias del Organigrama</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Definir</w:t>
            </w:r>
            <w:r w:rsidRPr="004A2730">
              <w:rPr>
                <w:rFonts w:ascii="Arial" w:hAnsi="Arial" w:cs="Arial"/>
                <w:sz w:val="20"/>
                <w:szCs w:val="20"/>
              </w:rPr>
              <w:t xml:space="preserve"> </w:t>
            </w:r>
            <w:r w:rsidRPr="004A2730">
              <w:rPr>
                <w:rFonts w:ascii="Arial" w:hAnsi="Arial" w:cs="Arial"/>
                <w:w w:val="98"/>
                <w:sz w:val="20"/>
                <w:szCs w:val="20"/>
              </w:rPr>
              <w:t>formas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G</w:t>
            </w:r>
            <w:r w:rsidRPr="004A2730">
              <w:rPr>
                <w:rFonts w:ascii="Arial" w:hAnsi="Arial" w:cs="Arial"/>
                <w:w w:val="98"/>
                <w:sz w:val="20"/>
                <w:szCs w:val="20"/>
              </w:rPr>
              <w:t>estión</w:t>
            </w:r>
            <w:r w:rsidRPr="004A2730">
              <w:rPr>
                <w:rFonts w:ascii="Arial" w:hAnsi="Arial" w:cs="Arial"/>
                <w:sz w:val="20"/>
                <w:szCs w:val="20"/>
              </w:rPr>
              <w:t xml:space="preserve"> </w:t>
            </w:r>
            <w:r w:rsidRPr="004A2730">
              <w:rPr>
                <w:rFonts w:ascii="Arial" w:hAnsi="Arial" w:cs="Arial"/>
                <w:w w:val="98"/>
                <w:sz w:val="20"/>
                <w:szCs w:val="20"/>
              </w:rPr>
              <w:t>apropiadas</w:t>
            </w:r>
            <w:r w:rsidRPr="004A2730">
              <w:rPr>
                <w:rFonts w:ascii="Arial" w:hAnsi="Arial" w:cs="Arial"/>
                <w:sz w:val="20"/>
                <w:szCs w:val="20"/>
              </w:rPr>
              <w:t xml:space="preserve"> </w:t>
            </w:r>
            <w:r w:rsidRPr="004A2730">
              <w:rPr>
                <w:rFonts w:ascii="Arial" w:hAnsi="Arial" w:cs="Arial"/>
                <w:w w:val="98"/>
                <w:sz w:val="20"/>
                <w:szCs w:val="20"/>
              </w:rPr>
              <w:t>(niveles,</w:t>
            </w:r>
            <w:r w:rsidRPr="004A2730">
              <w:rPr>
                <w:rFonts w:ascii="Arial" w:hAnsi="Arial" w:cs="Arial"/>
                <w:sz w:val="20"/>
                <w:szCs w:val="20"/>
              </w:rPr>
              <w:t xml:space="preserve"> </w:t>
            </w:r>
            <w:r w:rsidRPr="004A2730">
              <w:rPr>
                <w:rFonts w:ascii="Arial" w:hAnsi="Arial" w:cs="Arial"/>
                <w:w w:val="98"/>
                <w:sz w:val="20"/>
                <w:szCs w:val="20"/>
              </w:rPr>
              <w:t>funciones,</w:t>
            </w:r>
            <w:r w:rsidRPr="004A2730">
              <w:rPr>
                <w:rFonts w:ascii="Arial" w:hAnsi="Arial" w:cs="Arial"/>
                <w:sz w:val="20"/>
                <w:szCs w:val="20"/>
              </w:rPr>
              <w:t xml:space="preserve"> </w:t>
            </w:r>
            <w:r w:rsidRPr="004A2730">
              <w:rPr>
                <w:rFonts w:ascii="Arial" w:hAnsi="Arial" w:cs="Arial"/>
                <w:w w:val="98"/>
                <w:sz w:val="20"/>
                <w:szCs w:val="20"/>
              </w:rPr>
              <w:t>responsabilidades y competencias/capacidades) y</w:t>
            </w:r>
            <w:r w:rsidRPr="004A2730">
              <w:rPr>
                <w:rFonts w:ascii="Arial" w:hAnsi="Arial" w:cs="Arial"/>
                <w:sz w:val="20"/>
                <w:szCs w:val="20"/>
              </w:rPr>
              <w:t xml:space="preserve"> </w:t>
            </w: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sistema</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gestionar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En IDAC tiene un organigrama donde se refleja la forma en que se llevan a cabo las relaciones y se definen los niveles de acción y las autoridades, además contamos con Manuales de Procedimientos Administrativos por áreas y Manual de Cargos donde están descritas las funciones, tareas y competencias requeridas para llevar a cabo las actividades documentadas </w:t>
            </w:r>
            <w:r w:rsidRPr="004A2730">
              <w:rPr>
                <w:rFonts w:ascii="Arial" w:hAnsi="Arial" w:cs="Arial"/>
                <w:sz w:val="20"/>
                <w:szCs w:val="20"/>
              </w:rPr>
              <w:lastRenderedPageBreak/>
              <w:t xml:space="preserve">en los procesos. </w:t>
            </w:r>
          </w:p>
          <w:p w:rsidR="00C8217E" w:rsidRPr="004A2730" w:rsidRDefault="00C8217E" w:rsidP="00EE6473">
            <w:pPr>
              <w:rPr>
                <w:rFonts w:ascii="Arial" w:hAnsi="Arial" w:cs="Arial"/>
                <w:sz w:val="20"/>
                <w:szCs w:val="20"/>
              </w:rPr>
            </w:pPr>
            <w:r w:rsidRPr="004A2730">
              <w:rPr>
                <w:rFonts w:ascii="Arial" w:hAnsi="Arial" w:cs="Arial"/>
                <w:sz w:val="20"/>
                <w:szCs w:val="20"/>
              </w:rPr>
              <w:t>Tenemos la certificación en la Norma ISO 9001:2008, de Calidad, por lo que todas nuestras actividades están definidas en procesos con una estructura ordenada.</w:t>
            </w:r>
          </w:p>
          <w:p w:rsidR="00C8217E" w:rsidRPr="004A2730" w:rsidRDefault="00C8217E" w:rsidP="00EE6473">
            <w:pPr>
              <w:rPr>
                <w:rFonts w:ascii="Arial" w:hAnsi="Arial" w:cs="Arial"/>
                <w:sz w:val="20"/>
                <w:szCs w:val="20"/>
              </w:rPr>
            </w:pPr>
            <w:r w:rsidRPr="004A2730">
              <w:rPr>
                <w:rFonts w:ascii="Arial" w:hAnsi="Arial" w:cs="Arial"/>
                <w:sz w:val="20"/>
                <w:szCs w:val="20"/>
              </w:rPr>
              <w:t>En cada Dirección de área, contamos con áreas de calidad que permiten estandarizar y coordinar los requisitos y exigencias de las Normas bajo las cuales estamos certificados. Las responsabilidades están definidas en un cuadro. Comisión SIG por área</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Manual de Cargos del IDAC</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Manuales organizativos y funcionales por áreas</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Manuales de procedimientos por áreas</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Estructura SIG-IDAC</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Cuadro Responsabilidad y Autoridad del SIG</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Manual SIG</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Organigrama del IDAC</w:t>
            </w:r>
          </w:p>
          <w:p w:rsidR="00D9451E" w:rsidRPr="004A2730" w:rsidRDefault="00C8217E" w:rsidP="00A5077E">
            <w:pPr>
              <w:pStyle w:val="Prrafodelista"/>
              <w:numPr>
                <w:ilvl w:val="0"/>
                <w:numId w:val="38"/>
              </w:numPr>
              <w:contextualSpacing/>
              <w:rPr>
                <w:rFonts w:ascii="Arial" w:hAnsi="Arial" w:cs="Arial"/>
                <w:sz w:val="20"/>
                <w:szCs w:val="20"/>
              </w:rPr>
            </w:pPr>
            <w:r w:rsidRPr="004A2730">
              <w:rPr>
                <w:rFonts w:ascii="Arial" w:hAnsi="Arial" w:cs="Arial"/>
                <w:sz w:val="20"/>
                <w:szCs w:val="20"/>
              </w:rPr>
              <w:t>Copia certificación ISO 9001:2008</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lastRenderedPageBreak/>
              <w:t xml:space="preserve">   Desarrollar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consensuar</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metas</w:t>
            </w:r>
            <w:r w:rsidRPr="004A2730">
              <w:rPr>
                <w:rFonts w:ascii="Arial" w:hAnsi="Arial" w:cs="Arial"/>
                <w:sz w:val="20"/>
                <w:szCs w:val="20"/>
              </w:rPr>
              <w:t xml:space="preserve"> </w:t>
            </w:r>
            <w:r w:rsidRPr="004A2730">
              <w:rPr>
                <w:rFonts w:ascii="Arial" w:hAnsi="Arial" w:cs="Arial"/>
                <w:w w:val="98"/>
                <w:sz w:val="20"/>
                <w:szCs w:val="20"/>
              </w:rPr>
              <w:t>medibles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niveles</w:t>
            </w:r>
            <w:r w:rsidRPr="004A2730">
              <w:rPr>
                <w:rFonts w:ascii="Arial" w:hAnsi="Arial" w:cs="Arial"/>
                <w:sz w:val="20"/>
                <w:szCs w:val="20"/>
              </w:rPr>
              <w:t xml:space="preserve"> </w:t>
            </w:r>
            <w:r w:rsidRPr="004A2730">
              <w:rPr>
                <w:rFonts w:ascii="Arial" w:hAnsi="Arial" w:cs="Arial"/>
                <w:w w:val="98"/>
                <w:sz w:val="20"/>
                <w:szCs w:val="20"/>
              </w:rPr>
              <w:t>de la</w:t>
            </w:r>
            <w:r w:rsidRPr="004A2730">
              <w:rPr>
                <w:rFonts w:ascii="Arial" w:hAnsi="Arial" w:cs="Arial"/>
                <w:sz w:val="20"/>
                <w:szCs w:val="20"/>
              </w:rPr>
              <w:t xml:space="preserve"> </w:t>
            </w:r>
            <w:r w:rsidRPr="004A2730">
              <w:rPr>
                <w:rFonts w:ascii="Arial" w:hAnsi="Arial" w:cs="Arial"/>
                <w:w w:val="98"/>
                <w:sz w:val="20"/>
                <w:szCs w:val="20"/>
              </w:rPr>
              <w:t>organización</w:t>
            </w: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En el IDAC, contamos con las herramientas Plan Estratégico 2008-2012, Plan operativo anual 2011 y proceso APO-005 (determinación de objetivos, metas y programas) donde se desarrollan los objetivos y metas medibles para todos los niveles de la organización. Los objetivos y metas de la organización se van desplegando desde el Plan estratégico, al Plan Operativo Anual y llega al nivel más bajo que es la matriz de metas y los acuerdos de desempeño establecidos por Departamentos y por personas.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EC0E6F" w:rsidP="00EE6473">
            <w:pPr>
              <w:pStyle w:val="Prrafodelista"/>
              <w:numPr>
                <w:ilvl w:val="0"/>
                <w:numId w:val="39"/>
              </w:numPr>
              <w:contextualSpacing/>
              <w:rPr>
                <w:rFonts w:ascii="Arial" w:hAnsi="Arial" w:cs="Arial"/>
                <w:sz w:val="20"/>
                <w:szCs w:val="20"/>
              </w:rPr>
            </w:pPr>
            <w:r>
              <w:rPr>
                <w:rFonts w:ascii="Arial" w:hAnsi="Arial" w:cs="Arial"/>
                <w:sz w:val="20"/>
                <w:szCs w:val="20"/>
              </w:rPr>
              <w:t>Plan estratégico 2011</w:t>
            </w:r>
            <w:r w:rsidR="00C8217E" w:rsidRPr="004A2730">
              <w:rPr>
                <w:rFonts w:ascii="Arial" w:hAnsi="Arial" w:cs="Arial"/>
                <w:sz w:val="20"/>
                <w:szCs w:val="20"/>
              </w:rPr>
              <w:t xml:space="preserve">-2012 del IDAC </w:t>
            </w:r>
          </w:p>
          <w:p w:rsidR="00C8217E" w:rsidRPr="004A2730" w:rsidRDefault="00C8217E" w:rsidP="00EE6473">
            <w:pPr>
              <w:pStyle w:val="Prrafodelista"/>
              <w:numPr>
                <w:ilvl w:val="0"/>
                <w:numId w:val="39"/>
              </w:numPr>
              <w:contextualSpacing/>
              <w:rPr>
                <w:rFonts w:ascii="Arial" w:hAnsi="Arial" w:cs="Arial"/>
                <w:sz w:val="20"/>
                <w:szCs w:val="20"/>
              </w:rPr>
            </w:pPr>
            <w:r w:rsidRPr="004A2730">
              <w:rPr>
                <w:rFonts w:ascii="Arial" w:hAnsi="Arial" w:cs="Arial"/>
                <w:sz w:val="20"/>
                <w:szCs w:val="20"/>
              </w:rPr>
              <w:t>Planes Operativos Anuales 2008, 2009, 2010 y el actual 2011</w:t>
            </w:r>
          </w:p>
          <w:p w:rsidR="00C8217E" w:rsidRPr="004A2730" w:rsidRDefault="00C8217E" w:rsidP="00EE6473">
            <w:pPr>
              <w:pStyle w:val="Prrafodelista"/>
              <w:numPr>
                <w:ilvl w:val="0"/>
                <w:numId w:val="39"/>
              </w:numPr>
              <w:contextualSpacing/>
              <w:rPr>
                <w:rFonts w:ascii="Arial" w:hAnsi="Arial" w:cs="Arial"/>
                <w:sz w:val="20"/>
                <w:szCs w:val="20"/>
              </w:rPr>
            </w:pPr>
            <w:r w:rsidRPr="004A2730">
              <w:rPr>
                <w:rFonts w:ascii="Arial" w:hAnsi="Arial" w:cs="Arial"/>
                <w:sz w:val="20"/>
                <w:szCs w:val="20"/>
              </w:rPr>
              <w:t>Acuerdos de Desempeño</w:t>
            </w:r>
          </w:p>
          <w:p w:rsidR="00D9451E" w:rsidRPr="004A2730" w:rsidRDefault="00C8217E" w:rsidP="00A5077E">
            <w:pPr>
              <w:pStyle w:val="Prrafodelista"/>
              <w:numPr>
                <w:ilvl w:val="0"/>
                <w:numId w:val="39"/>
              </w:numPr>
              <w:contextualSpacing/>
              <w:rPr>
                <w:rFonts w:ascii="Arial" w:hAnsi="Arial" w:cs="Arial"/>
                <w:sz w:val="20"/>
                <w:szCs w:val="20"/>
              </w:rPr>
            </w:pPr>
            <w:r w:rsidRPr="004A2730">
              <w:rPr>
                <w:rFonts w:ascii="Arial" w:hAnsi="Arial" w:cs="Arial"/>
                <w:sz w:val="20"/>
                <w:szCs w:val="20"/>
              </w:rPr>
              <w:t>Programas SSO y Ambientales del Proceso APO-005</w:t>
            </w:r>
          </w:p>
        </w:tc>
        <w:tc>
          <w:tcPr>
            <w:tcW w:w="2906" w:type="dxa"/>
            <w:shd w:val="clear" w:color="auto" w:fill="auto"/>
          </w:tcPr>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t>Consolidar el POA y el APO005</w:t>
            </w: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Dirigir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conseguir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efectos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resultados teniendo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expectativas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diferentes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 interés.</w:t>
            </w: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gestiona la vigilancia de la seguridad operacional a través de procesos del SIG. Mide los resultados de dicha gestión con varias herramientas como son las Comunicaciones Internas  y Externas (APO-006) y con los resultados de las encuestas de a los grupos de interés (SIG-009)  </w:t>
            </w:r>
          </w:p>
          <w:p w:rsidR="00C8217E" w:rsidRPr="004A2730" w:rsidRDefault="00C8217E" w:rsidP="00EE6473">
            <w:pPr>
              <w:rPr>
                <w:rFonts w:ascii="Arial" w:hAnsi="Arial" w:cs="Arial"/>
                <w:sz w:val="20"/>
                <w:szCs w:val="20"/>
              </w:rPr>
            </w:pPr>
            <w:r w:rsidRPr="004A2730">
              <w:rPr>
                <w:rFonts w:ascii="Arial" w:hAnsi="Arial" w:cs="Arial"/>
                <w:sz w:val="20"/>
                <w:szCs w:val="20"/>
              </w:rPr>
              <w:lastRenderedPageBreak/>
              <w:t>Conoce de las expectativas de los grupos internos, a través de la encuestas de clima organizacional.</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0"/>
              </w:numPr>
              <w:contextualSpacing/>
              <w:rPr>
                <w:rFonts w:ascii="Arial" w:hAnsi="Arial" w:cs="Arial"/>
                <w:sz w:val="20"/>
                <w:szCs w:val="20"/>
              </w:rPr>
            </w:pPr>
            <w:r w:rsidRPr="004A2730">
              <w:rPr>
                <w:rFonts w:ascii="Arial" w:hAnsi="Arial" w:cs="Arial"/>
                <w:sz w:val="20"/>
                <w:szCs w:val="20"/>
              </w:rPr>
              <w:t>Procesos  relacionados del SIG</w:t>
            </w:r>
          </w:p>
          <w:p w:rsidR="00C8217E" w:rsidRPr="004A2730" w:rsidRDefault="00C8217E" w:rsidP="00EE6473">
            <w:pPr>
              <w:pStyle w:val="Prrafodelista"/>
              <w:numPr>
                <w:ilvl w:val="0"/>
                <w:numId w:val="40"/>
              </w:numPr>
              <w:contextualSpacing/>
              <w:rPr>
                <w:rFonts w:ascii="Arial" w:hAnsi="Arial" w:cs="Arial"/>
                <w:sz w:val="20"/>
                <w:szCs w:val="20"/>
              </w:rPr>
            </w:pPr>
            <w:r w:rsidRPr="004A2730">
              <w:rPr>
                <w:rFonts w:ascii="Arial" w:hAnsi="Arial" w:cs="Arial"/>
                <w:sz w:val="20"/>
                <w:szCs w:val="20"/>
              </w:rPr>
              <w:t>Registros proceso APO-006</w:t>
            </w:r>
          </w:p>
          <w:p w:rsidR="00C8217E" w:rsidRPr="004A2730" w:rsidRDefault="00C8217E" w:rsidP="00EE6473">
            <w:pPr>
              <w:pStyle w:val="Prrafodelista"/>
              <w:numPr>
                <w:ilvl w:val="0"/>
                <w:numId w:val="40"/>
              </w:numPr>
              <w:contextualSpacing/>
              <w:rPr>
                <w:rFonts w:ascii="Arial" w:hAnsi="Arial" w:cs="Arial"/>
                <w:sz w:val="20"/>
                <w:szCs w:val="20"/>
              </w:rPr>
            </w:pPr>
            <w:r w:rsidRPr="004A2730">
              <w:rPr>
                <w:rFonts w:ascii="Arial" w:hAnsi="Arial" w:cs="Arial"/>
                <w:sz w:val="20"/>
                <w:szCs w:val="20"/>
              </w:rPr>
              <w:t>Registros Proceso SIG-009 (Herramienta de periodicidad grupos de interés)</w:t>
            </w:r>
          </w:p>
          <w:p w:rsidR="00D9451E" w:rsidRPr="004A2730" w:rsidRDefault="00C8217E" w:rsidP="00A5077E">
            <w:pPr>
              <w:pStyle w:val="Prrafodelista"/>
              <w:numPr>
                <w:ilvl w:val="0"/>
                <w:numId w:val="40"/>
              </w:numPr>
              <w:contextualSpacing/>
              <w:rPr>
                <w:rFonts w:ascii="Arial" w:hAnsi="Arial" w:cs="Arial"/>
                <w:sz w:val="20"/>
                <w:szCs w:val="20"/>
              </w:rPr>
            </w:pPr>
            <w:r w:rsidRPr="004A2730">
              <w:rPr>
                <w:rFonts w:ascii="Arial" w:hAnsi="Arial" w:cs="Arial"/>
                <w:sz w:val="20"/>
                <w:szCs w:val="20"/>
              </w:rPr>
              <w:t>Registros Encuestas evaluación clima organizacional</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Formular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alinear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red/administración</w:t>
            </w:r>
            <w:r w:rsidRPr="004A2730">
              <w:rPr>
                <w:rFonts w:ascii="Arial" w:hAnsi="Arial" w:cs="Arial"/>
                <w:sz w:val="20"/>
                <w:szCs w:val="20"/>
              </w:rPr>
              <w:t xml:space="preserve"> </w:t>
            </w:r>
            <w:r w:rsidRPr="004A2730">
              <w:rPr>
                <w:rFonts w:ascii="Arial" w:hAnsi="Arial" w:cs="Arial"/>
                <w:w w:val="98"/>
                <w:sz w:val="20"/>
                <w:szCs w:val="20"/>
              </w:rPr>
              <w:t>electrónica</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 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operativos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p w:rsidR="00D9451E" w:rsidRPr="004A2730" w:rsidRDefault="00D9451E" w:rsidP="00EE6473">
            <w:pPr>
              <w:widowControl w:val="0"/>
              <w:tabs>
                <w:tab w:val="left" w:pos="180"/>
              </w:tabs>
              <w:autoSpaceDE w:val="0"/>
              <w:autoSpaceDN w:val="0"/>
              <w:adjustRightInd w:val="0"/>
              <w:ind w:right="72"/>
              <w:rPr>
                <w:rFonts w:ascii="Arial" w:hAnsi="Arial" w:cs="Arial"/>
                <w:w w:val="98"/>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El IDAC tiene una red administrativa para un sistema de cableado estructurado categoría 6e y un sistema telefónico de Vo</w:t>
            </w:r>
            <w:r w:rsidR="00FA64EB">
              <w:rPr>
                <w:rFonts w:ascii="Arial" w:hAnsi="Arial" w:cs="Arial"/>
                <w:sz w:val="20"/>
                <w:szCs w:val="20"/>
              </w:rPr>
              <w:t>z/IP</w:t>
            </w:r>
            <w:r w:rsidRPr="004A2730">
              <w:rPr>
                <w:rFonts w:ascii="Arial" w:hAnsi="Arial" w:cs="Arial"/>
                <w:sz w:val="20"/>
                <w:szCs w:val="20"/>
              </w:rPr>
              <w:t>. Para las coordinaciones aeronáuticas con los centros de control adyacentes se implementó un Sistema satelital MEVAII  y un Sistema de manejo de mensajería (AMHS) para las comunicaciones aeronáuticas</w:t>
            </w:r>
          </w:p>
          <w:p w:rsidR="00C8217E" w:rsidRPr="004A2730" w:rsidRDefault="00C8217E" w:rsidP="00EE6473">
            <w:pPr>
              <w:rPr>
                <w:rFonts w:ascii="Arial" w:hAnsi="Arial" w:cs="Arial"/>
                <w:sz w:val="20"/>
                <w:szCs w:val="20"/>
              </w:rPr>
            </w:pPr>
            <w:r w:rsidRPr="004A2730">
              <w:rPr>
                <w:rFonts w:ascii="Arial" w:hAnsi="Arial" w:cs="Arial"/>
                <w:sz w:val="20"/>
                <w:szCs w:val="20"/>
              </w:rPr>
              <w:t>Tenemos  implementados los sistemas OnBase, SIAR que son medios automatizados para gestionar los servicios brindados a los clientes.</w:t>
            </w:r>
            <w:r w:rsidRPr="004A2730">
              <w:rPr>
                <w:rFonts w:ascii="Arial" w:hAnsi="Arial" w:cs="Arial"/>
                <w:sz w:val="20"/>
                <w:szCs w:val="20"/>
              </w:rPr>
              <w:br/>
              <w:t xml:space="preserve">El Dpto. de Tecnología de la Información de la ASCA define las reglas de uso, seguridad, control, mantenimiento y gestión de las redes a través del Manual de Gestión de Recursos Tecnológicos enfocado a los objetivos estratégicos de desarrollo tecnológico de la Institución. </w:t>
            </w:r>
          </w:p>
          <w:p w:rsidR="00C8217E" w:rsidRPr="004A2730" w:rsidRDefault="00C8217E" w:rsidP="00EE6473">
            <w:pPr>
              <w:rPr>
                <w:rFonts w:ascii="Arial" w:hAnsi="Arial" w:cs="Arial"/>
                <w:sz w:val="20"/>
                <w:szCs w:val="20"/>
              </w:rPr>
            </w:pPr>
            <w:r w:rsidRPr="004A2730">
              <w:rPr>
                <w:rFonts w:ascii="Arial" w:hAnsi="Arial" w:cs="Arial"/>
                <w:sz w:val="20"/>
                <w:szCs w:val="20"/>
              </w:rPr>
              <w:t>.Para la gestión y control de las actividades formativas se implementa el software AKADEMIA.</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1"/>
              </w:numPr>
              <w:contextualSpacing/>
              <w:rPr>
                <w:rFonts w:ascii="Arial" w:hAnsi="Arial" w:cs="Arial"/>
                <w:sz w:val="20"/>
                <w:szCs w:val="20"/>
              </w:rPr>
            </w:pPr>
            <w:r w:rsidRPr="004A2730">
              <w:rPr>
                <w:rFonts w:ascii="Arial" w:hAnsi="Arial" w:cs="Arial"/>
                <w:sz w:val="20"/>
                <w:szCs w:val="20"/>
              </w:rPr>
              <w:t>Sistema SIAR</w:t>
            </w:r>
          </w:p>
          <w:p w:rsidR="00C8217E" w:rsidRPr="004A2730" w:rsidRDefault="00C8217E" w:rsidP="00EE6473">
            <w:pPr>
              <w:pStyle w:val="Prrafodelista"/>
              <w:numPr>
                <w:ilvl w:val="0"/>
                <w:numId w:val="41"/>
              </w:numPr>
              <w:contextualSpacing/>
              <w:rPr>
                <w:rFonts w:ascii="Arial" w:hAnsi="Arial" w:cs="Arial"/>
                <w:sz w:val="20"/>
                <w:szCs w:val="20"/>
              </w:rPr>
            </w:pPr>
            <w:r w:rsidRPr="004A2730">
              <w:rPr>
                <w:rFonts w:ascii="Arial" w:hAnsi="Arial" w:cs="Arial"/>
                <w:sz w:val="20"/>
                <w:szCs w:val="20"/>
              </w:rPr>
              <w:t>Sistema MEVA II</w:t>
            </w:r>
          </w:p>
          <w:p w:rsidR="00FA64EB" w:rsidRPr="00CC04E5" w:rsidRDefault="00C8217E" w:rsidP="00FA64EB">
            <w:pPr>
              <w:pStyle w:val="Prrafodelista"/>
              <w:numPr>
                <w:ilvl w:val="0"/>
                <w:numId w:val="41"/>
              </w:numPr>
              <w:contextualSpacing/>
              <w:rPr>
                <w:rFonts w:ascii="Arial" w:hAnsi="Arial" w:cs="Arial"/>
                <w:bCs/>
                <w:sz w:val="20"/>
                <w:szCs w:val="20"/>
              </w:rPr>
            </w:pPr>
            <w:r w:rsidRPr="00CC04E5">
              <w:rPr>
                <w:rFonts w:ascii="Arial" w:hAnsi="Arial" w:cs="Arial"/>
                <w:sz w:val="20"/>
                <w:szCs w:val="20"/>
              </w:rPr>
              <w:t>Sistema On BASE</w:t>
            </w:r>
          </w:p>
          <w:p w:rsidR="00D9451E" w:rsidRPr="004A2730" w:rsidRDefault="00FA64EB" w:rsidP="00FA64EB">
            <w:pPr>
              <w:pStyle w:val="Prrafodelista"/>
              <w:numPr>
                <w:ilvl w:val="0"/>
                <w:numId w:val="41"/>
              </w:numPr>
              <w:contextualSpacing/>
              <w:rPr>
                <w:rFonts w:ascii="Arial" w:hAnsi="Arial" w:cs="Arial"/>
                <w:b/>
                <w:bCs/>
                <w:sz w:val="20"/>
                <w:szCs w:val="20"/>
              </w:rPr>
            </w:pPr>
            <w:r w:rsidRPr="00CC04E5">
              <w:rPr>
                <w:rFonts w:ascii="Arial" w:hAnsi="Arial" w:cs="Arial"/>
                <w:sz w:val="20"/>
                <w:szCs w:val="20"/>
              </w:rPr>
              <w:t>Soft</w:t>
            </w:r>
            <w:r w:rsidR="00C8217E" w:rsidRPr="00CC04E5">
              <w:rPr>
                <w:rFonts w:ascii="Arial" w:hAnsi="Arial" w:cs="Arial"/>
                <w:sz w:val="20"/>
                <w:szCs w:val="20"/>
              </w:rPr>
              <w:t>ware AKADEMIA</w:t>
            </w:r>
          </w:p>
        </w:tc>
        <w:tc>
          <w:tcPr>
            <w:tcW w:w="2906"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CASS </w:t>
            </w:r>
            <w:r w:rsidR="00FA64EB">
              <w:rPr>
                <w:rFonts w:ascii="Arial" w:hAnsi="Arial" w:cs="Arial"/>
                <w:sz w:val="20"/>
                <w:szCs w:val="20"/>
              </w:rPr>
              <w:t>vendrá a satisfacer</w:t>
            </w:r>
            <w:r w:rsidRPr="004A2730">
              <w:rPr>
                <w:rFonts w:ascii="Arial" w:hAnsi="Arial" w:cs="Arial"/>
                <w:sz w:val="20"/>
                <w:szCs w:val="20"/>
              </w:rPr>
              <w:t xml:space="preserve"> a los clientes al permitirles el acceso remoto a los servicios tanto en el área de Normas de Vuelo, como en el de Navegación Aérea.</w:t>
            </w:r>
          </w:p>
          <w:p w:rsidR="00D9451E" w:rsidRPr="004A2730" w:rsidRDefault="00C8217E" w:rsidP="00A5077E">
            <w:pPr>
              <w:rPr>
                <w:rFonts w:ascii="Arial" w:hAnsi="Arial" w:cs="Arial"/>
                <w:sz w:val="20"/>
                <w:szCs w:val="20"/>
              </w:rPr>
            </w:pPr>
            <w:r w:rsidRPr="004A2730">
              <w:rPr>
                <w:rFonts w:ascii="Arial" w:hAnsi="Arial" w:cs="Arial"/>
                <w:sz w:val="20"/>
                <w:szCs w:val="20"/>
              </w:rPr>
              <w:t xml:space="preserve">En la actualidad se está inmerso en el desarrollo del sistema de educación a distancia a través del software  de Entorno Virtual de Aprendizaje (EVA) a través del cual todos nuestros clientes e interesados tendrán acceso  no importa su ubicación geográfica a nivel mundial a la capacitación programada y ofrecida por nuestra institución. A lo interno se estipula implementar para la gestión de la biblioteca </w:t>
            </w:r>
            <w:r w:rsidR="00A5077E" w:rsidRPr="004A2730">
              <w:rPr>
                <w:rFonts w:ascii="Arial" w:hAnsi="Arial" w:cs="Arial"/>
                <w:sz w:val="20"/>
                <w:szCs w:val="20"/>
              </w:rPr>
              <w:t xml:space="preserve">con </w:t>
            </w:r>
            <w:r w:rsidRPr="004A2730">
              <w:rPr>
                <w:rFonts w:ascii="Arial" w:hAnsi="Arial" w:cs="Arial"/>
                <w:sz w:val="20"/>
                <w:szCs w:val="20"/>
              </w:rPr>
              <w:t>el sistema computarizado especializado para tales fines denominado SIABUK</w:t>
            </w: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36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Establecer</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sistema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incluyendo</w:t>
            </w:r>
            <w:r w:rsidRPr="004A2730">
              <w:rPr>
                <w:rFonts w:ascii="Arial" w:hAnsi="Arial" w:cs="Arial"/>
                <w:sz w:val="20"/>
                <w:szCs w:val="20"/>
              </w:rPr>
              <w:t xml:space="preserve"> </w:t>
            </w:r>
            <w:r w:rsidR="00CC04E5">
              <w:rPr>
                <w:rFonts w:ascii="Arial" w:hAnsi="Arial" w:cs="Arial"/>
                <w:w w:val="98"/>
                <w:sz w:val="20"/>
                <w:szCs w:val="20"/>
              </w:rPr>
              <w:t>auditorí</w:t>
            </w:r>
            <w:r w:rsidRPr="004A2730">
              <w:rPr>
                <w:rFonts w:ascii="Arial" w:hAnsi="Arial" w:cs="Arial"/>
                <w:w w:val="98"/>
                <w:sz w:val="20"/>
                <w:szCs w:val="20"/>
              </w:rPr>
              <w:t>as internas.</w:t>
            </w:r>
          </w:p>
          <w:p w:rsidR="00D9451E" w:rsidRPr="004A2730" w:rsidRDefault="00D9451E" w:rsidP="00EE6473">
            <w:pPr>
              <w:widowControl w:val="0"/>
              <w:tabs>
                <w:tab w:val="left" w:pos="180"/>
              </w:tabs>
              <w:autoSpaceDE w:val="0"/>
              <w:autoSpaceDN w:val="0"/>
              <w:adjustRightInd w:val="0"/>
              <w:ind w:right="72"/>
              <w:rPr>
                <w:rFonts w:ascii="Arial" w:hAnsi="Arial" w:cs="Arial"/>
                <w:w w:val="98"/>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posee un Proceso llamado Sistema de Información Proyectos (SPE 003) y Sistema de Información Estratégico (SPE 002) ,a través del cual se recolectar la información que servirá de insumo para elaborar los programas, planes, y proyectos. Se realiza auditorías internas periódicas,  a través  del Proceso SIG-004, verificando que los procesos arrojen los </w:t>
            </w:r>
            <w:r w:rsidRPr="004A2730">
              <w:rPr>
                <w:rFonts w:ascii="Arial" w:hAnsi="Arial" w:cs="Arial"/>
                <w:sz w:val="20"/>
                <w:szCs w:val="20"/>
              </w:rPr>
              <w:lastRenderedPageBreak/>
              <w:t>resultados esperados establecidos a través de los indicadores de desempeño.</w:t>
            </w:r>
          </w:p>
          <w:p w:rsidR="00C8217E" w:rsidRPr="004A2730" w:rsidRDefault="00C8217E" w:rsidP="00EE6473">
            <w:pPr>
              <w:rPr>
                <w:rFonts w:ascii="Arial" w:hAnsi="Arial" w:cs="Arial"/>
                <w:sz w:val="20"/>
                <w:szCs w:val="20"/>
              </w:rPr>
            </w:pPr>
            <w:r w:rsidRPr="004A2730">
              <w:rPr>
                <w:rFonts w:ascii="Arial" w:hAnsi="Arial" w:cs="Arial"/>
                <w:sz w:val="20"/>
                <w:szCs w:val="20"/>
              </w:rPr>
              <w:t>Contamos con el Proceso de Revisión de la Dirección (SIG-006) para evaluar el desempeño global de cada área</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 También contamos con la Dirección de Fiscalización que revisa y analiza los procedimientos administrativos a fin de garantizar que se ejecuten de acuerdo a lo establecido por las leyes nacionales que nos aplican.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2"/>
              </w:numPr>
              <w:contextualSpacing/>
              <w:rPr>
                <w:rFonts w:ascii="Arial" w:hAnsi="Arial" w:cs="Arial"/>
                <w:sz w:val="20"/>
                <w:szCs w:val="20"/>
              </w:rPr>
            </w:pPr>
            <w:r w:rsidRPr="004A2730">
              <w:rPr>
                <w:rFonts w:ascii="Arial" w:hAnsi="Arial" w:cs="Arial"/>
                <w:sz w:val="20"/>
                <w:szCs w:val="20"/>
              </w:rPr>
              <w:t>Registros Procesos SPE-003 y  SPE-002</w:t>
            </w:r>
          </w:p>
          <w:p w:rsidR="00C8217E" w:rsidRPr="004A2730" w:rsidRDefault="00C8217E" w:rsidP="00EE6473">
            <w:pPr>
              <w:pStyle w:val="Prrafodelista"/>
              <w:numPr>
                <w:ilvl w:val="0"/>
                <w:numId w:val="42"/>
              </w:numPr>
              <w:contextualSpacing/>
              <w:rPr>
                <w:rFonts w:ascii="Arial" w:hAnsi="Arial" w:cs="Arial"/>
                <w:sz w:val="20"/>
                <w:szCs w:val="20"/>
              </w:rPr>
            </w:pPr>
            <w:r w:rsidRPr="004A2730">
              <w:rPr>
                <w:rFonts w:ascii="Arial" w:hAnsi="Arial" w:cs="Arial"/>
                <w:sz w:val="20"/>
                <w:szCs w:val="20"/>
              </w:rPr>
              <w:t>Registros del Proceso SIG-004</w:t>
            </w:r>
          </w:p>
          <w:p w:rsidR="00C8217E" w:rsidRPr="004A2730" w:rsidRDefault="00C8217E" w:rsidP="00EE6473">
            <w:pPr>
              <w:pStyle w:val="Prrafodelista"/>
              <w:numPr>
                <w:ilvl w:val="0"/>
                <w:numId w:val="42"/>
              </w:numPr>
              <w:contextualSpacing/>
              <w:rPr>
                <w:rFonts w:ascii="Arial" w:hAnsi="Arial" w:cs="Arial"/>
                <w:sz w:val="20"/>
                <w:szCs w:val="20"/>
              </w:rPr>
            </w:pPr>
            <w:r w:rsidRPr="004A2730">
              <w:rPr>
                <w:rFonts w:ascii="Arial" w:hAnsi="Arial" w:cs="Arial"/>
                <w:sz w:val="20"/>
                <w:szCs w:val="20"/>
              </w:rPr>
              <w:t>Registros del proceso SIG-006</w:t>
            </w:r>
          </w:p>
          <w:p w:rsidR="00C8217E" w:rsidRPr="004A2730" w:rsidRDefault="00C8217E" w:rsidP="00EE6473">
            <w:pPr>
              <w:pStyle w:val="Prrafodelista"/>
              <w:numPr>
                <w:ilvl w:val="0"/>
                <w:numId w:val="42"/>
              </w:numPr>
              <w:contextualSpacing/>
              <w:rPr>
                <w:rFonts w:ascii="Arial" w:hAnsi="Arial" w:cs="Arial"/>
                <w:sz w:val="20"/>
                <w:szCs w:val="20"/>
              </w:rPr>
            </w:pPr>
            <w:r w:rsidRPr="004A2730">
              <w:rPr>
                <w:rFonts w:ascii="Arial" w:hAnsi="Arial" w:cs="Arial"/>
                <w:sz w:val="20"/>
                <w:szCs w:val="20"/>
              </w:rPr>
              <w:t>Manual SIG</w:t>
            </w:r>
          </w:p>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t>Registros de la Dirección de Fiscalización</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36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Establecer</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marco</w:t>
            </w:r>
            <w:r w:rsidRPr="004A2730">
              <w:rPr>
                <w:rFonts w:ascii="Arial" w:hAnsi="Arial" w:cs="Arial"/>
                <w:sz w:val="20"/>
                <w:szCs w:val="20"/>
              </w:rPr>
              <w:t xml:space="preserve">  </w:t>
            </w:r>
            <w:r w:rsidRPr="004A2730">
              <w:rPr>
                <w:rFonts w:ascii="Arial" w:hAnsi="Arial" w:cs="Arial"/>
                <w:w w:val="98"/>
                <w:sz w:val="20"/>
                <w:szCs w:val="20"/>
              </w:rPr>
              <w:t>adecuado</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proyectos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en equipo</w:t>
            </w: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cuenta con el Comité de Fortalecimiento Institucional, conformado por los Directores de área, en convergen todos los directores de área y se proponen y  gestionan todos los proyectos y trabajos en equipo. </w:t>
            </w:r>
          </w:p>
          <w:p w:rsidR="00C8217E" w:rsidRPr="004A2730" w:rsidRDefault="00C8217E" w:rsidP="00EE6473">
            <w:pPr>
              <w:rPr>
                <w:rFonts w:ascii="Arial" w:hAnsi="Arial" w:cs="Arial"/>
                <w:sz w:val="20"/>
                <w:szCs w:val="20"/>
              </w:rPr>
            </w:pPr>
            <w:r w:rsidRPr="004A2730">
              <w:rPr>
                <w:rFonts w:ascii="Arial" w:hAnsi="Arial" w:cs="Arial"/>
                <w:sz w:val="20"/>
                <w:szCs w:val="20"/>
              </w:rPr>
              <w:t>El proceso Determinación de Objetivos, Metas y Programas (APO-005) es la herramienta utilizada para formular y gestionar los programas medioambientales y SSO del IDAC,  incluyendo las actividades, responsables, fechas, seguimiento.</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 Los demás proyectos se gestionan a través de los planes operativos derivados del Plan Estratégico 2008-2012 del IDAC.</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3"/>
              </w:numPr>
              <w:contextualSpacing/>
              <w:rPr>
                <w:rFonts w:ascii="Arial" w:hAnsi="Arial" w:cs="Arial"/>
                <w:sz w:val="20"/>
                <w:szCs w:val="20"/>
              </w:rPr>
            </w:pPr>
            <w:r w:rsidRPr="004A2730">
              <w:rPr>
                <w:rFonts w:ascii="Arial" w:hAnsi="Arial" w:cs="Arial"/>
                <w:sz w:val="20"/>
                <w:szCs w:val="20"/>
              </w:rPr>
              <w:t>Resolución aprobatoria del comité de fortalecimiento institucional</w:t>
            </w:r>
          </w:p>
          <w:p w:rsidR="00C8217E" w:rsidRPr="004A2730" w:rsidRDefault="00C8217E" w:rsidP="00EE6473">
            <w:pPr>
              <w:pStyle w:val="Prrafodelista"/>
              <w:numPr>
                <w:ilvl w:val="0"/>
                <w:numId w:val="43"/>
              </w:numPr>
              <w:contextualSpacing/>
              <w:rPr>
                <w:rFonts w:ascii="Arial" w:hAnsi="Arial" w:cs="Arial"/>
                <w:sz w:val="20"/>
                <w:szCs w:val="20"/>
              </w:rPr>
            </w:pPr>
            <w:r w:rsidRPr="004A2730">
              <w:rPr>
                <w:rFonts w:ascii="Arial" w:hAnsi="Arial" w:cs="Arial"/>
                <w:sz w:val="20"/>
                <w:szCs w:val="20"/>
              </w:rPr>
              <w:t>Actas de reuniones del comité</w:t>
            </w:r>
          </w:p>
          <w:p w:rsidR="00C8217E" w:rsidRPr="004A2730" w:rsidRDefault="00C8217E" w:rsidP="00EE6473">
            <w:pPr>
              <w:pStyle w:val="Prrafodelista"/>
              <w:numPr>
                <w:ilvl w:val="0"/>
                <w:numId w:val="43"/>
              </w:numPr>
              <w:contextualSpacing/>
              <w:rPr>
                <w:rFonts w:ascii="Arial" w:hAnsi="Arial" w:cs="Arial"/>
                <w:sz w:val="20"/>
                <w:szCs w:val="20"/>
              </w:rPr>
            </w:pPr>
            <w:r w:rsidRPr="004A2730">
              <w:rPr>
                <w:rFonts w:ascii="Arial" w:hAnsi="Arial" w:cs="Arial"/>
                <w:sz w:val="20"/>
                <w:szCs w:val="20"/>
              </w:rPr>
              <w:t>Registros de los programas medioambientales y SSO</w:t>
            </w:r>
          </w:p>
          <w:p w:rsidR="00C8217E" w:rsidRPr="004A2730" w:rsidRDefault="00C8217E" w:rsidP="00EE6473">
            <w:pPr>
              <w:pStyle w:val="Prrafodelista"/>
              <w:numPr>
                <w:ilvl w:val="0"/>
                <w:numId w:val="43"/>
              </w:numPr>
              <w:contextualSpacing/>
              <w:rPr>
                <w:rFonts w:ascii="Arial" w:hAnsi="Arial" w:cs="Arial"/>
                <w:sz w:val="20"/>
                <w:szCs w:val="20"/>
              </w:rPr>
            </w:pPr>
            <w:r w:rsidRPr="004A2730">
              <w:rPr>
                <w:rFonts w:ascii="Arial" w:hAnsi="Arial" w:cs="Arial"/>
                <w:sz w:val="20"/>
                <w:szCs w:val="20"/>
              </w:rPr>
              <w:t>Plan Estratégico 2008-2012 del IDAC</w:t>
            </w:r>
          </w:p>
          <w:p w:rsidR="00D9451E" w:rsidRPr="004A2730" w:rsidRDefault="00C8217E" w:rsidP="00A5077E">
            <w:pPr>
              <w:pStyle w:val="Prrafodelista"/>
              <w:numPr>
                <w:ilvl w:val="0"/>
                <w:numId w:val="43"/>
              </w:numPr>
              <w:contextualSpacing/>
              <w:rPr>
                <w:rFonts w:ascii="Arial" w:hAnsi="Arial" w:cs="Arial"/>
                <w:sz w:val="20"/>
                <w:szCs w:val="20"/>
              </w:rPr>
            </w:pPr>
            <w:r w:rsidRPr="004A2730">
              <w:rPr>
                <w:rFonts w:ascii="Arial" w:hAnsi="Arial" w:cs="Arial"/>
                <w:sz w:val="20"/>
                <w:szCs w:val="20"/>
              </w:rPr>
              <w:t>Planes Operativos 2008, 2009, 2010 y actual 2011</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Aplicar</w:t>
            </w:r>
            <w:r w:rsidRPr="004A2730">
              <w:rPr>
                <w:rFonts w:ascii="Arial" w:hAnsi="Arial" w:cs="Arial"/>
                <w:sz w:val="20"/>
                <w:szCs w:val="20"/>
              </w:rPr>
              <w:t xml:space="preserve"> </w:t>
            </w:r>
            <w:r w:rsidRPr="004A2730">
              <w:rPr>
                <w:rFonts w:ascii="Arial" w:hAnsi="Arial" w:cs="Arial"/>
                <w:w w:val="98"/>
                <w:sz w:val="20"/>
                <w:szCs w:val="20"/>
              </w:rPr>
              <w:t>permanentemente</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total</w:t>
            </w:r>
            <w:r w:rsidRPr="004A2730">
              <w:rPr>
                <w:rFonts w:ascii="Arial" w:hAnsi="Arial" w:cs="Arial"/>
                <w:sz w:val="20"/>
                <w:szCs w:val="20"/>
              </w:rPr>
              <w:t xml:space="preserve"> </w:t>
            </w:r>
            <w:r w:rsidRPr="004A2730">
              <w:rPr>
                <w:rFonts w:ascii="Arial" w:hAnsi="Arial" w:cs="Arial"/>
                <w:w w:val="98"/>
                <w:sz w:val="20"/>
                <w:szCs w:val="20"/>
              </w:rPr>
              <w:t>tales</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el Modelo</w:t>
            </w:r>
            <w:r w:rsidRPr="004A2730">
              <w:rPr>
                <w:rFonts w:ascii="Arial" w:hAnsi="Arial" w:cs="Arial"/>
                <w:sz w:val="20"/>
                <w:szCs w:val="20"/>
              </w:rPr>
              <w:t xml:space="preserve"> </w:t>
            </w:r>
            <w:r w:rsidRPr="004A2730">
              <w:rPr>
                <w:rFonts w:ascii="Arial" w:hAnsi="Arial" w:cs="Arial"/>
                <w:w w:val="98"/>
                <w:sz w:val="20"/>
                <w:szCs w:val="20"/>
              </w:rPr>
              <w:t>CAF</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Modelo</w:t>
            </w:r>
            <w:r w:rsidRPr="004A2730">
              <w:rPr>
                <w:rFonts w:ascii="Arial" w:hAnsi="Arial" w:cs="Arial"/>
                <w:sz w:val="20"/>
                <w:szCs w:val="20"/>
              </w:rPr>
              <w:t xml:space="preserve"> </w:t>
            </w:r>
            <w:r w:rsidRPr="004A2730">
              <w:rPr>
                <w:rFonts w:ascii="Arial" w:hAnsi="Arial" w:cs="Arial"/>
                <w:w w:val="98"/>
                <w:sz w:val="20"/>
                <w:szCs w:val="20"/>
              </w:rPr>
              <w:t>EFQM</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Excelencia.</w:t>
            </w:r>
          </w:p>
          <w:p w:rsidR="00D9451E" w:rsidRPr="004A2730" w:rsidRDefault="00D9451E" w:rsidP="00EE6473">
            <w:pPr>
              <w:widowControl w:val="0"/>
              <w:tabs>
                <w:tab w:val="left" w:pos="360"/>
              </w:tabs>
              <w:autoSpaceDE w:val="0"/>
              <w:autoSpaceDN w:val="0"/>
              <w:adjustRightInd w:val="0"/>
              <w:ind w:left="357" w:right="72"/>
              <w:rPr>
                <w:rFonts w:ascii="Arial" w:hAnsi="Arial" w:cs="Arial"/>
                <w:w w:val="98"/>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Hemos aplicado el Modelo CAF en tres  ocasiones durante el 2006,2007 y 2008 obteniendo el reconocimiento de Prácticas Promisorias.  </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Actualmente estamos aplicando el Modelo CAF para toda la organizaciones la actualidad está implementado un Sistema integral de Gestión para dar cumplimiento y seguimiento a las certificaciones obtenidas bajo las normas ISO 9001:2008 y </w:t>
            </w:r>
            <w:r w:rsidRPr="004A2730">
              <w:rPr>
                <w:rFonts w:ascii="Arial" w:hAnsi="Arial" w:cs="Arial"/>
                <w:sz w:val="20"/>
                <w:szCs w:val="20"/>
              </w:rPr>
              <w:lastRenderedPageBreak/>
              <w:t xml:space="preserve">14001:2004 y OHSAS 18001:2007.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4"/>
              </w:numPr>
              <w:contextualSpacing/>
              <w:rPr>
                <w:rFonts w:ascii="Arial" w:hAnsi="Arial" w:cs="Arial"/>
                <w:sz w:val="20"/>
                <w:szCs w:val="20"/>
              </w:rPr>
            </w:pPr>
            <w:r w:rsidRPr="004A2730">
              <w:rPr>
                <w:rFonts w:ascii="Arial" w:hAnsi="Arial" w:cs="Arial"/>
                <w:sz w:val="20"/>
                <w:szCs w:val="20"/>
              </w:rPr>
              <w:t>Evidencia de los reconocimientos obtenidos</w:t>
            </w:r>
          </w:p>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t>Copia de las certificaciones</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left" w:pos="360"/>
                <w:tab w:val="left" w:pos="800"/>
              </w:tabs>
              <w:autoSpaceDE w:val="0"/>
              <w:autoSpaceDN w:val="0"/>
              <w:adjustRightInd w:val="0"/>
              <w:ind w:left="360" w:right="72"/>
              <w:rPr>
                <w:rFonts w:ascii="Arial" w:hAnsi="Arial" w:cs="Arial"/>
                <w:sz w:val="20"/>
                <w:szCs w:val="20"/>
              </w:rPr>
            </w:pPr>
            <w:r w:rsidRPr="004A2730">
              <w:rPr>
                <w:rFonts w:ascii="Arial" w:hAnsi="Arial" w:cs="Arial"/>
                <w:w w:val="98"/>
                <w:sz w:val="20"/>
                <w:szCs w:val="20"/>
              </w:rPr>
              <w:lastRenderedPageBreak/>
              <w:t>Desarrollar</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sistema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operativos de</w:t>
            </w:r>
            <w:r w:rsidRPr="004A2730">
              <w:rPr>
                <w:rFonts w:ascii="Arial" w:hAnsi="Arial" w:cs="Arial"/>
                <w:sz w:val="20"/>
                <w:szCs w:val="20"/>
              </w:rPr>
              <w:t xml:space="preserve"> </w:t>
            </w:r>
            <w:r w:rsidRPr="004A2730">
              <w:rPr>
                <w:rFonts w:ascii="Arial" w:hAnsi="Arial" w:cs="Arial"/>
                <w:w w:val="98"/>
                <w:sz w:val="20"/>
                <w:szCs w:val="20"/>
              </w:rPr>
              <w:t>medición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rendimiento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toda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Cuadro</w:t>
            </w:r>
            <w:r w:rsidRPr="004A2730">
              <w:rPr>
                <w:rFonts w:ascii="Arial" w:hAnsi="Arial" w:cs="Arial"/>
                <w:sz w:val="20"/>
                <w:szCs w:val="20"/>
              </w:rPr>
              <w:t xml:space="preserve"> </w:t>
            </w:r>
            <w:r w:rsidRPr="004A2730">
              <w:rPr>
                <w:rFonts w:ascii="Arial" w:hAnsi="Arial" w:cs="Arial"/>
                <w:w w:val="98"/>
                <w:sz w:val="20"/>
                <w:szCs w:val="20"/>
              </w:rPr>
              <w:t>de Mando</w:t>
            </w:r>
            <w:r w:rsidRPr="004A2730">
              <w:rPr>
                <w:rFonts w:ascii="Arial" w:hAnsi="Arial" w:cs="Arial"/>
                <w:sz w:val="20"/>
                <w:szCs w:val="20"/>
              </w:rPr>
              <w:t xml:space="preserve"> </w:t>
            </w:r>
            <w:r w:rsidRPr="004A2730">
              <w:rPr>
                <w:rFonts w:ascii="Arial" w:hAnsi="Arial" w:cs="Arial"/>
                <w:w w:val="98"/>
                <w:sz w:val="20"/>
                <w:szCs w:val="20"/>
              </w:rPr>
              <w:t>Integral).</w:t>
            </w:r>
          </w:p>
          <w:p w:rsidR="00D9451E" w:rsidRPr="004A2730" w:rsidRDefault="00D9451E" w:rsidP="00EE6473">
            <w:pPr>
              <w:widowControl w:val="0"/>
              <w:tabs>
                <w:tab w:val="left" w:pos="180"/>
              </w:tabs>
              <w:autoSpaceDE w:val="0"/>
              <w:autoSpaceDN w:val="0"/>
              <w:adjustRightInd w:val="0"/>
              <w:ind w:left="357" w:right="72"/>
              <w:rPr>
                <w:rFonts w:ascii="Arial" w:hAnsi="Arial" w:cs="Arial"/>
                <w:w w:val="98"/>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Trimestralmente se realizan Informes de  desempeño de los todos los procesos del Sistema y los mismos se compendian en un registro llamado: Tablero de Control. Todos estos resultados se verifican y monitorean en el  proceso Revisión por la Dirección (SIG-006). A través de este se tiene una visión global del desempeño de la Institución.</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5"/>
              </w:numPr>
              <w:contextualSpacing/>
              <w:rPr>
                <w:rFonts w:ascii="Arial" w:hAnsi="Arial" w:cs="Arial"/>
                <w:sz w:val="20"/>
                <w:szCs w:val="20"/>
              </w:rPr>
            </w:pPr>
            <w:r w:rsidRPr="004A2730">
              <w:rPr>
                <w:rFonts w:ascii="Arial" w:hAnsi="Arial" w:cs="Arial"/>
                <w:sz w:val="20"/>
                <w:szCs w:val="20"/>
              </w:rPr>
              <w:t>Registro del Proceso SIG-006 (tablero de Control)</w:t>
            </w:r>
          </w:p>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t>Registros Informes de DP</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left" w:pos="360"/>
                <w:tab w:val="left" w:pos="800"/>
              </w:tabs>
              <w:autoSpaceDE w:val="0"/>
              <w:autoSpaceDN w:val="0"/>
              <w:adjustRightInd w:val="0"/>
              <w:ind w:left="360" w:right="72"/>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tales</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norma</w:t>
            </w:r>
            <w:r w:rsidRPr="004A2730">
              <w:rPr>
                <w:rFonts w:ascii="Arial" w:hAnsi="Arial" w:cs="Arial"/>
                <w:sz w:val="20"/>
                <w:szCs w:val="20"/>
              </w:rPr>
              <w:t xml:space="preserve"> </w:t>
            </w:r>
            <w:r w:rsidRPr="004A2730">
              <w:rPr>
                <w:rFonts w:ascii="Arial" w:hAnsi="Arial" w:cs="Arial"/>
                <w:w w:val="98"/>
                <w:sz w:val="20"/>
                <w:szCs w:val="20"/>
              </w:rPr>
              <w:t>ISO  9001:2000;</w:t>
            </w:r>
            <w:r w:rsidRPr="004A2730">
              <w:rPr>
                <w:rFonts w:ascii="Arial" w:hAnsi="Arial" w:cs="Arial"/>
                <w:sz w:val="20"/>
                <w:szCs w:val="20"/>
              </w:rPr>
              <w:t xml:space="preserve"> </w:t>
            </w:r>
            <w:r w:rsidRPr="004A2730">
              <w:rPr>
                <w:rFonts w:ascii="Arial" w:hAnsi="Arial" w:cs="Arial"/>
                <w:w w:val="94"/>
                <w:sz w:val="20"/>
                <w:szCs w:val="20"/>
              </w:rPr>
              <w:t>Service</w:t>
            </w:r>
            <w:r w:rsidRPr="004A2730">
              <w:rPr>
                <w:rFonts w:ascii="Arial" w:hAnsi="Arial" w:cs="Arial"/>
                <w:sz w:val="20"/>
                <w:szCs w:val="20"/>
              </w:rPr>
              <w:t xml:space="preserve"> </w:t>
            </w:r>
            <w:r w:rsidRPr="004A2730">
              <w:rPr>
                <w:rFonts w:ascii="Arial" w:hAnsi="Arial" w:cs="Arial"/>
                <w:w w:val="94"/>
                <w:sz w:val="20"/>
                <w:szCs w:val="20"/>
              </w:rPr>
              <w:t>Level</w:t>
            </w:r>
            <w:r w:rsidRPr="004A2730">
              <w:rPr>
                <w:rFonts w:ascii="Arial" w:hAnsi="Arial" w:cs="Arial"/>
                <w:sz w:val="20"/>
                <w:szCs w:val="20"/>
              </w:rPr>
              <w:t xml:space="preserve"> </w:t>
            </w:r>
            <w:r w:rsidRPr="004A2730">
              <w:rPr>
                <w:rFonts w:ascii="Arial" w:hAnsi="Arial" w:cs="Arial"/>
                <w:w w:val="94"/>
                <w:sz w:val="20"/>
                <w:szCs w:val="20"/>
              </w:rPr>
              <w:t>Agreements</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SLAS</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diferentes</w:t>
            </w:r>
            <w:r w:rsidRPr="004A2730">
              <w:rPr>
                <w:rFonts w:ascii="Arial" w:hAnsi="Arial" w:cs="Arial"/>
                <w:sz w:val="20"/>
                <w:szCs w:val="20"/>
              </w:rPr>
              <w:t xml:space="preserve"> </w:t>
            </w:r>
            <w:r w:rsidRPr="004A2730">
              <w:rPr>
                <w:rFonts w:ascii="Arial" w:hAnsi="Arial" w:cs="Arial"/>
                <w:w w:val="98"/>
                <w:sz w:val="20"/>
                <w:szCs w:val="20"/>
              </w:rPr>
              <w:t>tipos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certificación.</w:t>
            </w:r>
          </w:p>
          <w:p w:rsidR="00D9451E" w:rsidRPr="004A2730" w:rsidRDefault="00D9451E" w:rsidP="00EE6473">
            <w:pPr>
              <w:widowControl w:val="0"/>
              <w:tabs>
                <w:tab w:val="left" w:pos="360"/>
                <w:tab w:val="left" w:pos="800"/>
              </w:tabs>
              <w:autoSpaceDE w:val="0"/>
              <w:autoSpaceDN w:val="0"/>
              <w:adjustRightInd w:val="0"/>
              <w:ind w:left="360" w:right="72"/>
              <w:rPr>
                <w:rFonts w:ascii="Arial" w:hAnsi="Arial" w:cs="Arial"/>
                <w:w w:val="98"/>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Todos los procesos del IDAC están certificados bajo tres Normas (Trinorma): ISO 9001:2008 Gestión de Calidad, ISO 14001:2004 Gestión de Medio Ambiente y OHSAS 18001:2007 Seguridad y Salud Ocupacional. Tenemos la certificación Trainair y Trainair Plus para la ASC,  Y también la de "Lugar de trabajo libre de Adicciones".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t>Copia de las certificaciones</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establecer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prioridades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introducir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necesarios relativos</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organizativo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modelo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p>
          <w:p w:rsidR="00D9451E" w:rsidRPr="004A2730" w:rsidRDefault="00D9451E" w:rsidP="00EE6473">
            <w:pPr>
              <w:widowControl w:val="0"/>
              <w:tabs>
                <w:tab w:val="left" w:pos="360"/>
                <w:tab w:val="left" w:pos="800"/>
              </w:tabs>
              <w:autoSpaceDE w:val="0"/>
              <w:autoSpaceDN w:val="0"/>
              <w:adjustRightInd w:val="0"/>
              <w:ind w:left="360" w:right="72"/>
              <w:rPr>
                <w:rFonts w:ascii="Arial" w:hAnsi="Arial" w:cs="Arial"/>
                <w:w w:val="98"/>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Contamos con el Proceso Revisión por la Dirección (SIG-006) para  gestionar los cambios que pudieran afectar el Sistema y/o la organización y los mismos son reseñados a fin de identificarlos, valorarlos y colocarles controles. En la actualidad existen 2 procesos que identifican todos los aspectos y peligros medioambientales y que puedan afectar la seguridad y salud ocupacional. Son el APO-001 y APO-002.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6"/>
              </w:numPr>
              <w:contextualSpacing/>
              <w:rPr>
                <w:rFonts w:ascii="Arial" w:hAnsi="Arial" w:cs="Arial"/>
                <w:sz w:val="20"/>
                <w:szCs w:val="20"/>
              </w:rPr>
            </w:pPr>
            <w:r w:rsidRPr="004A2730">
              <w:rPr>
                <w:rFonts w:ascii="Arial" w:hAnsi="Arial" w:cs="Arial"/>
                <w:sz w:val="20"/>
                <w:szCs w:val="20"/>
              </w:rPr>
              <w:t>Registros Procesos APO-001 y APO-002</w:t>
            </w:r>
          </w:p>
          <w:p w:rsidR="00C8217E" w:rsidRPr="004A2730" w:rsidRDefault="00C8217E" w:rsidP="00EE6473">
            <w:pPr>
              <w:pStyle w:val="Prrafodelista"/>
              <w:numPr>
                <w:ilvl w:val="0"/>
                <w:numId w:val="46"/>
              </w:numPr>
              <w:contextualSpacing/>
              <w:rPr>
                <w:rFonts w:ascii="Arial" w:hAnsi="Arial" w:cs="Arial"/>
                <w:sz w:val="20"/>
                <w:szCs w:val="20"/>
              </w:rPr>
            </w:pPr>
            <w:r w:rsidRPr="004A2730">
              <w:rPr>
                <w:rFonts w:ascii="Arial" w:hAnsi="Arial" w:cs="Arial"/>
                <w:sz w:val="20"/>
                <w:szCs w:val="20"/>
              </w:rPr>
              <w:t>Proceso PSE 002 Diseño y revisión del SIE y SIP.</w:t>
            </w:r>
          </w:p>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t>Registros del Proceso SIG-006 (Acta de Revisión por la Dirección)</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 xml:space="preserve">    Comunicar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razones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cambio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 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relevantes.</w:t>
            </w: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El IDAC cuenta con el proceso APO-006 Comunicación Interna y Externa.  a través del cual se establece comunicación sobre los cambios que afectan la organización y de qué manera se van a gestionar</w:t>
            </w:r>
          </w:p>
          <w:p w:rsidR="00C8217E" w:rsidRPr="004A2730" w:rsidRDefault="00C8217E" w:rsidP="00EE6473">
            <w:pPr>
              <w:rPr>
                <w:rFonts w:ascii="Arial" w:hAnsi="Arial" w:cs="Arial"/>
                <w:sz w:val="20"/>
                <w:szCs w:val="20"/>
              </w:rPr>
            </w:pPr>
            <w:r w:rsidRPr="004A2730">
              <w:rPr>
                <w:rFonts w:ascii="Arial" w:hAnsi="Arial" w:cs="Arial"/>
                <w:sz w:val="20"/>
                <w:szCs w:val="20"/>
              </w:rPr>
              <w:lastRenderedPageBreak/>
              <w:t>También se gestiona a través del proceso SIG-009, una comunicación efectiva con nuestros grupos de interés.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7"/>
              </w:numPr>
              <w:contextualSpacing/>
              <w:rPr>
                <w:rFonts w:ascii="Arial" w:hAnsi="Arial" w:cs="Arial"/>
                <w:sz w:val="20"/>
                <w:szCs w:val="20"/>
              </w:rPr>
            </w:pPr>
            <w:r w:rsidRPr="004A2730">
              <w:rPr>
                <w:rFonts w:ascii="Arial" w:hAnsi="Arial" w:cs="Arial"/>
                <w:sz w:val="20"/>
                <w:szCs w:val="20"/>
              </w:rPr>
              <w:t>Registros del Proceso APO-006</w:t>
            </w:r>
          </w:p>
          <w:p w:rsidR="00C8217E" w:rsidRPr="004A2730" w:rsidRDefault="00C8217E" w:rsidP="00EE6473">
            <w:pPr>
              <w:pStyle w:val="Prrafodelista"/>
              <w:numPr>
                <w:ilvl w:val="0"/>
                <w:numId w:val="47"/>
              </w:numPr>
              <w:contextualSpacing/>
              <w:rPr>
                <w:rFonts w:ascii="Arial" w:hAnsi="Arial" w:cs="Arial"/>
                <w:sz w:val="20"/>
                <w:szCs w:val="20"/>
              </w:rPr>
            </w:pPr>
            <w:r w:rsidRPr="004A2730">
              <w:rPr>
                <w:rFonts w:ascii="Arial" w:hAnsi="Arial" w:cs="Arial"/>
                <w:sz w:val="20"/>
                <w:szCs w:val="20"/>
              </w:rPr>
              <w:t>Registros del Proceso SIG-009</w:t>
            </w:r>
          </w:p>
          <w:p w:rsidR="00C8217E" w:rsidRPr="004A2730" w:rsidRDefault="00C8217E" w:rsidP="00EE6473">
            <w:pPr>
              <w:pStyle w:val="Prrafodelista"/>
              <w:numPr>
                <w:ilvl w:val="0"/>
                <w:numId w:val="47"/>
              </w:numPr>
              <w:contextualSpacing/>
              <w:rPr>
                <w:rFonts w:ascii="Arial" w:hAnsi="Arial" w:cs="Arial"/>
                <w:sz w:val="20"/>
                <w:szCs w:val="20"/>
              </w:rPr>
            </w:pPr>
            <w:r w:rsidRPr="004A2730">
              <w:rPr>
                <w:rFonts w:ascii="Arial" w:hAnsi="Arial" w:cs="Arial"/>
                <w:sz w:val="20"/>
                <w:szCs w:val="20"/>
              </w:rPr>
              <w:t>Registros de avisos vía Outlook</w:t>
            </w:r>
          </w:p>
          <w:p w:rsidR="00C8217E" w:rsidRPr="004A2730" w:rsidRDefault="00C8217E" w:rsidP="00EE6473">
            <w:pPr>
              <w:pStyle w:val="Prrafodelista"/>
              <w:numPr>
                <w:ilvl w:val="0"/>
                <w:numId w:val="47"/>
              </w:numPr>
              <w:contextualSpacing/>
              <w:rPr>
                <w:rFonts w:ascii="Arial" w:hAnsi="Arial" w:cs="Arial"/>
                <w:sz w:val="20"/>
                <w:szCs w:val="20"/>
              </w:rPr>
            </w:pPr>
            <w:r w:rsidRPr="004A2730">
              <w:rPr>
                <w:rFonts w:ascii="Arial" w:hAnsi="Arial" w:cs="Arial"/>
                <w:sz w:val="20"/>
                <w:szCs w:val="20"/>
              </w:rPr>
              <w:t>Comunicaciones sobre cambios (Memos del Director General)</w:t>
            </w:r>
          </w:p>
          <w:p w:rsidR="00D9451E" w:rsidRPr="004A2730" w:rsidRDefault="00C8217E" w:rsidP="00A5077E">
            <w:pPr>
              <w:pStyle w:val="Prrafodelista"/>
              <w:numPr>
                <w:ilvl w:val="0"/>
                <w:numId w:val="47"/>
              </w:numPr>
              <w:contextualSpacing/>
              <w:rPr>
                <w:rFonts w:ascii="Arial" w:hAnsi="Arial" w:cs="Arial"/>
                <w:sz w:val="20"/>
                <w:szCs w:val="20"/>
              </w:rPr>
            </w:pPr>
            <w:r w:rsidRPr="004A2730">
              <w:rPr>
                <w:rFonts w:ascii="Arial" w:hAnsi="Arial" w:cs="Arial"/>
                <w:sz w:val="20"/>
                <w:szCs w:val="20"/>
              </w:rPr>
              <w:t>Avisos página WEB del IDAC</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bl>
    <w:p w:rsidR="000344EB" w:rsidRPr="004A2730" w:rsidRDefault="000344EB" w:rsidP="00EE6473">
      <w:pPr>
        <w:autoSpaceDE w:val="0"/>
        <w:autoSpaceDN w:val="0"/>
        <w:adjustRightInd w:val="0"/>
        <w:rPr>
          <w:rFonts w:ascii="Arial" w:hAnsi="Arial" w:cs="Arial"/>
          <w:b/>
          <w:bCs/>
          <w:sz w:val="20"/>
          <w:szCs w:val="20"/>
        </w:rPr>
      </w:pPr>
    </w:p>
    <w:p w:rsidR="000344EB" w:rsidRPr="004A2730" w:rsidRDefault="000344EB"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1.3. </w:t>
      </w:r>
      <w:r w:rsidRPr="004A2730">
        <w:rPr>
          <w:rFonts w:ascii="Arial" w:hAnsi="Arial" w:cs="Arial"/>
          <w:b/>
          <w:sz w:val="20"/>
          <w:szCs w:val="20"/>
        </w:rPr>
        <w:t>Motivar y apoyar a las personas de la organización y actuar como modelo de referencia.</w:t>
      </w:r>
    </w:p>
    <w:p w:rsidR="00C8217E" w:rsidRPr="004A2730" w:rsidRDefault="00C8217E"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907"/>
        <w:gridCol w:w="2906"/>
      </w:tblGrid>
      <w:tr w:rsidR="004A2730" w:rsidRPr="004A2730" w:rsidTr="00BE429F">
        <w:tc>
          <w:tcPr>
            <w:tcW w:w="4407" w:type="dxa"/>
            <w:shd w:val="clear" w:color="auto" w:fill="auto"/>
          </w:tcPr>
          <w:p w:rsidR="00C8217E" w:rsidRPr="004A2730" w:rsidRDefault="00C8217E" w:rsidP="00EE6473">
            <w:pPr>
              <w:autoSpaceDE w:val="0"/>
              <w:autoSpaceDN w:val="0"/>
              <w:adjustRightInd w:val="0"/>
              <w:rPr>
                <w:rFonts w:ascii="Arial" w:hAnsi="Arial" w:cs="Arial"/>
                <w:b/>
                <w:sz w:val="20"/>
                <w:szCs w:val="20"/>
              </w:rPr>
            </w:pPr>
          </w:p>
          <w:p w:rsidR="00C8217E" w:rsidRPr="004A2730" w:rsidRDefault="00C8217E"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907" w:type="dxa"/>
            <w:shd w:val="clear" w:color="auto" w:fill="auto"/>
          </w:tcPr>
          <w:p w:rsidR="00C8217E" w:rsidRPr="004A2730" w:rsidRDefault="00C8217E"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C8217E" w:rsidRPr="004A2730" w:rsidRDefault="00C8217E"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07"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Dirigir</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actuando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acuerdo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valores establecidos.</w:t>
            </w:r>
          </w:p>
          <w:p w:rsidR="00C8217E" w:rsidRPr="004A2730" w:rsidRDefault="00C8217E" w:rsidP="00EE6473">
            <w:pPr>
              <w:autoSpaceDE w:val="0"/>
              <w:autoSpaceDN w:val="0"/>
              <w:adjustRightInd w:val="0"/>
              <w:rPr>
                <w:rFonts w:ascii="Arial" w:hAnsi="Arial" w:cs="Arial"/>
                <w:b/>
                <w:sz w:val="20"/>
                <w:szCs w:val="20"/>
              </w:rPr>
            </w:pP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Tenemos el proceso de Revisión por la Dirección (SIG-006) el cual es liderado por cada  Director de cada área, el cual  participa de manera activa  comprometiéndose a realizar tareas específicas través de acuerdos.</w:t>
            </w:r>
          </w:p>
          <w:p w:rsidR="00C8217E" w:rsidRPr="004A2730" w:rsidRDefault="00C8217E" w:rsidP="00EE6473">
            <w:pPr>
              <w:rPr>
                <w:rFonts w:ascii="Arial" w:hAnsi="Arial" w:cs="Arial"/>
                <w:sz w:val="20"/>
                <w:szCs w:val="20"/>
              </w:rPr>
            </w:pPr>
            <w:r w:rsidRPr="004A2730">
              <w:rPr>
                <w:rFonts w:ascii="Arial" w:hAnsi="Arial" w:cs="Arial"/>
                <w:sz w:val="20"/>
                <w:szCs w:val="20"/>
              </w:rPr>
              <w:t>Se firman" Acuerdos de desempeño" con el personal donde se evidencian las responsabilidades y metas a alcanzar por el área</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A5077E" w:rsidRPr="004A2730" w:rsidRDefault="00C8217E" w:rsidP="00A5077E">
            <w:pPr>
              <w:pStyle w:val="Prrafodelista"/>
              <w:numPr>
                <w:ilvl w:val="0"/>
                <w:numId w:val="48"/>
              </w:numPr>
              <w:contextualSpacing/>
              <w:rPr>
                <w:rFonts w:ascii="Arial" w:hAnsi="Arial" w:cs="Arial"/>
                <w:sz w:val="20"/>
                <w:szCs w:val="20"/>
              </w:rPr>
            </w:pPr>
            <w:r w:rsidRPr="004A2730">
              <w:rPr>
                <w:rFonts w:ascii="Arial" w:hAnsi="Arial" w:cs="Arial"/>
                <w:sz w:val="20"/>
                <w:szCs w:val="20"/>
              </w:rPr>
              <w:t>Registros del Proceso SIG-006 (Actas de Revisión</w:t>
            </w:r>
            <w:r w:rsidR="00A5077E" w:rsidRPr="004A2730">
              <w:rPr>
                <w:rFonts w:ascii="Arial" w:hAnsi="Arial" w:cs="Arial"/>
                <w:sz w:val="20"/>
                <w:szCs w:val="20"/>
              </w:rPr>
              <w:t>).</w:t>
            </w:r>
          </w:p>
          <w:p w:rsidR="00C8217E" w:rsidRPr="004A2730" w:rsidRDefault="00C8217E" w:rsidP="00A5077E">
            <w:pPr>
              <w:pStyle w:val="Prrafodelista"/>
              <w:numPr>
                <w:ilvl w:val="0"/>
                <w:numId w:val="48"/>
              </w:numPr>
              <w:contextualSpacing/>
              <w:rPr>
                <w:rFonts w:ascii="Arial" w:hAnsi="Arial" w:cs="Arial"/>
                <w:sz w:val="20"/>
                <w:szCs w:val="20"/>
              </w:rPr>
            </w:pPr>
            <w:r w:rsidRPr="004A2730">
              <w:rPr>
                <w:rFonts w:ascii="Arial" w:hAnsi="Arial" w:cs="Arial"/>
                <w:sz w:val="20"/>
                <w:szCs w:val="20"/>
              </w:rPr>
              <w:t>Registros de Acuerdos de Desempeño</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7"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Demostrar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voluntad</w:t>
            </w:r>
            <w:r w:rsidRPr="004A2730">
              <w:rPr>
                <w:rFonts w:ascii="Arial" w:hAnsi="Arial" w:cs="Arial"/>
                <w:sz w:val="20"/>
                <w:szCs w:val="20"/>
              </w:rPr>
              <w:t xml:space="preserve"> </w:t>
            </w:r>
            <w:r w:rsidRPr="004A2730">
              <w:rPr>
                <w:rFonts w:ascii="Arial" w:hAnsi="Arial" w:cs="Arial"/>
                <w:w w:val="98"/>
                <w:sz w:val="20"/>
                <w:szCs w:val="20"/>
              </w:rPr>
              <w:t>personal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líderes/directivos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aceptar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cambio</w:t>
            </w:r>
            <w:r w:rsidRPr="004A2730">
              <w:rPr>
                <w:rFonts w:ascii="Arial" w:hAnsi="Arial" w:cs="Arial"/>
                <w:sz w:val="20"/>
                <w:szCs w:val="20"/>
              </w:rPr>
              <w:t xml:space="preserve"> </w:t>
            </w:r>
            <w:r w:rsidRPr="004A2730">
              <w:rPr>
                <w:rFonts w:ascii="Arial" w:hAnsi="Arial" w:cs="Arial"/>
                <w:w w:val="98"/>
                <w:sz w:val="20"/>
                <w:szCs w:val="20"/>
              </w:rPr>
              <w:t>con un</w:t>
            </w:r>
            <w:r w:rsidRPr="004A2730">
              <w:rPr>
                <w:rFonts w:ascii="Arial" w:hAnsi="Arial" w:cs="Arial"/>
                <w:sz w:val="20"/>
                <w:szCs w:val="20"/>
              </w:rPr>
              <w:t xml:space="preserve"> </w:t>
            </w:r>
            <w:r w:rsidRPr="004A2730">
              <w:rPr>
                <w:rFonts w:ascii="Arial" w:hAnsi="Arial" w:cs="Arial"/>
                <w:w w:val="98"/>
                <w:sz w:val="20"/>
                <w:szCs w:val="20"/>
              </w:rPr>
              <w:t>diálogo</w:t>
            </w:r>
            <w:r w:rsidRPr="004A2730">
              <w:rPr>
                <w:rFonts w:ascii="Arial" w:hAnsi="Arial" w:cs="Arial"/>
                <w:sz w:val="20"/>
                <w:szCs w:val="20"/>
              </w:rPr>
              <w:t xml:space="preserve"> </w:t>
            </w:r>
            <w:r w:rsidRPr="004A2730">
              <w:rPr>
                <w:rFonts w:ascii="Arial" w:hAnsi="Arial" w:cs="Arial"/>
                <w:w w:val="98"/>
                <w:sz w:val="20"/>
                <w:szCs w:val="20"/>
              </w:rPr>
              <w:t>constructivo.</w:t>
            </w:r>
          </w:p>
          <w:p w:rsidR="00C8217E" w:rsidRPr="004A2730" w:rsidRDefault="00C8217E" w:rsidP="00EE6473">
            <w:pPr>
              <w:widowControl w:val="0"/>
              <w:autoSpaceDE w:val="0"/>
              <w:autoSpaceDN w:val="0"/>
              <w:adjustRightInd w:val="0"/>
              <w:ind w:right="72"/>
              <w:rPr>
                <w:rFonts w:ascii="Arial" w:hAnsi="Arial" w:cs="Arial"/>
                <w:w w:val="98"/>
                <w:sz w:val="20"/>
                <w:szCs w:val="20"/>
              </w:rPr>
            </w:pP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En las reuniones periódicas establecidas para planificación y seguimiento de los encargados de las diferentes áreas con el personal bajo su responsabilidad, se evidencia la voluntad y compromiso de los lideres, se evidencia también, en las sucesivas Revisiones por la Dirección el cambio experimentado en las diferentes Direcciones, Departamentos, Divisiones y Secciones al implementar el Sistema Integrado de Gestión, motivados por el seguimiento constante y compromiso con la mejora continua. Además contamos con  los informes de encuesta de clima organizacional y los acuerdos de desempeño, que consensua con sus colaboradores las metas asignadas.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9"/>
              </w:numPr>
              <w:contextualSpacing/>
              <w:rPr>
                <w:rFonts w:ascii="Arial" w:hAnsi="Arial" w:cs="Arial"/>
                <w:sz w:val="20"/>
                <w:szCs w:val="20"/>
              </w:rPr>
            </w:pPr>
            <w:r w:rsidRPr="004A2730">
              <w:rPr>
                <w:rFonts w:ascii="Arial" w:hAnsi="Arial" w:cs="Arial"/>
                <w:sz w:val="20"/>
                <w:szCs w:val="20"/>
              </w:rPr>
              <w:t>Registros del Proceso SIG-006 (Actas de Revisión).</w:t>
            </w:r>
          </w:p>
          <w:p w:rsidR="00C8217E" w:rsidRPr="004A2730" w:rsidRDefault="00C8217E" w:rsidP="00A5077E">
            <w:pPr>
              <w:pStyle w:val="Prrafodelista"/>
              <w:numPr>
                <w:ilvl w:val="0"/>
                <w:numId w:val="49"/>
              </w:numPr>
              <w:contextualSpacing/>
              <w:rPr>
                <w:rFonts w:ascii="Arial" w:hAnsi="Arial" w:cs="Arial"/>
                <w:sz w:val="20"/>
                <w:szCs w:val="20"/>
              </w:rPr>
            </w:pPr>
            <w:r w:rsidRPr="004A2730">
              <w:rPr>
                <w:rFonts w:ascii="Arial" w:hAnsi="Arial" w:cs="Arial"/>
                <w:sz w:val="20"/>
                <w:szCs w:val="20"/>
              </w:rPr>
              <w:lastRenderedPageBreak/>
              <w:t>Registros de encuesta del clima organizacional</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7"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Mantener</w:t>
            </w:r>
            <w:r w:rsidRPr="004A2730">
              <w:rPr>
                <w:rFonts w:ascii="Arial" w:hAnsi="Arial" w:cs="Arial"/>
                <w:sz w:val="20"/>
                <w:szCs w:val="20"/>
              </w:rPr>
              <w:t xml:space="preserve">   </w:t>
            </w:r>
            <w:r w:rsidRPr="004A2730">
              <w:rPr>
                <w:rFonts w:ascii="Arial" w:hAnsi="Arial" w:cs="Arial"/>
                <w:w w:val="98"/>
                <w:sz w:val="20"/>
                <w:szCs w:val="20"/>
              </w:rPr>
              <w:t>informados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temas</w:t>
            </w:r>
            <w:r w:rsidRPr="004A2730">
              <w:rPr>
                <w:rFonts w:ascii="Arial" w:hAnsi="Arial" w:cs="Arial"/>
                <w:sz w:val="20"/>
                <w:szCs w:val="20"/>
              </w:rPr>
              <w:t xml:space="preserve">   </w:t>
            </w:r>
            <w:r w:rsidRPr="004A2730">
              <w:rPr>
                <w:rFonts w:ascii="Arial" w:hAnsi="Arial" w:cs="Arial"/>
                <w:w w:val="98"/>
                <w:sz w:val="20"/>
                <w:szCs w:val="20"/>
              </w:rPr>
              <w:t>clave</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les conciernen.</w:t>
            </w:r>
          </w:p>
          <w:p w:rsidR="00C8217E" w:rsidRPr="004A2730" w:rsidRDefault="00C8217E" w:rsidP="00EE6473">
            <w:pPr>
              <w:widowControl w:val="0"/>
              <w:autoSpaceDE w:val="0"/>
              <w:autoSpaceDN w:val="0"/>
              <w:adjustRightInd w:val="0"/>
              <w:ind w:left="360" w:right="72"/>
              <w:rPr>
                <w:rFonts w:ascii="Arial" w:hAnsi="Arial" w:cs="Arial"/>
                <w:w w:val="98"/>
                <w:sz w:val="20"/>
                <w:szCs w:val="20"/>
              </w:rPr>
            </w:pP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Mediante memorándum informaciones de los días no laborables, proyectos, informaciones institucionales.                                                                               Para una efectiva, rápida y económica comunicación  interdepartamental hemos establecido el uso del correo corporativo (Outlook), Boletín CAMASSO Informa, murales informativos, y  Plan Comunicacional.</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50"/>
              </w:numPr>
              <w:contextualSpacing/>
              <w:rPr>
                <w:rFonts w:ascii="Arial" w:hAnsi="Arial" w:cs="Arial"/>
                <w:sz w:val="20"/>
                <w:szCs w:val="20"/>
              </w:rPr>
            </w:pPr>
            <w:r w:rsidRPr="004A2730">
              <w:rPr>
                <w:rFonts w:ascii="Arial" w:hAnsi="Arial" w:cs="Arial"/>
                <w:sz w:val="20"/>
                <w:szCs w:val="20"/>
              </w:rPr>
              <w:t>Memos del Director General</w:t>
            </w:r>
          </w:p>
          <w:p w:rsidR="00C8217E" w:rsidRPr="004A2730" w:rsidRDefault="00C8217E" w:rsidP="00EE6473">
            <w:pPr>
              <w:pStyle w:val="Prrafodelista"/>
              <w:numPr>
                <w:ilvl w:val="0"/>
                <w:numId w:val="50"/>
              </w:numPr>
              <w:contextualSpacing/>
              <w:rPr>
                <w:rFonts w:ascii="Arial" w:hAnsi="Arial" w:cs="Arial"/>
                <w:sz w:val="20"/>
                <w:szCs w:val="20"/>
              </w:rPr>
            </w:pPr>
            <w:r w:rsidRPr="004A2730">
              <w:rPr>
                <w:rFonts w:ascii="Arial" w:hAnsi="Arial" w:cs="Arial"/>
                <w:sz w:val="20"/>
                <w:szCs w:val="20"/>
              </w:rPr>
              <w:t>Memos de los Directores de Áreas</w:t>
            </w:r>
          </w:p>
          <w:p w:rsidR="00C8217E" w:rsidRPr="004A2730" w:rsidRDefault="00C8217E" w:rsidP="00EE6473">
            <w:pPr>
              <w:pStyle w:val="Prrafodelista"/>
              <w:numPr>
                <w:ilvl w:val="0"/>
                <w:numId w:val="50"/>
              </w:numPr>
              <w:contextualSpacing/>
              <w:rPr>
                <w:rFonts w:ascii="Arial" w:hAnsi="Arial" w:cs="Arial"/>
                <w:sz w:val="20"/>
                <w:szCs w:val="20"/>
              </w:rPr>
            </w:pPr>
            <w:r w:rsidRPr="004A2730">
              <w:rPr>
                <w:rFonts w:ascii="Arial" w:hAnsi="Arial" w:cs="Arial"/>
                <w:sz w:val="20"/>
                <w:szCs w:val="20"/>
              </w:rPr>
              <w:t>Boletín CAMASSO</w:t>
            </w:r>
          </w:p>
          <w:p w:rsidR="00A5077E" w:rsidRPr="004A2730" w:rsidRDefault="00C8217E" w:rsidP="00A5077E">
            <w:pPr>
              <w:pStyle w:val="Prrafodelista"/>
              <w:numPr>
                <w:ilvl w:val="0"/>
                <w:numId w:val="50"/>
              </w:numPr>
              <w:contextualSpacing/>
              <w:rPr>
                <w:rFonts w:ascii="Arial" w:hAnsi="Arial" w:cs="Arial"/>
                <w:sz w:val="20"/>
                <w:szCs w:val="20"/>
              </w:rPr>
            </w:pPr>
            <w:r w:rsidRPr="004A2730">
              <w:rPr>
                <w:rFonts w:ascii="Arial" w:hAnsi="Arial" w:cs="Arial"/>
                <w:sz w:val="20"/>
                <w:szCs w:val="20"/>
              </w:rPr>
              <w:t>Correos Outlook</w:t>
            </w:r>
          </w:p>
          <w:p w:rsidR="00C8217E" w:rsidRPr="004A2730" w:rsidRDefault="00C8217E" w:rsidP="00A5077E">
            <w:pPr>
              <w:pStyle w:val="Prrafodelista"/>
              <w:numPr>
                <w:ilvl w:val="0"/>
                <w:numId w:val="50"/>
              </w:numPr>
              <w:contextualSpacing/>
              <w:rPr>
                <w:rFonts w:ascii="Arial" w:hAnsi="Arial" w:cs="Arial"/>
                <w:sz w:val="20"/>
                <w:szCs w:val="20"/>
              </w:rPr>
            </w:pPr>
            <w:r w:rsidRPr="004A2730">
              <w:rPr>
                <w:rFonts w:ascii="Arial" w:hAnsi="Arial" w:cs="Arial"/>
                <w:sz w:val="20"/>
                <w:szCs w:val="20"/>
              </w:rPr>
              <w:t>Comunicaciones Plan Comunicacional</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7"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Apoyar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ayudándoles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cumplir</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obligaciones,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realizar sus</w:t>
            </w:r>
            <w:r w:rsidRPr="004A2730">
              <w:rPr>
                <w:rFonts w:ascii="Arial" w:hAnsi="Arial" w:cs="Arial"/>
                <w:sz w:val="20"/>
                <w:szCs w:val="20"/>
              </w:rPr>
              <w:t xml:space="preserve">  </w:t>
            </w:r>
            <w:r w:rsidRPr="004A2730">
              <w:rPr>
                <w:rFonts w:ascii="Arial" w:hAnsi="Arial" w:cs="Arial"/>
                <w:w w:val="98"/>
                <w:sz w:val="20"/>
                <w:szCs w:val="20"/>
              </w:rPr>
              <w:t>planes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alcanzar</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consonancia</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logro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 objetivos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p w:rsidR="00C8217E" w:rsidRPr="004A2730" w:rsidRDefault="00C8217E" w:rsidP="00EE6473">
            <w:pPr>
              <w:widowControl w:val="0"/>
              <w:autoSpaceDE w:val="0"/>
              <w:autoSpaceDN w:val="0"/>
              <w:adjustRightInd w:val="0"/>
              <w:ind w:left="357" w:right="72"/>
              <w:rPr>
                <w:rFonts w:ascii="Arial" w:hAnsi="Arial" w:cs="Arial"/>
                <w:w w:val="98"/>
                <w:sz w:val="20"/>
                <w:szCs w:val="20"/>
              </w:rPr>
            </w:pP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Con los Acuerdos de Desempeño, la asignación efectiva de recursos (transporte, combustible, vehículos) en la Revisión por la Dirección, proveyéndole la capacitación requerida (detección y plan de capacitación), evidenciamos el apoyo que la institución les brinda a sus empleados .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51"/>
              </w:numPr>
              <w:contextualSpacing/>
              <w:rPr>
                <w:rFonts w:ascii="Arial" w:hAnsi="Arial" w:cs="Arial"/>
                <w:sz w:val="20"/>
                <w:szCs w:val="20"/>
              </w:rPr>
            </w:pPr>
            <w:r w:rsidRPr="004A2730">
              <w:rPr>
                <w:rFonts w:ascii="Arial" w:hAnsi="Arial" w:cs="Arial"/>
                <w:sz w:val="20"/>
                <w:szCs w:val="20"/>
              </w:rPr>
              <w:t>Acuerdos de Desempeño</w:t>
            </w:r>
          </w:p>
          <w:p w:rsidR="00C8217E" w:rsidRPr="004A2730" w:rsidRDefault="00C8217E" w:rsidP="00A5077E">
            <w:pPr>
              <w:pStyle w:val="Prrafodelista"/>
              <w:numPr>
                <w:ilvl w:val="0"/>
                <w:numId w:val="51"/>
              </w:numPr>
              <w:contextualSpacing/>
              <w:rPr>
                <w:rFonts w:ascii="Arial" w:hAnsi="Arial" w:cs="Arial"/>
                <w:sz w:val="20"/>
                <w:szCs w:val="20"/>
              </w:rPr>
            </w:pPr>
            <w:r w:rsidRPr="004A2730">
              <w:rPr>
                <w:rFonts w:ascii="Arial" w:hAnsi="Arial" w:cs="Arial"/>
                <w:sz w:val="20"/>
                <w:szCs w:val="20"/>
              </w:rPr>
              <w:t>Programas de capacitación de los procesos APO-008 y DRH-003</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7"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Estimular,</w:t>
            </w:r>
            <w:r w:rsidRPr="004A2730">
              <w:rPr>
                <w:rFonts w:ascii="Arial" w:hAnsi="Arial" w:cs="Arial"/>
                <w:sz w:val="20"/>
                <w:szCs w:val="20"/>
              </w:rPr>
              <w:t xml:space="preserve"> </w:t>
            </w:r>
            <w:r w:rsidRPr="004A2730">
              <w:rPr>
                <w:rFonts w:ascii="Arial" w:hAnsi="Arial" w:cs="Arial"/>
                <w:w w:val="98"/>
                <w:sz w:val="20"/>
                <w:szCs w:val="20"/>
              </w:rPr>
              <w:t>animar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crear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condiciones</w:t>
            </w:r>
            <w:r w:rsidRPr="004A2730">
              <w:rPr>
                <w:rFonts w:ascii="Arial" w:hAnsi="Arial" w:cs="Arial"/>
                <w:sz w:val="20"/>
                <w:szCs w:val="20"/>
              </w:rPr>
              <w:t xml:space="preserve"> </w:t>
            </w:r>
            <w:r w:rsidRPr="004A2730">
              <w:rPr>
                <w:rFonts w:ascii="Arial" w:hAnsi="Arial" w:cs="Arial"/>
                <w:w w:val="98"/>
                <w:sz w:val="20"/>
                <w:szCs w:val="20"/>
              </w:rPr>
              <w:t>necesarias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delegación</w:t>
            </w:r>
            <w:r w:rsidRPr="004A2730">
              <w:rPr>
                <w:rFonts w:ascii="Arial" w:hAnsi="Arial" w:cs="Arial"/>
                <w:sz w:val="20"/>
                <w:szCs w:val="20"/>
              </w:rPr>
              <w:t xml:space="preserve"> </w:t>
            </w:r>
            <w:r w:rsidRPr="004A2730">
              <w:rPr>
                <w:rFonts w:ascii="Arial" w:hAnsi="Arial" w:cs="Arial"/>
                <w:w w:val="98"/>
                <w:sz w:val="20"/>
                <w:szCs w:val="20"/>
              </w:rPr>
              <w:t>de competencias,</w:t>
            </w:r>
            <w:r w:rsidRPr="004A2730">
              <w:rPr>
                <w:rFonts w:ascii="Arial" w:hAnsi="Arial" w:cs="Arial"/>
                <w:sz w:val="20"/>
                <w:szCs w:val="20"/>
              </w:rPr>
              <w:t xml:space="preserve">  </w:t>
            </w:r>
            <w:r w:rsidRPr="004A2730">
              <w:rPr>
                <w:rFonts w:ascii="Arial" w:hAnsi="Arial" w:cs="Arial"/>
                <w:w w:val="98"/>
                <w:sz w:val="20"/>
                <w:szCs w:val="20"/>
              </w:rPr>
              <w:t>responsabilidades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capacidades</w:t>
            </w:r>
            <w:r w:rsidRPr="004A2730">
              <w:rPr>
                <w:rFonts w:ascii="Arial" w:hAnsi="Arial" w:cs="Arial"/>
                <w:sz w:val="20"/>
                <w:szCs w:val="20"/>
              </w:rPr>
              <w:t xml:space="preserve">  </w:t>
            </w:r>
            <w:r w:rsidRPr="004A2730">
              <w:rPr>
                <w:rFonts w:ascii="Arial" w:hAnsi="Arial" w:cs="Arial"/>
                <w:w w:val="98"/>
                <w:sz w:val="20"/>
                <w:szCs w:val="20"/>
              </w:rPr>
              <w:t>(empowerment)</w:t>
            </w:r>
            <w:r w:rsidRPr="004A2730">
              <w:rPr>
                <w:rFonts w:ascii="Arial" w:hAnsi="Arial" w:cs="Arial"/>
                <w:sz w:val="20"/>
                <w:szCs w:val="20"/>
              </w:rPr>
              <w:t xml:space="preserve"> </w:t>
            </w:r>
            <w:r w:rsidRPr="004A2730">
              <w:rPr>
                <w:rFonts w:ascii="Arial" w:hAnsi="Arial" w:cs="Arial"/>
                <w:w w:val="98"/>
                <w:sz w:val="20"/>
                <w:szCs w:val="20"/>
              </w:rPr>
              <w:t>incluyendo</w:t>
            </w:r>
            <w:r w:rsidRPr="004A2730">
              <w:rPr>
                <w:rFonts w:ascii="Arial" w:hAnsi="Arial" w:cs="Arial"/>
                <w:sz w:val="20"/>
                <w:szCs w:val="20"/>
              </w:rPr>
              <w:t xml:space="preserve">  </w:t>
            </w:r>
            <w:r w:rsidRPr="004A2730">
              <w:rPr>
                <w:rFonts w:ascii="Arial" w:hAnsi="Arial" w:cs="Arial"/>
                <w:w w:val="98"/>
                <w:sz w:val="20"/>
                <w:szCs w:val="20"/>
              </w:rPr>
              <w:t>la rendición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cuentas</w:t>
            </w: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La Ley No. 491-06 de aviación civil dominicana, faculta al Director General del IDAC a delegar funciones,  en su personal y en los inspectores.</w:t>
            </w:r>
          </w:p>
          <w:p w:rsidR="00C8217E" w:rsidRPr="004A2730" w:rsidRDefault="00C8217E" w:rsidP="00EE6473">
            <w:pPr>
              <w:rPr>
                <w:rFonts w:ascii="Arial" w:hAnsi="Arial" w:cs="Arial"/>
                <w:sz w:val="20"/>
                <w:szCs w:val="20"/>
              </w:rPr>
            </w:pPr>
            <w:r w:rsidRPr="004A2730">
              <w:rPr>
                <w:rFonts w:ascii="Arial" w:hAnsi="Arial" w:cs="Arial"/>
                <w:sz w:val="20"/>
                <w:szCs w:val="20"/>
              </w:rPr>
              <w:t>Basados en dicha autoridad, el Director General ha realizado delegaciones diversas en los inspectores y Directores de Ateas, mediante Resoluciones.</w:t>
            </w:r>
          </w:p>
          <w:p w:rsidR="00C8217E" w:rsidRPr="004A2730" w:rsidRDefault="00C8217E" w:rsidP="00EE6473">
            <w:pPr>
              <w:rPr>
                <w:rFonts w:ascii="Arial" w:hAnsi="Arial" w:cs="Arial"/>
                <w:sz w:val="20"/>
                <w:szCs w:val="20"/>
              </w:rPr>
            </w:pPr>
            <w:r w:rsidRPr="004A2730">
              <w:rPr>
                <w:rFonts w:ascii="Arial" w:hAnsi="Arial" w:cs="Arial"/>
                <w:sz w:val="20"/>
                <w:szCs w:val="20"/>
              </w:rPr>
              <w:t>Los diferentes procesos del SIG, tienen un Dueño de Proceso, al cual se le ha designado para asumir las responsabilidades descritas en el flijograma de cada FTP de los mismos.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52"/>
              </w:numPr>
              <w:contextualSpacing/>
              <w:rPr>
                <w:rFonts w:ascii="Arial" w:hAnsi="Arial" w:cs="Arial"/>
                <w:sz w:val="20"/>
                <w:szCs w:val="20"/>
              </w:rPr>
            </w:pPr>
            <w:r w:rsidRPr="004A2730">
              <w:rPr>
                <w:rFonts w:ascii="Arial" w:hAnsi="Arial" w:cs="Arial"/>
                <w:sz w:val="20"/>
                <w:szCs w:val="20"/>
              </w:rPr>
              <w:t>Resoluciones de Delegaciones</w:t>
            </w:r>
          </w:p>
          <w:p w:rsidR="00C8217E" w:rsidRPr="004A2730" w:rsidRDefault="00C8217E" w:rsidP="00EE6473">
            <w:pPr>
              <w:pStyle w:val="Prrafodelista"/>
              <w:numPr>
                <w:ilvl w:val="0"/>
                <w:numId w:val="52"/>
              </w:numPr>
              <w:contextualSpacing/>
              <w:rPr>
                <w:rFonts w:ascii="Arial" w:hAnsi="Arial" w:cs="Arial"/>
                <w:sz w:val="20"/>
                <w:szCs w:val="20"/>
              </w:rPr>
            </w:pPr>
            <w:r w:rsidRPr="004A2730">
              <w:rPr>
                <w:rFonts w:ascii="Arial" w:hAnsi="Arial" w:cs="Arial"/>
                <w:sz w:val="20"/>
                <w:szCs w:val="20"/>
              </w:rPr>
              <w:t>Artículos de la Ley 491</w:t>
            </w:r>
          </w:p>
          <w:p w:rsidR="00C8217E" w:rsidRPr="004A2730" w:rsidRDefault="00C8217E" w:rsidP="00A5077E">
            <w:pPr>
              <w:pStyle w:val="Prrafodelista"/>
              <w:numPr>
                <w:ilvl w:val="0"/>
                <w:numId w:val="52"/>
              </w:numPr>
              <w:contextualSpacing/>
              <w:rPr>
                <w:rFonts w:ascii="Arial" w:hAnsi="Arial" w:cs="Arial"/>
                <w:sz w:val="20"/>
                <w:szCs w:val="20"/>
              </w:rPr>
            </w:pPr>
            <w:r w:rsidRPr="004A2730">
              <w:rPr>
                <w:rFonts w:ascii="Arial" w:hAnsi="Arial" w:cs="Arial"/>
                <w:sz w:val="20"/>
                <w:szCs w:val="20"/>
              </w:rPr>
              <w:t>Designaciones DP</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7"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cultura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innovación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mejora</w:t>
            </w:r>
            <w:r w:rsidRPr="004A2730">
              <w:rPr>
                <w:rFonts w:ascii="Arial" w:hAnsi="Arial" w:cs="Arial"/>
                <w:sz w:val="20"/>
                <w:szCs w:val="20"/>
              </w:rPr>
              <w:t xml:space="preserve">  </w:t>
            </w:r>
            <w:r w:rsidRPr="004A2730">
              <w:rPr>
                <w:rFonts w:ascii="Arial" w:hAnsi="Arial" w:cs="Arial"/>
                <w:w w:val="98"/>
                <w:sz w:val="20"/>
                <w:szCs w:val="20"/>
              </w:rPr>
              <w:t>animando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apoyando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 empleados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hagan</w:t>
            </w:r>
            <w:r w:rsidRPr="004A2730">
              <w:rPr>
                <w:rFonts w:ascii="Arial" w:hAnsi="Arial" w:cs="Arial"/>
                <w:sz w:val="20"/>
                <w:szCs w:val="20"/>
              </w:rPr>
              <w:t xml:space="preserve"> </w:t>
            </w:r>
            <w:r w:rsidRPr="004A2730">
              <w:rPr>
                <w:rFonts w:ascii="Arial" w:hAnsi="Arial" w:cs="Arial"/>
                <w:w w:val="98"/>
                <w:sz w:val="20"/>
                <w:szCs w:val="20"/>
              </w:rPr>
              <w:t>sugerencias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lastRenderedPageBreak/>
              <w:t>sean</w:t>
            </w:r>
            <w:r w:rsidRPr="004A2730">
              <w:rPr>
                <w:rFonts w:ascii="Arial" w:hAnsi="Arial" w:cs="Arial"/>
                <w:sz w:val="20"/>
                <w:szCs w:val="20"/>
              </w:rPr>
              <w:t xml:space="preserve"> </w:t>
            </w:r>
            <w:r w:rsidRPr="004A2730">
              <w:rPr>
                <w:rFonts w:ascii="Arial" w:hAnsi="Arial" w:cs="Arial"/>
                <w:w w:val="98"/>
                <w:sz w:val="20"/>
                <w:szCs w:val="20"/>
              </w:rPr>
              <w:t>proactivos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diario.</w:t>
            </w:r>
          </w:p>
          <w:p w:rsidR="00C8217E" w:rsidRPr="004A2730" w:rsidRDefault="00C8217E" w:rsidP="00EE6473">
            <w:pPr>
              <w:widowControl w:val="0"/>
              <w:autoSpaceDE w:val="0"/>
              <w:autoSpaceDN w:val="0"/>
              <w:adjustRightInd w:val="0"/>
              <w:ind w:left="357" w:right="72"/>
              <w:rPr>
                <w:rFonts w:ascii="Arial" w:hAnsi="Arial" w:cs="Arial"/>
                <w:w w:val="98"/>
                <w:sz w:val="20"/>
                <w:szCs w:val="20"/>
              </w:rPr>
            </w:pP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lastRenderedPageBreak/>
              <w:t xml:space="preserve">El IDAC utiliza comunicaciones masivas físicas tipo memorándum,  Correos Masivos (vía Outlokk)  solicitando propuestas de los empleados sobre diferentes medidas, como </w:t>
            </w:r>
            <w:r w:rsidRPr="004A2730">
              <w:rPr>
                <w:rFonts w:ascii="Arial" w:hAnsi="Arial" w:cs="Arial"/>
                <w:sz w:val="20"/>
                <w:szCs w:val="20"/>
              </w:rPr>
              <w:lastRenderedPageBreak/>
              <w:t xml:space="preserve">son el ahorro de energía, o para motivarlos a participar en el modelo de evaluación CAF. Asimismo, mediante la herramienta del Proceso de Acciones Correctivas y Preventivas, SIG-003, se realizan recomendaciones a través de las Actas de Mejora.  También están las diferentes comunicaciones del Director General y las comunicaciones internas y externas del Proceso APO-006.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53"/>
              </w:numPr>
              <w:contextualSpacing/>
              <w:rPr>
                <w:rFonts w:ascii="Arial" w:hAnsi="Arial" w:cs="Arial"/>
                <w:sz w:val="20"/>
                <w:szCs w:val="20"/>
              </w:rPr>
            </w:pPr>
            <w:r w:rsidRPr="004A2730">
              <w:rPr>
                <w:rFonts w:ascii="Arial" w:hAnsi="Arial" w:cs="Arial"/>
                <w:sz w:val="20"/>
                <w:szCs w:val="20"/>
              </w:rPr>
              <w:t>Comunicaciones  vía Outlook</w:t>
            </w:r>
          </w:p>
          <w:p w:rsidR="00C8217E" w:rsidRPr="004A2730" w:rsidRDefault="00C8217E" w:rsidP="00EE6473">
            <w:pPr>
              <w:pStyle w:val="Prrafodelista"/>
              <w:numPr>
                <w:ilvl w:val="0"/>
                <w:numId w:val="53"/>
              </w:numPr>
              <w:contextualSpacing/>
              <w:rPr>
                <w:rFonts w:ascii="Arial" w:hAnsi="Arial" w:cs="Arial"/>
                <w:sz w:val="20"/>
                <w:szCs w:val="20"/>
              </w:rPr>
            </w:pPr>
            <w:r w:rsidRPr="004A2730">
              <w:rPr>
                <w:rFonts w:ascii="Arial" w:hAnsi="Arial" w:cs="Arial"/>
                <w:sz w:val="20"/>
                <w:szCs w:val="20"/>
              </w:rPr>
              <w:t>Memos del Director General</w:t>
            </w:r>
          </w:p>
          <w:p w:rsidR="00C8217E" w:rsidRPr="004A2730" w:rsidRDefault="00C8217E" w:rsidP="00EE6473">
            <w:pPr>
              <w:pStyle w:val="Prrafodelista"/>
              <w:numPr>
                <w:ilvl w:val="0"/>
                <w:numId w:val="53"/>
              </w:numPr>
              <w:contextualSpacing/>
              <w:rPr>
                <w:rFonts w:ascii="Arial" w:hAnsi="Arial" w:cs="Arial"/>
                <w:sz w:val="20"/>
                <w:szCs w:val="20"/>
              </w:rPr>
            </w:pPr>
            <w:r w:rsidRPr="004A2730">
              <w:rPr>
                <w:rFonts w:ascii="Arial" w:hAnsi="Arial" w:cs="Arial"/>
                <w:sz w:val="20"/>
                <w:szCs w:val="20"/>
              </w:rPr>
              <w:t>Registros del  proceso APO-006</w:t>
            </w:r>
          </w:p>
          <w:p w:rsidR="00C8217E" w:rsidRPr="004A2730" w:rsidRDefault="00C8217E" w:rsidP="00EE6473">
            <w:pPr>
              <w:autoSpaceDE w:val="0"/>
              <w:autoSpaceDN w:val="0"/>
              <w:adjustRightInd w:val="0"/>
              <w:rPr>
                <w:rFonts w:ascii="Arial" w:hAnsi="Arial" w:cs="Arial"/>
                <w:b/>
                <w:bCs/>
                <w:sz w:val="20"/>
                <w:szCs w:val="20"/>
              </w:rPr>
            </w:pPr>
            <w:r w:rsidRPr="004A2730">
              <w:rPr>
                <w:rFonts w:ascii="Arial" w:hAnsi="Arial" w:cs="Arial"/>
                <w:sz w:val="20"/>
                <w:szCs w:val="20"/>
              </w:rPr>
              <w:t>Registros del Proceso SIG-003</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7" w:type="dxa"/>
            <w:shd w:val="clear" w:color="auto" w:fill="auto"/>
          </w:tcPr>
          <w:p w:rsidR="00C8217E" w:rsidRPr="004A2730" w:rsidRDefault="00C8217E" w:rsidP="00EE6473">
            <w:pPr>
              <w:widowControl w:val="0"/>
              <w:autoSpaceDE w:val="0"/>
              <w:autoSpaceDN w:val="0"/>
              <w:adjustRightInd w:val="0"/>
              <w:ind w:right="-23"/>
              <w:rPr>
                <w:rFonts w:ascii="Arial" w:hAnsi="Arial" w:cs="Arial"/>
                <w:sz w:val="20"/>
                <w:szCs w:val="20"/>
              </w:rPr>
            </w:pPr>
          </w:p>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Reconocer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recompensar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esfuerzos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equipos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personas</w:t>
            </w:r>
          </w:p>
          <w:p w:rsidR="00C8217E" w:rsidRPr="004A2730" w:rsidRDefault="00C8217E" w:rsidP="00EE6473">
            <w:pPr>
              <w:widowControl w:val="0"/>
              <w:autoSpaceDE w:val="0"/>
              <w:autoSpaceDN w:val="0"/>
              <w:adjustRightInd w:val="0"/>
              <w:ind w:left="357" w:right="72"/>
              <w:rPr>
                <w:rFonts w:ascii="Arial" w:hAnsi="Arial" w:cs="Arial"/>
                <w:w w:val="98"/>
                <w:sz w:val="20"/>
                <w:szCs w:val="20"/>
              </w:rPr>
            </w:pP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La institución otorga el bono de desempeño, de conformidad con el Decreto 604-2010, dependiendo de los resultados obtenidos en la evaluación del desempeño. </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Asimismo,  se entregan certificados a los empleados que hayan obtenido calificaciones de excelentes, se remuneran equipos de trabajo cuando participan en proyectos especiales, </w:t>
            </w:r>
          </w:p>
          <w:p w:rsidR="00C8217E" w:rsidRPr="004A2730" w:rsidRDefault="00C8217E" w:rsidP="00EE6473">
            <w:pPr>
              <w:rPr>
                <w:rFonts w:ascii="Arial" w:hAnsi="Arial" w:cs="Arial"/>
                <w:sz w:val="20"/>
                <w:szCs w:val="20"/>
              </w:rPr>
            </w:pPr>
            <w:r w:rsidRPr="004A2730">
              <w:rPr>
                <w:rFonts w:ascii="Arial" w:hAnsi="Arial" w:cs="Arial"/>
                <w:sz w:val="20"/>
                <w:szCs w:val="20"/>
              </w:rPr>
              <w:t>El IDAC, además cuenta con el Programa Reconocimiento por Buenas Practicas, que lleva el Dpto. CAMASSO.</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54"/>
              </w:numPr>
              <w:contextualSpacing/>
              <w:rPr>
                <w:rFonts w:ascii="Arial" w:hAnsi="Arial" w:cs="Arial"/>
                <w:sz w:val="20"/>
                <w:szCs w:val="20"/>
              </w:rPr>
            </w:pPr>
            <w:r w:rsidRPr="004A2730">
              <w:rPr>
                <w:rFonts w:ascii="Arial" w:hAnsi="Arial" w:cs="Arial"/>
                <w:sz w:val="20"/>
                <w:szCs w:val="20"/>
              </w:rPr>
              <w:t>Registros de certificados entregados</w:t>
            </w:r>
          </w:p>
          <w:p w:rsidR="00C8217E" w:rsidRPr="004A2730" w:rsidRDefault="00C8217E" w:rsidP="00A5077E">
            <w:pPr>
              <w:pStyle w:val="Prrafodelista"/>
              <w:numPr>
                <w:ilvl w:val="0"/>
                <w:numId w:val="54"/>
              </w:numPr>
              <w:contextualSpacing/>
              <w:rPr>
                <w:rFonts w:ascii="Arial" w:hAnsi="Arial" w:cs="Arial"/>
                <w:sz w:val="20"/>
                <w:szCs w:val="20"/>
              </w:rPr>
            </w:pPr>
            <w:r w:rsidRPr="004A2730">
              <w:rPr>
                <w:rFonts w:ascii="Arial" w:hAnsi="Arial" w:cs="Arial"/>
                <w:sz w:val="20"/>
                <w:szCs w:val="20"/>
              </w:rPr>
              <w:t>Decreto 604-2010</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r w:rsidRPr="004A2730">
              <w:rPr>
                <w:rFonts w:ascii="Arial" w:hAnsi="Arial" w:cs="Arial"/>
                <w:sz w:val="20"/>
                <w:szCs w:val="20"/>
              </w:rPr>
              <w:t>Incluir en el reglamento de personal el bono por desempeño, dentro de una política de recompensa a los esfuerzo</w:t>
            </w:r>
          </w:p>
        </w:tc>
      </w:tr>
      <w:tr w:rsidR="004A2730" w:rsidRPr="004A2730" w:rsidTr="00BE429F">
        <w:tc>
          <w:tcPr>
            <w:tcW w:w="4407" w:type="dxa"/>
            <w:shd w:val="clear" w:color="auto" w:fill="auto"/>
          </w:tcPr>
          <w:p w:rsidR="00C8217E" w:rsidRPr="004A2730" w:rsidRDefault="00C8217E" w:rsidP="00837BF4">
            <w:pPr>
              <w:widowControl w:val="0"/>
              <w:numPr>
                <w:ilvl w:val="0"/>
                <w:numId w:val="4"/>
              </w:numPr>
              <w:tabs>
                <w:tab w:val="clear" w:pos="720"/>
                <w:tab w:val="num" w:pos="284"/>
              </w:tabs>
              <w:autoSpaceDE w:val="0"/>
              <w:autoSpaceDN w:val="0"/>
              <w:adjustRightInd w:val="0"/>
              <w:ind w:left="284" w:right="-23" w:hanging="284"/>
              <w:rPr>
                <w:rFonts w:ascii="Arial" w:hAnsi="Arial" w:cs="Arial"/>
                <w:sz w:val="20"/>
                <w:szCs w:val="20"/>
              </w:rPr>
            </w:pPr>
            <w:r w:rsidRPr="004A2730">
              <w:rPr>
                <w:rFonts w:ascii="Arial" w:hAnsi="Arial" w:cs="Arial"/>
                <w:w w:val="98"/>
                <w:sz w:val="20"/>
                <w:szCs w:val="20"/>
              </w:rPr>
              <w:t>Respetar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atender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individuales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circunstancias</w:t>
            </w:r>
            <w:r w:rsidRPr="004A2730">
              <w:rPr>
                <w:rFonts w:ascii="Arial" w:hAnsi="Arial" w:cs="Arial"/>
                <w:sz w:val="20"/>
                <w:szCs w:val="20"/>
              </w:rPr>
              <w:t xml:space="preserve"> </w:t>
            </w:r>
            <w:r w:rsidRPr="004A2730">
              <w:rPr>
                <w:rFonts w:ascii="Arial" w:hAnsi="Arial" w:cs="Arial"/>
                <w:w w:val="98"/>
                <w:sz w:val="20"/>
                <w:szCs w:val="20"/>
              </w:rPr>
              <w:t>personales 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El IDAC brinda asistencia Psicológica a los empleados.</w:t>
            </w:r>
          </w:p>
          <w:p w:rsidR="00C8217E" w:rsidRPr="004A2730" w:rsidRDefault="00C8217E" w:rsidP="00EE6473">
            <w:pPr>
              <w:rPr>
                <w:rFonts w:ascii="Arial" w:hAnsi="Arial" w:cs="Arial"/>
                <w:sz w:val="20"/>
                <w:szCs w:val="20"/>
              </w:rPr>
            </w:pPr>
            <w:r w:rsidRPr="004A2730">
              <w:rPr>
                <w:rFonts w:ascii="Arial" w:hAnsi="Arial" w:cs="Arial"/>
                <w:sz w:val="20"/>
                <w:szCs w:val="20"/>
              </w:rPr>
              <w:t>Se aplican los capítulos VIII y IX del Reglamento de Personal en cuanto a las condiciones de trabajo y los derechos de los servidores.(Licencias con Disfrute de Sueldos, por estudios, por salud, post parto asistencia a los familiares cuando fallece un empleado otorgándole 6 meses de salario a los familiares, ayuda por enfermedad. Las necesidades de capacitación detectadas en la evaluación de desempeño son un insumo para la gestión de capacitación de los procesos APO-008, capacitación Técnica y DRH-003, Capacitación y Desarrollo.</w:t>
            </w:r>
          </w:p>
          <w:p w:rsidR="00A5077E" w:rsidRPr="004A2730" w:rsidRDefault="00A507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55"/>
              </w:numPr>
              <w:contextualSpacing/>
              <w:rPr>
                <w:rFonts w:ascii="Arial" w:hAnsi="Arial" w:cs="Arial"/>
                <w:sz w:val="20"/>
                <w:szCs w:val="20"/>
              </w:rPr>
            </w:pPr>
            <w:r w:rsidRPr="004A2730">
              <w:rPr>
                <w:rFonts w:ascii="Arial" w:hAnsi="Arial" w:cs="Arial"/>
                <w:sz w:val="20"/>
                <w:szCs w:val="20"/>
              </w:rPr>
              <w:t>Registros de los Procesos APO-008 y DRH-003</w:t>
            </w:r>
          </w:p>
          <w:p w:rsidR="00C8217E" w:rsidRPr="004A2730" w:rsidRDefault="00C8217E" w:rsidP="00EE6473">
            <w:pPr>
              <w:pStyle w:val="Prrafodelista"/>
              <w:numPr>
                <w:ilvl w:val="0"/>
                <w:numId w:val="55"/>
              </w:numPr>
              <w:contextualSpacing/>
              <w:rPr>
                <w:rFonts w:ascii="Arial" w:hAnsi="Arial" w:cs="Arial"/>
                <w:sz w:val="20"/>
                <w:szCs w:val="20"/>
              </w:rPr>
            </w:pPr>
            <w:r w:rsidRPr="004A2730">
              <w:rPr>
                <w:rFonts w:ascii="Arial" w:hAnsi="Arial" w:cs="Arial"/>
                <w:sz w:val="20"/>
                <w:szCs w:val="20"/>
              </w:rPr>
              <w:t>Registros de beneficios otorgados</w:t>
            </w:r>
          </w:p>
          <w:p w:rsidR="00C8217E" w:rsidRPr="004A2730" w:rsidRDefault="00C8217E" w:rsidP="00A5077E">
            <w:pPr>
              <w:pStyle w:val="Prrafodelista"/>
              <w:numPr>
                <w:ilvl w:val="0"/>
                <w:numId w:val="55"/>
              </w:numPr>
              <w:contextualSpacing/>
              <w:rPr>
                <w:rFonts w:ascii="Arial" w:hAnsi="Arial" w:cs="Arial"/>
                <w:sz w:val="20"/>
                <w:szCs w:val="20"/>
              </w:rPr>
            </w:pPr>
            <w:r w:rsidRPr="004A2730">
              <w:rPr>
                <w:rFonts w:ascii="Arial" w:hAnsi="Arial" w:cs="Arial"/>
                <w:sz w:val="20"/>
                <w:szCs w:val="20"/>
              </w:rPr>
              <w:t>Reglamento de Personal</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bl>
    <w:p w:rsidR="00C8217E" w:rsidRPr="004A2730" w:rsidRDefault="00C8217E"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1.4.  </w:t>
      </w:r>
      <w:r w:rsidRPr="004A2730">
        <w:rPr>
          <w:rFonts w:ascii="Arial" w:hAnsi="Arial" w:cs="Arial"/>
          <w:b/>
          <w:sz w:val="20"/>
          <w:szCs w:val="20"/>
        </w:rPr>
        <w:t>Gestionar las relaciones con los políticos y con otros grupos de interés para garantizar que se comparte la responsabilidad.</w:t>
      </w:r>
    </w:p>
    <w:p w:rsidR="00C8217E" w:rsidRPr="004A2730" w:rsidRDefault="00C8217E"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5908"/>
        <w:gridCol w:w="2906"/>
      </w:tblGrid>
      <w:tr w:rsidR="004A2730" w:rsidRPr="004A2730" w:rsidTr="00BE429F">
        <w:tc>
          <w:tcPr>
            <w:tcW w:w="4406" w:type="dxa"/>
            <w:shd w:val="clear" w:color="auto" w:fill="auto"/>
          </w:tcPr>
          <w:p w:rsidR="00C8217E" w:rsidRPr="004A2730" w:rsidRDefault="00C8217E"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908" w:type="dxa"/>
            <w:shd w:val="clear" w:color="auto" w:fill="auto"/>
          </w:tcPr>
          <w:p w:rsidR="00C8217E" w:rsidRPr="004A2730" w:rsidRDefault="00C8217E"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C8217E" w:rsidRPr="004A2730" w:rsidRDefault="00C8217E"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políticas</w:t>
            </w:r>
            <w:r w:rsidRPr="004A2730">
              <w:rPr>
                <w:rFonts w:ascii="Arial" w:hAnsi="Arial" w:cs="Arial"/>
                <w:sz w:val="20"/>
                <w:szCs w:val="20"/>
              </w:rPr>
              <w:t xml:space="preserve"> </w:t>
            </w:r>
            <w:r w:rsidRPr="004A2730">
              <w:rPr>
                <w:rFonts w:ascii="Arial" w:hAnsi="Arial" w:cs="Arial"/>
                <w:w w:val="98"/>
                <w:sz w:val="20"/>
                <w:szCs w:val="20"/>
              </w:rPr>
              <w:t>públicas</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afectan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p w:rsidR="00C8217E" w:rsidRPr="004A2730" w:rsidRDefault="00C8217E" w:rsidP="00EE6473">
            <w:pPr>
              <w:autoSpaceDE w:val="0"/>
              <w:autoSpaceDN w:val="0"/>
              <w:adjustRightInd w:val="0"/>
              <w:rPr>
                <w:rFonts w:ascii="Arial" w:hAnsi="Arial" w:cs="Arial"/>
                <w:b/>
                <w:sz w:val="20"/>
                <w:szCs w:val="20"/>
              </w:rPr>
            </w:pPr>
          </w:p>
        </w:tc>
        <w:tc>
          <w:tcPr>
            <w:tcW w:w="59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Tenemos una matriz de evaluación y cumplimiento legal donde se identifican las leyes que regulan y afectan las actividades de la organización, la cual es mantenida a través del proceso SIG-011 Identificación y evaluación del cumplimiento legal.</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autoSpaceDE w:val="0"/>
              <w:autoSpaceDN w:val="0"/>
              <w:adjustRightInd w:val="0"/>
              <w:rPr>
                <w:rFonts w:ascii="Arial" w:hAnsi="Arial" w:cs="Arial"/>
                <w:b/>
                <w:bCs/>
                <w:sz w:val="20"/>
                <w:szCs w:val="20"/>
              </w:rPr>
            </w:pPr>
            <w:r w:rsidRPr="004A2730">
              <w:rPr>
                <w:rFonts w:ascii="Arial" w:hAnsi="Arial" w:cs="Arial"/>
                <w:sz w:val="20"/>
                <w:szCs w:val="20"/>
              </w:rPr>
              <w:t>Registros del Proceso SIG-011</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Mantener</w:t>
            </w:r>
            <w:r w:rsidRPr="004A2730">
              <w:rPr>
                <w:rFonts w:ascii="Arial" w:hAnsi="Arial" w:cs="Arial"/>
                <w:sz w:val="20"/>
                <w:szCs w:val="20"/>
              </w:rPr>
              <w:t xml:space="preserve"> </w:t>
            </w:r>
            <w:r w:rsidRPr="004A2730">
              <w:rPr>
                <w:rFonts w:ascii="Arial" w:hAnsi="Arial" w:cs="Arial"/>
                <w:w w:val="98"/>
                <w:sz w:val="20"/>
                <w:szCs w:val="20"/>
              </w:rPr>
              <w:t>relaciones</w:t>
            </w:r>
            <w:r w:rsidRPr="004A2730">
              <w:rPr>
                <w:rFonts w:ascii="Arial" w:hAnsi="Arial" w:cs="Arial"/>
                <w:sz w:val="20"/>
                <w:szCs w:val="20"/>
              </w:rPr>
              <w:t xml:space="preserve"> </w:t>
            </w:r>
            <w:r w:rsidRPr="004A2730">
              <w:rPr>
                <w:rFonts w:ascii="Arial" w:hAnsi="Arial" w:cs="Arial"/>
                <w:w w:val="98"/>
                <w:sz w:val="20"/>
                <w:szCs w:val="20"/>
              </w:rPr>
              <w:t>proactivas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regulares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autoridades</w:t>
            </w:r>
            <w:r w:rsidRPr="004A2730">
              <w:rPr>
                <w:rFonts w:ascii="Arial" w:hAnsi="Arial" w:cs="Arial"/>
                <w:sz w:val="20"/>
                <w:szCs w:val="20"/>
              </w:rPr>
              <w:t xml:space="preserve"> </w:t>
            </w:r>
            <w:r w:rsidRPr="004A2730">
              <w:rPr>
                <w:rFonts w:ascii="Arial" w:hAnsi="Arial" w:cs="Arial"/>
                <w:w w:val="98"/>
                <w:sz w:val="20"/>
                <w:szCs w:val="20"/>
              </w:rPr>
              <w:t>políticas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 correspondientes</w:t>
            </w:r>
            <w:r w:rsidRPr="004A2730">
              <w:rPr>
                <w:rFonts w:ascii="Arial" w:hAnsi="Arial" w:cs="Arial"/>
                <w:sz w:val="20"/>
                <w:szCs w:val="20"/>
              </w:rPr>
              <w:t xml:space="preserve"> </w:t>
            </w:r>
            <w:r w:rsidRPr="004A2730">
              <w:rPr>
                <w:rFonts w:ascii="Arial" w:hAnsi="Arial" w:cs="Arial"/>
                <w:w w:val="98"/>
                <w:sz w:val="20"/>
                <w:szCs w:val="20"/>
              </w:rPr>
              <w:t>áreas</w:t>
            </w:r>
            <w:r w:rsidRPr="004A2730">
              <w:rPr>
                <w:rFonts w:ascii="Arial" w:hAnsi="Arial" w:cs="Arial"/>
                <w:sz w:val="20"/>
                <w:szCs w:val="20"/>
              </w:rPr>
              <w:t xml:space="preserve"> </w:t>
            </w:r>
            <w:r w:rsidRPr="004A2730">
              <w:rPr>
                <w:rFonts w:ascii="Arial" w:hAnsi="Arial" w:cs="Arial"/>
                <w:w w:val="98"/>
                <w:sz w:val="20"/>
                <w:szCs w:val="20"/>
              </w:rPr>
              <w:t>ejecutivas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legislativas.</w:t>
            </w:r>
          </w:p>
          <w:p w:rsidR="00C8217E" w:rsidRPr="004A2730" w:rsidRDefault="00C8217E" w:rsidP="00EE6473">
            <w:pPr>
              <w:widowControl w:val="0"/>
              <w:autoSpaceDE w:val="0"/>
              <w:autoSpaceDN w:val="0"/>
              <w:adjustRightInd w:val="0"/>
              <w:ind w:left="360" w:right="72"/>
              <w:rPr>
                <w:rFonts w:ascii="Arial" w:hAnsi="Arial" w:cs="Arial"/>
                <w:w w:val="98"/>
                <w:sz w:val="20"/>
                <w:szCs w:val="20"/>
              </w:rPr>
            </w:pPr>
          </w:p>
        </w:tc>
        <w:tc>
          <w:tcPr>
            <w:tcW w:w="59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mantiene relaciones regulares con las autoridades de áreas ejecutivas y legislativas. Es miembro de la Junta de Aviación Civil, asistiendo a reuniones regulares con otras autoridades gubernamentales.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rPr>
                <w:rFonts w:ascii="Arial" w:hAnsi="Arial" w:cs="Arial"/>
                <w:sz w:val="20"/>
                <w:szCs w:val="20"/>
              </w:rPr>
            </w:pPr>
            <w:r w:rsidRPr="004A2730">
              <w:rPr>
                <w:rFonts w:ascii="Arial" w:hAnsi="Arial" w:cs="Arial"/>
                <w:sz w:val="20"/>
                <w:szCs w:val="20"/>
              </w:rPr>
              <w:t>Evidencias:</w:t>
            </w:r>
            <w:r w:rsidRPr="004A2730">
              <w:rPr>
                <w:rFonts w:ascii="Arial" w:hAnsi="Arial" w:cs="Arial"/>
                <w:sz w:val="20"/>
                <w:szCs w:val="20"/>
              </w:rPr>
              <w:br/>
              <w:t>1. Página Web</w:t>
            </w:r>
            <w:r w:rsidRPr="004A2730">
              <w:rPr>
                <w:rFonts w:ascii="Arial" w:hAnsi="Arial" w:cs="Arial"/>
                <w:sz w:val="20"/>
                <w:szCs w:val="20"/>
              </w:rPr>
              <w:br/>
              <w:t>2. Revista Aerovías</w:t>
            </w:r>
            <w:r w:rsidRPr="004A2730">
              <w:rPr>
                <w:rFonts w:ascii="Arial" w:hAnsi="Arial" w:cs="Arial"/>
                <w:sz w:val="20"/>
                <w:szCs w:val="20"/>
              </w:rPr>
              <w:br/>
              <w:t>3. Agenda del Director</w:t>
            </w:r>
          </w:p>
          <w:p w:rsidR="00C8217E" w:rsidRPr="004A2730" w:rsidRDefault="00C8217E" w:rsidP="00EE6473">
            <w:pPr>
              <w:autoSpaceDE w:val="0"/>
              <w:autoSpaceDN w:val="0"/>
              <w:adjustRightInd w:val="0"/>
              <w:rPr>
                <w:rFonts w:ascii="Arial" w:hAnsi="Arial" w:cs="Arial"/>
                <w:b/>
                <w:bCs/>
                <w:sz w:val="20"/>
                <w:szCs w:val="20"/>
              </w:rPr>
            </w:pPr>
            <w:r w:rsidRPr="004A2730">
              <w:rPr>
                <w:rFonts w:ascii="Arial" w:hAnsi="Arial" w:cs="Arial"/>
                <w:sz w:val="20"/>
                <w:szCs w:val="20"/>
              </w:rPr>
              <w:t>Sesiones de la JAC (fotos</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metas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están</w:t>
            </w:r>
            <w:r w:rsidRPr="004A2730">
              <w:rPr>
                <w:rFonts w:ascii="Arial" w:hAnsi="Arial" w:cs="Arial"/>
                <w:sz w:val="20"/>
                <w:szCs w:val="20"/>
              </w:rPr>
              <w:t xml:space="preserve"> </w:t>
            </w:r>
            <w:r w:rsidRPr="004A2730">
              <w:rPr>
                <w:rFonts w:ascii="Arial" w:hAnsi="Arial" w:cs="Arial"/>
                <w:w w:val="98"/>
                <w:sz w:val="20"/>
                <w:szCs w:val="20"/>
              </w:rPr>
              <w:t>alineados</w:t>
            </w:r>
            <w:r w:rsidRPr="004A2730">
              <w:rPr>
                <w:rFonts w:ascii="Arial" w:hAnsi="Arial" w:cs="Arial"/>
                <w:sz w:val="20"/>
                <w:szCs w:val="20"/>
              </w:rPr>
              <w:t xml:space="preserve"> </w:t>
            </w:r>
            <w:r w:rsidRPr="004A2730">
              <w:rPr>
                <w:rFonts w:ascii="Arial" w:hAnsi="Arial" w:cs="Arial"/>
                <w:w w:val="98"/>
                <w:sz w:val="20"/>
                <w:szCs w:val="20"/>
              </w:rPr>
              <w:t>con las</w:t>
            </w:r>
            <w:r w:rsidRPr="004A2730">
              <w:rPr>
                <w:rFonts w:ascii="Arial" w:hAnsi="Arial" w:cs="Arial"/>
                <w:sz w:val="20"/>
                <w:szCs w:val="20"/>
              </w:rPr>
              <w:t xml:space="preserve"> </w:t>
            </w:r>
            <w:r w:rsidRPr="004A2730">
              <w:rPr>
                <w:rFonts w:ascii="Arial" w:hAnsi="Arial" w:cs="Arial"/>
                <w:w w:val="98"/>
                <w:sz w:val="20"/>
                <w:szCs w:val="20"/>
              </w:rPr>
              <w:t>políticas</w:t>
            </w:r>
            <w:r w:rsidRPr="004A2730">
              <w:rPr>
                <w:rFonts w:ascii="Arial" w:hAnsi="Arial" w:cs="Arial"/>
                <w:sz w:val="20"/>
                <w:szCs w:val="20"/>
              </w:rPr>
              <w:t xml:space="preserve"> </w:t>
            </w:r>
            <w:r w:rsidRPr="004A2730">
              <w:rPr>
                <w:rFonts w:ascii="Arial" w:hAnsi="Arial" w:cs="Arial"/>
                <w:w w:val="98"/>
                <w:sz w:val="20"/>
                <w:szCs w:val="20"/>
              </w:rPr>
              <w:t>públicas</w:t>
            </w: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se asegura de dar cumplimiento a las políticas públicas de varias maneras, una de ellas es la disponibilidad al usuario de la oficina de libre acceso a la Información pública (OAI), para cumplir con la LEY DE LIBRE ACCESO A LA INFORMACION PUBLICA (LEY NO.200-04) y del Decreto No.130-05,  la cual ha desarrollado un proceso de implementación en el orden Institucional.  </w:t>
            </w:r>
          </w:p>
          <w:p w:rsidR="002D3828" w:rsidRPr="004A2730" w:rsidRDefault="002D3828" w:rsidP="00EE6473">
            <w:pPr>
              <w:rPr>
                <w:rFonts w:ascii="Arial" w:hAnsi="Arial" w:cs="Arial"/>
                <w:b/>
                <w:sz w:val="20"/>
                <w:szCs w:val="20"/>
              </w:rPr>
            </w:pPr>
            <w:r w:rsidRPr="004A2730">
              <w:rPr>
                <w:rFonts w:ascii="Arial" w:hAnsi="Arial" w:cs="Arial"/>
                <w:sz w:val="20"/>
                <w:szCs w:val="20"/>
              </w:rPr>
              <w:t>Además, dentro de la institución se incorporan disposiciones, como son el de ahorro de energía y combustible</w:t>
            </w:r>
            <w:r w:rsidRPr="004A2730">
              <w:rPr>
                <w:rFonts w:ascii="Arial" w:hAnsi="Arial" w:cs="Arial"/>
                <w:b/>
                <w:sz w:val="20"/>
                <w:szCs w:val="20"/>
              </w:rPr>
              <w:t xml:space="preserve">. </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2D3828" w:rsidRPr="004A2730" w:rsidRDefault="002D3828" w:rsidP="00EE6473">
            <w:pPr>
              <w:pStyle w:val="Prrafodelista"/>
              <w:ind w:left="237"/>
              <w:rPr>
                <w:rFonts w:ascii="Arial" w:hAnsi="Arial" w:cs="Arial"/>
                <w:sz w:val="20"/>
                <w:szCs w:val="20"/>
              </w:rPr>
            </w:pPr>
            <w:r w:rsidRPr="004A2730">
              <w:rPr>
                <w:rFonts w:ascii="Arial" w:hAnsi="Arial" w:cs="Arial"/>
                <w:sz w:val="20"/>
                <w:szCs w:val="20"/>
              </w:rPr>
              <w:t>1. Comunicaciones de la OAI</w:t>
            </w:r>
          </w:p>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 2.Comunicaciones de ahorro de energía y combustible</w:t>
            </w:r>
          </w:p>
        </w:tc>
        <w:tc>
          <w:tcPr>
            <w:tcW w:w="2906" w:type="dxa"/>
            <w:shd w:val="clear" w:color="auto" w:fill="auto"/>
          </w:tcPr>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Leer los objetivos nuestros y ver donde cumplen</w:t>
            </w: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mantener</w:t>
            </w:r>
            <w:r w:rsidRPr="004A2730">
              <w:rPr>
                <w:rFonts w:ascii="Arial" w:hAnsi="Arial" w:cs="Arial"/>
                <w:sz w:val="20"/>
                <w:szCs w:val="20"/>
              </w:rPr>
              <w:t xml:space="preserve">  </w:t>
            </w:r>
            <w:r w:rsidRPr="004A2730">
              <w:rPr>
                <w:rFonts w:ascii="Arial" w:hAnsi="Arial" w:cs="Arial"/>
                <w:w w:val="98"/>
                <w:sz w:val="20"/>
                <w:szCs w:val="20"/>
              </w:rPr>
              <w:t>alianzas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redes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relevantes (ciudadanos,</w:t>
            </w:r>
            <w:r w:rsidRPr="004A2730">
              <w:rPr>
                <w:rFonts w:ascii="Arial" w:hAnsi="Arial" w:cs="Arial"/>
                <w:sz w:val="20"/>
                <w:szCs w:val="20"/>
              </w:rPr>
              <w:t xml:space="preserve"> </w:t>
            </w:r>
            <w:r w:rsidRPr="004A2730">
              <w:rPr>
                <w:rFonts w:ascii="Arial" w:hAnsi="Arial" w:cs="Arial"/>
                <w:w w:val="98"/>
                <w:sz w:val="20"/>
                <w:szCs w:val="20"/>
              </w:rPr>
              <w:t>ONG´s,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empresas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otras</w:t>
            </w:r>
            <w:r w:rsidRPr="004A2730">
              <w:rPr>
                <w:rFonts w:ascii="Arial" w:hAnsi="Arial" w:cs="Arial"/>
                <w:sz w:val="20"/>
                <w:szCs w:val="20"/>
              </w:rPr>
              <w:t xml:space="preserve"> </w:t>
            </w:r>
            <w:r w:rsidRPr="004A2730">
              <w:rPr>
                <w:rFonts w:ascii="Arial" w:hAnsi="Arial" w:cs="Arial"/>
                <w:w w:val="98"/>
                <w:sz w:val="20"/>
                <w:szCs w:val="20"/>
              </w:rPr>
              <w:t>autoridades públicas).</w:t>
            </w:r>
          </w:p>
          <w:p w:rsidR="00C8217E" w:rsidRPr="004A2730" w:rsidRDefault="00C8217E" w:rsidP="00EE6473">
            <w:pPr>
              <w:widowControl w:val="0"/>
              <w:autoSpaceDE w:val="0"/>
              <w:autoSpaceDN w:val="0"/>
              <w:adjustRightInd w:val="0"/>
              <w:ind w:right="72"/>
              <w:rPr>
                <w:rFonts w:ascii="Arial" w:hAnsi="Arial" w:cs="Arial"/>
                <w:w w:val="98"/>
                <w:sz w:val="20"/>
                <w:szCs w:val="20"/>
              </w:rPr>
            </w:pP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ha desarrollado y mantenido alianzas con grupos de interés relevantes y ha suscrito acuerdos de colaboración con organismos como son la OACI, FAA PNUD, COCESNA, CESA, </w:t>
            </w:r>
            <w:r w:rsidRPr="004A2730">
              <w:rPr>
                <w:rFonts w:ascii="Arial" w:hAnsi="Arial" w:cs="Arial"/>
                <w:sz w:val="20"/>
                <w:szCs w:val="20"/>
              </w:rPr>
              <w:br/>
              <w:t xml:space="preserve">AERODOM, AAC de Panamá, AAC de Haití, Universidad de Oklahoma, Universidad del Caribe, Instituto Cartográfico </w:t>
            </w:r>
            <w:r w:rsidRPr="004A2730">
              <w:rPr>
                <w:rFonts w:ascii="Arial" w:hAnsi="Arial" w:cs="Arial"/>
                <w:sz w:val="20"/>
                <w:szCs w:val="20"/>
              </w:rPr>
              <w:lastRenderedPageBreak/>
              <w:t>Nacional, y el Institutito Cartográfico Dominicano,  entre otros.</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2D3828" w:rsidRPr="004A2730" w:rsidRDefault="002D3828" w:rsidP="00EE6473">
            <w:pPr>
              <w:pStyle w:val="Prrafodelista"/>
              <w:numPr>
                <w:ilvl w:val="0"/>
                <w:numId w:val="56"/>
              </w:numPr>
              <w:contextualSpacing/>
              <w:rPr>
                <w:rFonts w:ascii="Arial" w:hAnsi="Arial" w:cs="Arial"/>
                <w:sz w:val="20"/>
                <w:szCs w:val="20"/>
              </w:rPr>
            </w:pPr>
            <w:r w:rsidRPr="004A2730">
              <w:rPr>
                <w:rFonts w:ascii="Arial" w:hAnsi="Arial" w:cs="Arial"/>
                <w:sz w:val="20"/>
                <w:szCs w:val="20"/>
              </w:rPr>
              <w:t>acuerdo NAT-3734)</w:t>
            </w:r>
          </w:p>
          <w:p w:rsidR="002D3828" w:rsidRPr="004A2730" w:rsidRDefault="002D3828" w:rsidP="00EE6473">
            <w:pPr>
              <w:pStyle w:val="Prrafodelista"/>
              <w:numPr>
                <w:ilvl w:val="0"/>
                <w:numId w:val="56"/>
              </w:numPr>
              <w:contextualSpacing/>
              <w:rPr>
                <w:rFonts w:ascii="Arial" w:hAnsi="Arial" w:cs="Arial"/>
                <w:sz w:val="20"/>
                <w:szCs w:val="20"/>
              </w:rPr>
            </w:pPr>
            <w:r w:rsidRPr="004A2730">
              <w:rPr>
                <w:rFonts w:ascii="Arial" w:hAnsi="Arial" w:cs="Arial"/>
                <w:sz w:val="20"/>
                <w:szCs w:val="20"/>
              </w:rPr>
              <w:t>memorándum de entendimiento, COCESNA</w:t>
            </w:r>
          </w:p>
          <w:p w:rsidR="002D3828" w:rsidRPr="004A2730" w:rsidRDefault="002D3828" w:rsidP="00EE6473">
            <w:pPr>
              <w:pStyle w:val="Prrafodelista"/>
              <w:numPr>
                <w:ilvl w:val="0"/>
                <w:numId w:val="56"/>
              </w:numPr>
              <w:contextualSpacing/>
              <w:rPr>
                <w:rFonts w:ascii="Arial" w:hAnsi="Arial" w:cs="Arial"/>
                <w:sz w:val="20"/>
                <w:szCs w:val="20"/>
              </w:rPr>
            </w:pPr>
            <w:r w:rsidRPr="004A2730">
              <w:rPr>
                <w:rFonts w:ascii="Arial" w:hAnsi="Arial" w:cs="Arial"/>
                <w:sz w:val="20"/>
                <w:szCs w:val="20"/>
              </w:rPr>
              <w:t>memorándum con el Instituto Cartográfico</w:t>
            </w:r>
          </w:p>
          <w:p w:rsidR="00C8217E" w:rsidRPr="004A2730" w:rsidRDefault="002D3828" w:rsidP="00EE6473">
            <w:pPr>
              <w:numPr>
                <w:ilvl w:val="0"/>
                <w:numId w:val="56"/>
              </w:numPr>
              <w:autoSpaceDE w:val="0"/>
              <w:autoSpaceDN w:val="0"/>
              <w:adjustRightInd w:val="0"/>
              <w:rPr>
                <w:rFonts w:ascii="Arial" w:hAnsi="Arial" w:cs="Arial"/>
                <w:b/>
                <w:bCs/>
                <w:sz w:val="20"/>
                <w:szCs w:val="20"/>
              </w:rPr>
            </w:pPr>
            <w:r w:rsidRPr="004A2730">
              <w:rPr>
                <w:rFonts w:ascii="Arial" w:hAnsi="Arial" w:cs="Arial"/>
                <w:sz w:val="20"/>
                <w:szCs w:val="20"/>
              </w:rPr>
              <w:t>Registros de los Acuerdos</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lastRenderedPageBreak/>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políticos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otros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definición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 objetivos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sistema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 xml:space="preserve">gestión </w:t>
            </w:r>
            <w:r w:rsidRPr="004A2730">
              <w:rPr>
                <w:rFonts w:ascii="Arial" w:hAnsi="Arial" w:cs="Arial"/>
                <w:w w:val="98"/>
                <w:position w:val="-1"/>
                <w:sz w:val="20"/>
                <w:szCs w:val="20"/>
              </w:rPr>
              <w:t>de</w:t>
            </w:r>
            <w:r w:rsidRPr="004A2730">
              <w:rPr>
                <w:rFonts w:ascii="Arial" w:hAnsi="Arial" w:cs="Arial"/>
                <w:position w:val="-1"/>
                <w:sz w:val="20"/>
                <w:szCs w:val="20"/>
              </w:rPr>
              <w:t xml:space="preserve"> </w:t>
            </w:r>
            <w:r w:rsidRPr="004A2730">
              <w:rPr>
                <w:rFonts w:ascii="Arial" w:hAnsi="Arial" w:cs="Arial"/>
                <w:w w:val="98"/>
                <w:position w:val="-1"/>
                <w:sz w:val="20"/>
                <w:szCs w:val="20"/>
              </w:rPr>
              <w:t>la</w:t>
            </w:r>
            <w:r w:rsidRPr="004A2730">
              <w:rPr>
                <w:rFonts w:ascii="Arial" w:hAnsi="Arial" w:cs="Arial"/>
                <w:position w:val="-1"/>
                <w:sz w:val="20"/>
                <w:szCs w:val="20"/>
              </w:rPr>
              <w:t xml:space="preserve"> </w:t>
            </w:r>
            <w:r w:rsidRPr="004A2730">
              <w:rPr>
                <w:rFonts w:ascii="Arial" w:hAnsi="Arial" w:cs="Arial"/>
                <w:w w:val="98"/>
                <w:position w:val="-1"/>
                <w:sz w:val="20"/>
                <w:szCs w:val="20"/>
              </w:rPr>
              <w:t>organización</w:t>
            </w:r>
          </w:p>
          <w:p w:rsidR="00C8217E" w:rsidRPr="004A2730" w:rsidRDefault="00C8217E" w:rsidP="00EE6473">
            <w:pPr>
              <w:widowControl w:val="0"/>
              <w:autoSpaceDE w:val="0"/>
              <w:autoSpaceDN w:val="0"/>
              <w:adjustRightInd w:val="0"/>
              <w:ind w:left="360" w:right="72"/>
              <w:rPr>
                <w:rFonts w:ascii="Arial" w:hAnsi="Arial" w:cs="Arial"/>
                <w:w w:val="98"/>
                <w:sz w:val="20"/>
                <w:szCs w:val="20"/>
              </w:rPr>
            </w:pP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Para la elaboración de la Ley 491-06 de Aviación Civil., se  involucraron políticos y grupos de interés en la definición de los puntos comunes de interés  y el sistema de gestión de la organización.  </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Fotos Cámara Ley 491-06</w:t>
            </w:r>
          </w:p>
        </w:tc>
        <w:tc>
          <w:tcPr>
            <w:tcW w:w="2906" w:type="dxa"/>
            <w:shd w:val="clear" w:color="auto" w:fill="auto"/>
          </w:tcPr>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Consultar con Novo</w:t>
            </w:r>
          </w:p>
        </w:tc>
      </w:tr>
      <w:tr w:rsidR="004A2730" w:rsidRPr="004A2730" w:rsidTr="00BE429F">
        <w:tc>
          <w:tcPr>
            <w:tcW w:w="4406" w:type="dxa"/>
            <w:shd w:val="clear" w:color="auto" w:fill="auto"/>
          </w:tcPr>
          <w:p w:rsidR="00C8217E" w:rsidRPr="004A2730" w:rsidRDefault="00C8217E" w:rsidP="00EE6473">
            <w:pPr>
              <w:widowControl w:val="0"/>
              <w:autoSpaceDE w:val="0"/>
              <w:autoSpaceDN w:val="0"/>
              <w:adjustRightInd w:val="0"/>
              <w:ind w:right="72"/>
              <w:rPr>
                <w:rFonts w:ascii="Arial" w:hAnsi="Arial" w:cs="Arial"/>
                <w:sz w:val="20"/>
                <w:szCs w:val="20"/>
              </w:rPr>
            </w:pPr>
          </w:p>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Tratar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la organización</w:t>
            </w:r>
            <w:r w:rsidRPr="004A2730">
              <w:rPr>
                <w:rFonts w:ascii="Arial" w:hAnsi="Arial" w:cs="Arial"/>
                <w:sz w:val="20"/>
                <w:szCs w:val="20"/>
              </w:rPr>
              <w:t xml:space="preserve"> </w:t>
            </w:r>
            <w:r w:rsidRPr="004A2730">
              <w:rPr>
                <w:rFonts w:ascii="Arial" w:hAnsi="Arial" w:cs="Arial"/>
                <w:w w:val="98"/>
                <w:sz w:val="20"/>
                <w:szCs w:val="20"/>
              </w:rPr>
              <w:t>y los servicios</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presta obtengan reconocimiento</w:t>
            </w:r>
            <w:r w:rsidRPr="004A2730">
              <w:rPr>
                <w:rFonts w:ascii="Arial" w:hAnsi="Arial" w:cs="Arial"/>
                <w:sz w:val="20"/>
                <w:szCs w:val="20"/>
              </w:rPr>
              <w:t xml:space="preserve"> </w:t>
            </w:r>
            <w:r w:rsidRPr="004A2730">
              <w:rPr>
                <w:rFonts w:ascii="Arial" w:hAnsi="Arial" w:cs="Arial"/>
                <w:w w:val="98"/>
                <w:sz w:val="20"/>
                <w:szCs w:val="20"/>
              </w:rPr>
              <w:t>público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buena</w:t>
            </w:r>
            <w:r w:rsidRPr="004A2730">
              <w:rPr>
                <w:rFonts w:ascii="Arial" w:hAnsi="Arial" w:cs="Arial"/>
                <w:sz w:val="20"/>
                <w:szCs w:val="20"/>
              </w:rPr>
              <w:t xml:space="preserve"> </w:t>
            </w:r>
            <w:r w:rsidRPr="004A2730">
              <w:rPr>
                <w:rFonts w:ascii="Arial" w:hAnsi="Arial" w:cs="Arial"/>
                <w:w w:val="98"/>
                <w:sz w:val="20"/>
                <w:szCs w:val="20"/>
              </w:rPr>
              <w:t>reputación.</w:t>
            </w:r>
          </w:p>
          <w:p w:rsidR="00C8217E" w:rsidRPr="004A2730" w:rsidRDefault="00C8217E" w:rsidP="00EE6473">
            <w:pPr>
              <w:widowControl w:val="0"/>
              <w:autoSpaceDE w:val="0"/>
              <w:autoSpaceDN w:val="0"/>
              <w:adjustRightInd w:val="0"/>
              <w:ind w:left="357" w:right="72"/>
              <w:rPr>
                <w:rFonts w:ascii="Arial" w:hAnsi="Arial" w:cs="Arial"/>
                <w:w w:val="98"/>
                <w:sz w:val="20"/>
                <w:szCs w:val="20"/>
              </w:rPr>
            </w:pP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El IDAC ha trabajado arduamente para convertirse en  un modelo de gestión a partir de los avances logrados con la categoría I,  y los reconocimientos obtenidos por parte de organizaciones tales como la OACI, la FAA y los reconocimientos recibidos recientemente en eventos internacionales tales como CANSO, RASG-PA y la Autoridad de Aviación Civil de Panamá.</w:t>
            </w:r>
            <w:r w:rsidRPr="004A2730">
              <w:rPr>
                <w:rFonts w:ascii="Arial" w:hAnsi="Arial" w:cs="Arial"/>
                <w:sz w:val="20"/>
                <w:szCs w:val="20"/>
              </w:rPr>
              <w:br/>
              <w:t>También se han obtenido reconocimientos en materia de personal (MAP, con relación a la evaluación de personal).</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Registros de los reconocimientos</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concepto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marketing</w:t>
            </w:r>
            <w:r w:rsidRPr="004A2730">
              <w:rPr>
                <w:rFonts w:ascii="Arial" w:hAnsi="Arial" w:cs="Arial"/>
                <w:sz w:val="20"/>
                <w:szCs w:val="20"/>
              </w:rPr>
              <w:t xml:space="preserve">  </w:t>
            </w:r>
            <w:r w:rsidRPr="004A2730">
              <w:rPr>
                <w:rFonts w:ascii="Arial" w:hAnsi="Arial" w:cs="Arial"/>
                <w:w w:val="98"/>
                <w:sz w:val="20"/>
                <w:szCs w:val="20"/>
              </w:rPr>
              <w:t>(enfocado</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producto</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servicio)</w:t>
            </w:r>
            <w:r w:rsidRPr="004A2730">
              <w:rPr>
                <w:rFonts w:ascii="Arial" w:hAnsi="Arial" w:cs="Arial"/>
                <w:sz w:val="20"/>
                <w:szCs w:val="20"/>
              </w:rPr>
              <w:t xml:space="preserve"> </w:t>
            </w:r>
            <w:r w:rsidRPr="004A2730">
              <w:rPr>
                <w:rFonts w:ascii="Arial" w:hAnsi="Arial" w:cs="Arial"/>
                <w:w w:val="98"/>
                <w:sz w:val="20"/>
                <w:szCs w:val="20"/>
              </w:rPr>
              <w:t>y comunicarlo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C8217E" w:rsidRPr="004A2730" w:rsidRDefault="00C8217E" w:rsidP="00EE6473">
            <w:pPr>
              <w:widowControl w:val="0"/>
              <w:autoSpaceDE w:val="0"/>
              <w:autoSpaceDN w:val="0"/>
              <w:adjustRightInd w:val="0"/>
              <w:ind w:right="72"/>
              <w:rPr>
                <w:rFonts w:ascii="Arial" w:hAnsi="Arial" w:cs="Arial"/>
                <w:sz w:val="20"/>
                <w:szCs w:val="20"/>
              </w:rPr>
            </w:pP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Los requisitos de nuestros productos están definidos en nuestros reglamentos por exigencias internacionales y publicadas en nuestra página web.</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2D3828" w:rsidRPr="004A2730" w:rsidRDefault="002D3828" w:rsidP="00EE6473">
            <w:pPr>
              <w:pStyle w:val="Prrafodelista"/>
              <w:numPr>
                <w:ilvl w:val="0"/>
                <w:numId w:val="57"/>
              </w:numPr>
              <w:contextualSpacing/>
              <w:rPr>
                <w:rFonts w:ascii="Arial" w:hAnsi="Arial" w:cs="Arial"/>
                <w:sz w:val="20"/>
                <w:szCs w:val="20"/>
              </w:rPr>
            </w:pPr>
            <w:r w:rsidRPr="004A2730">
              <w:rPr>
                <w:rFonts w:ascii="Arial" w:hAnsi="Arial" w:cs="Arial"/>
                <w:sz w:val="20"/>
                <w:szCs w:val="20"/>
              </w:rPr>
              <w:t>Servicios anunciados en la página Web del IDAC y requisitos</w:t>
            </w:r>
          </w:p>
          <w:p w:rsidR="00A5077E" w:rsidRPr="004A2730" w:rsidRDefault="002D3828" w:rsidP="00A5077E">
            <w:pPr>
              <w:pStyle w:val="Prrafodelista"/>
              <w:numPr>
                <w:ilvl w:val="0"/>
                <w:numId w:val="57"/>
              </w:numPr>
              <w:contextualSpacing/>
              <w:rPr>
                <w:rFonts w:ascii="Arial" w:hAnsi="Arial" w:cs="Arial"/>
                <w:sz w:val="20"/>
                <w:szCs w:val="20"/>
              </w:rPr>
            </w:pPr>
            <w:r w:rsidRPr="004A2730">
              <w:rPr>
                <w:rFonts w:ascii="Arial" w:hAnsi="Arial" w:cs="Arial"/>
                <w:sz w:val="20"/>
                <w:szCs w:val="20"/>
              </w:rPr>
              <w:t>*462 OPTIC</w:t>
            </w:r>
          </w:p>
          <w:p w:rsidR="00C8217E" w:rsidRPr="004A2730" w:rsidRDefault="002D3828" w:rsidP="00A5077E">
            <w:pPr>
              <w:pStyle w:val="Prrafodelista"/>
              <w:numPr>
                <w:ilvl w:val="0"/>
                <w:numId w:val="57"/>
              </w:numPr>
              <w:contextualSpacing/>
              <w:rPr>
                <w:rFonts w:ascii="Arial" w:hAnsi="Arial" w:cs="Arial"/>
                <w:sz w:val="20"/>
                <w:szCs w:val="20"/>
              </w:rPr>
            </w:pPr>
            <w:r w:rsidRPr="004A2730">
              <w:rPr>
                <w:rFonts w:ascii="Arial" w:hAnsi="Arial" w:cs="Arial"/>
                <w:sz w:val="20"/>
                <w:szCs w:val="20"/>
              </w:rPr>
              <w:t>Carta Compromiso</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Participar</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asociaciones</w:t>
            </w:r>
            <w:r w:rsidRPr="004A2730">
              <w:rPr>
                <w:rFonts w:ascii="Arial" w:hAnsi="Arial" w:cs="Arial"/>
                <w:sz w:val="20"/>
                <w:szCs w:val="20"/>
              </w:rPr>
              <w:t xml:space="preserve">  </w:t>
            </w:r>
            <w:r w:rsidRPr="004A2730">
              <w:rPr>
                <w:rFonts w:ascii="Arial" w:hAnsi="Arial" w:cs="Arial"/>
                <w:w w:val="98"/>
                <w:sz w:val="20"/>
                <w:szCs w:val="20"/>
              </w:rPr>
              <w:t>profesionales,</w:t>
            </w:r>
            <w:r w:rsidRPr="004A2730">
              <w:rPr>
                <w:rFonts w:ascii="Arial" w:hAnsi="Arial" w:cs="Arial"/>
                <w:sz w:val="20"/>
                <w:szCs w:val="20"/>
              </w:rPr>
              <w:t xml:space="preserve"> </w:t>
            </w:r>
            <w:r w:rsidRPr="004A2730">
              <w:rPr>
                <w:rFonts w:ascii="Arial" w:hAnsi="Arial" w:cs="Arial"/>
                <w:w w:val="98"/>
                <w:sz w:val="20"/>
                <w:szCs w:val="20"/>
              </w:rPr>
              <w:t>organizaciones representa-tivas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tiene una participación sistemática  y activa en las actividades propias de las asociaciones y organizaciones y de los grupos de interés. </w:t>
            </w:r>
          </w:p>
          <w:p w:rsidR="002D3828" w:rsidRPr="004A2730" w:rsidRDefault="002D3828" w:rsidP="00EE6473">
            <w:pPr>
              <w:rPr>
                <w:rFonts w:ascii="Arial" w:hAnsi="Arial" w:cs="Arial"/>
                <w:sz w:val="20"/>
                <w:szCs w:val="20"/>
              </w:rPr>
            </w:pPr>
            <w:r w:rsidRPr="004A2730">
              <w:rPr>
                <w:rFonts w:ascii="Arial" w:hAnsi="Arial" w:cs="Arial"/>
                <w:sz w:val="20"/>
                <w:szCs w:val="20"/>
              </w:rPr>
              <w:t xml:space="preserve">Existe un calendario y a través de él se coordina la   participación. Hemos participados en actividades múltiples junto a grupos de interés de manera frecuente, unas veces </w:t>
            </w:r>
            <w:r w:rsidRPr="004A2730">
              <w:rPr>
                <w:rFonts w:ascii="Arial" w:hAnsi="Arial" w:cs="Arial"/>
                <w:sz w:val="20"/>
                <w:szCs w:val="20"/>
              </w:rPr>
              <w:lastRenderedPageBreak/>
              <w:t>programadas y otras por invitación:</w:t>
            </w:r>
          </w:p>
          <w:p w:rsidR="002D3828" w:rsidRPr="004A2730" w:rsidRDefault="002D3828" w:rsidP="00EE6473">
            <w:pPr>
              <w:rPr>
                <w:rFonts w:ascii="Arial" w:hAnsi="Arial" w:cs="Arial"/>
                <w:sz w:val="20"/>
                <w:szCs w:val="20"/>
              </w:rPr>
            </w:pPr>
            <w:r w:rsidRPr="004A2730">
              <w:rPr>
                <w:rFonts w:ascii="Arial" w:hAnsi="Arial" w:cs="Arial"/>
                <w:sz w:val="20"/>
                <w:szCs w:val="20"/>
              </w:rPr>
              <w:t>IFATCA: cada 6 meses</w:t>
            </w:r>
            <w:r w:rsidRPr="004A2730">
              <w:rPr>
                <w:rFonts w:ascii="Arial" w:hAnsi="Arial" w:cs="Arial"/>
                <w:sz w:val="20"/>
                <w:szCs w:val="20"/>
              </w:rPr>
              <w:br/>
              <w:t>GREPECAS: anual</w:t>
            </w:r>
            <w:r w:rsidRPr="004A2730">
              <w:rPr>
                <w:rFonts w:ascii="Arial" w:hAnsi="Arial" w:cs="Arial"/>
                <w:sz w:val="20"/>
                <w:szCs w:val="20"/>
              </w:rPr>
              <w:br/>
              <w:t xml:space="preserve">ALAS                                                                                         </w:t>
            </w:r>
            <w:r w:rsidRPr="004A2730">
              <w:rPr>
                <w:rFonts w:ascii="Arial" w:hAnsi="Arial" w:cs="Arial"/>
                <w:sz w:val="20"/>
                <w:szCs w:val="20"/>
              </w:rPr>
              <w:br/>
              <w:t xml:space="preserve">CLAC                                                                                </w:t>
            </w:r>
          </w:p>
          <w:p w:rsidR="002D3828" w:rsidRPr="004A2730" w:rsidRDefault="002D3828" w:rsidP="00EE6473">
            <w:pPr>
              <w:rPr>
                <w:rFonts w:ascii="Arial" w:hAnsi="Arial" w:cs="Arial"/>
                <w:sz w:val="20"/>
                <w:szCs w:val="20"/>
              </w:rPr>
            </w:pPr>
            <w:r w:rsidRPr="004A2730">
              <w:rPr>
                <w:rFonts w:ascii="Arial" w:hAnsi="Arial" w:cs="Arial"/>
                <w:sz w:val="20"/>
                <w:szCs w:val="20"/>
              </w:rPr>
              <w:t>Asoc. Nacional de Pilotos Otros</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Registros de la Participación del IDAC en las celebraciones de las asociaciones técnicas</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bl>
    <w:p w:rsidR="00C8217E" w:rsidRPr="004A2730" w:rsidRDefault="00C8217E" w:rsidP="00EE6473">
      <w:pPr>
        <w:autoSpaceDE w:val="0"/>
        <w:autoSpaceDN w:val="0"/>
        <w:adjustRightInd w:val="0"/>
        <w:rPr>
          <w:rFonts w:ascii="Arial" w:hAnsi="Arial" w:cs="Arial"/>
          <w:b/>
          <w:sz w:val="20"/>
          <w:szCs w:val="20"/>
        </w:rPr>
      </w:pPr>
    </w:p>
    <w:p w:rsidR="00CE227D" w:rsidRPr="004A2730" w:rsidRDefault="00CE227D"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CRITERIO 2: ESTRATEGIA Y PLANIFICACION</w:t>
      </w:r>
      <w:r w:rsidR="00057FC1" w:rsidRPr="004A2730">
        <w:rPr>
          <w:rFonts w:ascii="Arial" w:hAnsi="Arial" w:cs="Arial"/>
          <w:b/>
          <w:bCs/>
          <w:sz w:val="20"/>
          <w:szCs w:val="20"/>
          <w:u w:val="single"/>
        </w:rPr>
        <w:t xml:space="preserve">   </w:t>
      </w:r>
    </w:p>
    <w:p w:rsidR="00CE227D" w:rsidRPr="004A2730" w:rsidRDefault="00CE227D" w:rsidP="00EE6473">
      <w:pPr>
        <w:autoSpaceDE w:val="0"/>
        <w:autoSpaceDN w:val="0"/>
        <w:adjustRightInd w:val="0"/>
        <w:rPr>
          <w:rFonts w:ascii="Arial" w:hAnsi="Arial" w:cs="Arial"/>
          <w:b/>
          <w:bCs/>
          <w:sz w:val="20"/>
          <w:szCs w:val="20"/>
          <w:u w:val="single"/>
        </w:rPr>
      </w:pPr>
    </w:p>
    <w:p w:rsidR="00CE227D" w:rsidRPr="004A2730" w:rsidRDefault="00CE227D"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2.1. </w:t>
      </w:r>
      <w:r w:rsidRPr="004A2730">
        <w:rPr>
          <w:rFonts w:ascii="Arial" w:hAnsi="Arial" w:cs="Arial"/>
          <w:b/>
          <w:sz w:val="20"/>
          <w:szCs w:val="20"/>
        </w:rPr>
        <w:t>Recoger información relativa a las necesidades presentes y futuras de los grupos de intereses.</w:t>
      </w:r>
    </w:p>
    <w:p w:rsidR="002D3828" w:rsidRPr="004A2730" w:rsidRDefault="002D3828" w:rsidP="00EE6473">
      <w:pPr>
        <w:autoSpaceDE w:val="0"/>
        <w:autoSpaceDN w:val="0"/>
        <w:adjustRightInd w:val="0"/>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5901"/>
        <w:gridCol w:w="2906"/>
      </w:tblGrid>
      <w:tr w:rsidR="004A2730" w:rsidRPr="004A2730" w:rsidTr="00BE429F">
        <w:trPr>
          <w:jc w:val="center"/>
        </w:trPr>
        <w:tc>
          <w:tcPr>
            <w:tcW w:w="4413" w:type="dxa"/>
            <w:shd w:val="clear" w:color="auto" w:fill="auto"/>
          </w:tcPr>
          <w:p w:rsidR="002D3828" w:rsidRPr="004A2730" w:rsidRDefault="002D3828"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901" w:type="dxa"/>
            <w:shd w:val="clear" w:color="auto" w:fill="auto"/>
          </w:tcPr>
          <w:p w:rsidR="002D3828" w:rsidRPr="004A2730" w:rsidRDefault="002D3828"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2D3828" w:rsidRPr="004A2730" w:rsidRDefault="002D3828"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rPr>
          <w:jc w:val="center"/>
        </w:trPr>
        <w:tc>
          <w:tcPr>
            <w:tcW w:w="4413" w:type="dxa"/>
            <w:shd w:val="clear" w:color="auto" w:fill="auto"/>
          </w:tcPr>
          <w:p w:rsidR="002D3828" w:rsidRPr="004A2730" w:rsidRDefault="002D3828" w:rsidP="00EE6473">
            <w:pPr>
              <w:widowControl w:val="0"/>
              <w:numPr>
                <w:ilvl w:val="0"/>
                <w:numId w:val="6"/>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relevantes.</w:t>
            </w:r>
          </w:p>
          <w:p w:rsidR="002D3828" w:rsidRDefault="002D3828" w:rsidP="00EE6473">
            <w:pPr>
              <w:autoSpaceDE w:val="0"/>
              <w:autoSpaceDN w:val="0"/>
              <w:adjustRightInd w:val="0"/>
              <w:rPr>
                <w:rFonts w:ascii="Arial" w:hAnsi="Arial" w:cs="Arial"/>
                <w:b/>
                <w:sz w:val="20"/>
                <w:szCs w:val="20"/>
              </w:rPr>
            </w:pPr>
          </w:p>
          <w:p w:rsidR="0001003E" w:rsidRPr="004A2730" w:rsidRDefault="0001003E" w:rsidP="00EE6473">
            <w:pPr>
              <w:autoSpaceDE w:val="0"/>
              <w:autoSpaceDN w:val="0"/>
              <w:adjustRightInd w:val="0"/>
              <w:rPr>
                <w:rFonts w:ascii="Arial" w:hAnsi="Arial" w:cs="Arial"/>
                <w:b/>
                <w:sz w:val="20"/>
                <w:szCs w:val="20"/>
              </w:rPr>
            </w:pPr>
          </w:p>
        </w:tc>
        <w:tc>
          <w:tcPr>
            <w:tcW w:w="5901" w:type="dxa"/>
            <w:shd w:val="clear" w:color="auto" w:fill="auto"/>
          </w:tcPr>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El IDAC, a través de todas las Direcciones, ha identificado los grupos los grupos de interés relevante tomando en cuenta la naturaleza y la relación de trabajo existente o que pudiese existir con los mismos. Grupos de interés relevantes son:</w:t>
            </w:r>
            <w:r w:rsidRPr="004A2730">
              <w:rPr>
                <w:rFonts w:ascii="Arial" w:hAnsi="Arial" w:cs="Arial"/>
                <w:sz w:val="20"/>
                <w:szCs w:val="20"/>
              </w:rPr>
              <w:br/>
            </w:r>
            <w:r w:rsidRPr="004A2730">
              <w:rPr>
                <w:rFonts w:ascii="Arial" w:hAnsi="Arial" w:cs="Arial"/>
                <w:sz w:val="20"/>
                <w:szCs w:val="20"/>
              </w:rPr>
              <w:br/>
              <w:t xml:space="preserve">JAC, CESA, DNCD, OACI, ADIO, ADCA, ADTEMA, ADEIA, ADOTECNIA, CIPE INDOTEL, COCESNA, FAA, GREPECAS, </w:t>
            </w:r>
            <w:r w:rsidRPr="004A2730">
              <w:rPr>
                <w:rFonts w:ascii="Arial" w:hAnsi="Arial" w:cs="Arial"/>
                <w:sz w:val="20"/>
                <w:szCs w:val="20"/>
              </w:rPr>
              <w:br/>
              <w:t>IFALTCA, IATA, INAP, INFOTEP, ICCAE, MINISTERIO DE HACIENDA, CAMARA DE CUENTAS, TURISMO, PRESIDENCIA DE LA REPUBLICA, MAP, SISARIL, TSS, MESCYT, COMP. ASEGURADORAS, COOP. DE EMPLEADOS, CLAC, OPERADORES  AEREOS, PRENSA, DGCCP, TALLERES , ESCUELAS Y PERSONAL AERONAUTICOS</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rPr>
          <w:jc w:val="center"/>
        </w:trPr>
        <w:tc>
          <w:tcPr>
            <w:tcW w:w="4413" w:type="dxa"/>
            <w:shd w:val="clear" w:color="auto" w:fill="auto"/>
          </w:tcPr>
          <w:p w:rsidR="002D3828" w:rsidRPr="004A2730" w:rsidRDefault="002D3828" w:rsidP="00EE6473">
            <w:pPr>
              <w:widowControl w:val="0"/>
              <w:numPr>
                <w:ilvl w:val="0"/>
                <w:numId w:val="6"/>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Recoger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analizar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w:t>
            </w:r>
            <w:r w:rsidRPr="004A2730">
              <w:rPr>
                <w:rFonts w:ascii="Arial" w:hAnsi="Arial" w:cs="Arial"/>
                <w:sz w:val="20"/>
                <w:szCs w:val="20"/>
              </w:rPr>
              <w:t xml:space="preserve">  </w:t>
            </w:r>
            <w:r w:rsidRPr="004A2730">
              <w:rPr>
                <w:rFonts w:ascii="Arial" w:hAnsi="Arial" w:cs="Arial"/>
                <w:w w:val="98"/>
                <w:sz w:val="20"/>
                <w:szCs w:val="20"/>
              </w:rPr>
              <w:t>sistemática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 interés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expectativas.</w:t>
            </w:r>
          </w:p>
          <w:p w:rsidR="002D3828" w:rsidRPr="004A2730" w:rsidRDefault="002D3828" w:rsidP="00EE6473">
            <w:pPr>
              <w:widowControl w:val="0"/>
              <w:autoSpaceDE w:val="0"/>
              <w:autoSpaceDN w:val="0"/>
              <w:adjustRightInd w:val="0"/>
              <w:ind w:left="360" w:right="72"/>
              <w:rPr>
                <w:rFonts w:ascii="Arial" w:hAnsi="Arial" w:cs="Arial"/>
                <w:w w:val="98"/>
                <w:sz w:val="20"/>
                <w:szCs w:val="20"/>
              </w:rPr>
            </w:pPr>
          </w:p>
        </w:tc>
        <w:tc>
          <w:tcPr>
            <w:tcW w:w="5901" w:type="dxa"/>
            <w:shd w:val="clear" w:color="auto" w:fill="auto"/>
          </w:tcPr>
          <w:p w:rsidR="002D3828" w:rsidRPr="004A2730" w:rsidRDefault="002D3828" w:rsidP="00EE6473">
            <w:pPr>
              <w:rPr>
                <w:rFonts w:ascii="Arial" w:hAnsi="Arial" w:cs="Arial"/>
                <w:b/>
                <w:sz w:val="20"/>
                <w:szCs w:val="20"/>
              </w:rPr>
            </w:pPr>
            <w:r w:rsidRPr="004A2730">
              <w:rPr>
                <w:rFonts w:ascii="Arial" w:hAnsi="Arial" w:cs="Arial"/>
                <w:sz w:val="20"/>
                <w:szCs w:val="20"/>
              </w:rPr>
              <w:t>Existen  varios procesos que se encargan de identificar las necesidades de los grupos de interés y darle respuesta.</w:t>
            </w:r>
            <w:r w:rsidRPr="004A2730">
              <w:rPr>
                <w:rFonts w:ascii="Arial" w:hAnsi="Arial" w:cs="Arial"/>
                <w:sz w:val="20"/>
                <w:szCs w:val="20"/>
              </w:rPr>
              <w:br/>
            </w:r>
          </w:p>
          <w:p w:rsidR="002D3828" w:rsidRPr="004A2730" w:rsidRDefault="002D3828" w:rsidP="00EE6473">
            <w:pPr>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t xml:space="preserve"> </w:t>
            </w:r>
          </w:p>
          <w:p w:rsidR="002D3828" w:rsidRPr="004A2730" w:rsidRDefault="002D3828" w:rsidP="00EE6473">
            <w:pPr>
              <w:pStyle w:val="Prrafodelista"/>
              <w:numPr>
                <w:ilvl w:val="0"/>
                <w:numId w:val="58"/>
              </w:numPr>
              <w:contextualSpacing/>
              <w:rPr>
                <w:rFonts w:ascii="Arial" w:hAnsi="Arial" w:cs="Arial"/>
                <w:sz w:val="20"/>
                <w:szCs w:val="20"/>
              </w:rPr>
            </w:pPr>
            <w:r w:rsidRPr="004A2730">
              <w:rPr>
                <w:rFonts w:ascii="Arial" w:hAnsi="Arial" w:cs="Arial"/>
                <w:sz w:val="20"/>
                <w:szCs w:val="20"/>
              </w:rPr>
              <w:t>Proceso Identificación de necesidades y Definiciones estratégicas (SPE001)</w:t>
            </w:r>
          </w:p>
          <w:p w:rsidR="002D3828" w:rsidRPr="004A2730" w:rsidRDefault="002D3828" w:rsidP="00EE6473">
            <w:pPr>
              <w:pStyle w:val="Prrafodelista"/>
              <w:numPr>
                <w:ilvl w:val="0"/>
                <w:numId w:val="58"/>
              </w:numPr>
              <w:contextualSpacing/>
              <w:rPr>
                <w:rFonts w:ascii="Arial" w:hAnsi="Arial" w:cs="Arial"/>
                <w:sz w:val="20"/>
                <w:szCs w:val="20"/>
              </w:rPr>
            </w:pPr>
            <w:r w:rsidRPr="004A2730">
              <w:rPr>
                <w:rFonts w:ascii="Arial" w:hAnsi="Arial" w:cs="Arial"/>
                <w:sz w:val="20"/>
                <w:szCs w:val="20"/>
              </w:rPr>
              <w:t>Proceso Comunicación Interna y Externa (APO-006)</w:t>
            </w: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Proceso Satisfacción del Cliente y Grupos de Interés (SIG-009).</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rPr>
          <w:jc w:val="center"/>
        </w:trPr>
        <w:tc>
          <w:tcPr>
            <w:tcW w:w="4413" w:type="dxa"/>
            <w:shd w:val="clear" w:color="auto" w:fill="auto"/>
          </w:tcPr>
          <w:p w:rsidR="002D3828" w:rsidRPr="004A2730" w:rsidRDefault="002D3828" w:rsidP="00EE6473">
            <w:pPr>
              <w:widowControl w:val="0"/>
              <w:numPr>
                <w:ilvl w:val="0"/>
                <w:numId w:val="6"/>
              </w:numPr>
              <w:tabs>
                <w:tab w:val="clear" w:pos="720"/>
              </w:tabs>
              <w:autoSpaceDE w:val="0"/>
              <w:autoSpaceDN w:val="0"/>
              <w:adjustRightInd w:val="0"/>
              <w:ind w:left="360" w:right="72"/>
              <w:rPr>
                <w:rFonts w:ascii="Arial" w:hAnsi="Arial" w:cs="Arial"/>
                <w:w w:val="98"/>
                <w:sz w:val="20"/>
                <w:szCs w:val="20"/>
              </w:rPr>
            </w:pPr>
            <w:r w:rsidRPr="004A2730">
              <w:rPr>
                <w:rFonts w:ascii="Arial" w:hAnsi="Arial" w:cs="Arial"/>
                <w:w w:val="98"/>
                <w:sz w:val="20"/>
                <w:szCs w:val="20"/>
              </w:rPr>
              <w:t>Recabar</w:t>
            </w:r>
            <w:r w:rsidRPr="004A2730">
              <w:rPr>
                <w:rFonts w:ascii="Arial" w:hAnsi="Arial" w:cs="Arial"/>
                <w:sz w:val="20"/>
                <w:szCs w:val="20"/>
              </w:rPr>
              <w:t xml:space="preserve"> </w:t>
            </w:r>
            <w:r w:rsidRPr="004A2730">
              <w:rPr>
                <w:rFonts w:ascii="Arial" w:hAnsi="Arial" w:cs="Arial"/>
                <w:w w:val="98"/>
                <w:sz w:val="20"/>
                <w:szCs w:val="20"/>
              </w:rPr>
              <w:t>periódicamente</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lastRenderedPageBreak/>
              <w:t>analizar</w:t>
            </w:r>
            <w:r w:rsidRPr="004A2730">
              <w:rPr>
                <w:rFonts w:ascii="Arial" w:hAnsi="Arial" w:cs="Arial"/>
                <w:sz w:val="20"/>
                <w:szCs w:val="20"/>
              </w:rPr>
              <w:t xml:space="preserve"> </w:t>
            </w:r>
            <w:r w:rsidRPr="004A2730">
              <w:rPr>
                <w:rFonts w:ascii="Arial" w:hAnsi="Arial" w:cs="Arial"/>
                <w:w w:val="98"/>
                <w:sz w:val="20"/>
                <w:szCs w:val="20"/>
              </w:rPr>
              <w:t>su</w:t>
            </w:r>
            <w:r w:rsidRPr="004A2730">
              <w:rPr>
                <w:rFonts w:ascii="Arial" w:hAnsi="Arial" w:cs="Arial"/>
                <w:sz w:val="20"/>
                <w:szCs w:val="20"/>
              </w:rPr>
              <w:t xml:space="preserve"> </w:t>
            </w:r>
            <w:r w:rsidRPr="004A2730">
              <w:rPr>
                <w:rFonts w:ascii="Arial" w:hAnsi="Arial" w:cs="Arial"/>
                <w:w w:val="98"/>
                <w:sz w:val="20"/>
                <w:szCs w:val="20"/>
              </w:rPr>
              <w:t>origen,</w:t>
            </w:r>
            <w:r w:rsidRPr="004A2730">
              <w:rPr>
                <w:rFonts w:ascii="Arial" w:hAnsi="Arial" w:cs="Arial"/>
                <w:sz w:val="20"/>
                <w:szCs w:val="20"/>
              </w:rPr>
              <w:t xml:space="preserve"> </w:t>
            </w:r>
            <w:r w:rsidRPr="004A2730">
              <w:rPr>
                <w:rFonts w:ascii="Arial" w:hAnsi="Arial" w:cs="Arial"/>
                <w:w w:val="98"/>
                <w:sz w:val="20"/>
                <w:szCs w:val="20"/>
              </w:rPr>
              <w:t>exactitud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calidad. Debe</w:t>
            </w:r>
            <w:r w:rsidRPr="004A2730">
              <w:rPr>
                <w:rFonts w:ascii="Arial" w:hAnsi="Arial" w:cs="Arial"/>
                <w:sz w:val="20"/>
                <w:szCs w:val="20"/>
              </w:rPr>
              <w:t xml:space="preserve"> </w:t>
            </w:r>
            <w:r w:rsidRPr="004A2730">
              <w:rPr>
                <w:rFonts w:ascii="Arial" w:hAnsi="Arial" w:cs="Arial"/>
                <w:w w:val="98"/>
                <w:sz w:val="20"/>
                <w:szCs w:val="20"/>
              </w:rPr>
              <w:t>incluirse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variables</w:t>
            </w:r>
            <w:r w:rsidRPr="004A2730">
              <w:rPr>
                <w:rFonts w:ascii="Arial" w:hAnsi="Arial" w:cs="Arial"/>
                <w:sz w:val="20"/>
                <w:szCs w:val="20"/>
              </w:rPr>
              <w:t xml:space="preserve"> </w:t>
            </w:r>
            <w:r w:rsidRPr="004A2730">
              <w:rPr>
                <w:rFonts w:ascii="Arial" w:hAnsi="Arial" w:cs="Arial"/>
                <w:w w:val="98"/>
                <w:sz w:val="20"/>
                <w:szCs w:val="20"/>
              </w:rPr>
              <w:t>importantes</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referidas</w:t>
            </w:r>
            <w:r w:rsidRPr="004A2730">
              <w:rPr>
                <w:rFonts w:ascii="Arial" w:hAnsi="Arial" w:cs="Arial"/>
                <w:sz w:val="20"/>
                <w:szCs w:val="20"/>
              </w:rPr>
              <w:t xml:space="preserve"> </w:t>
            </w:r>
            <w:r w:rsidRPr="004A2730">
              <w:rPr>
                <w:rFonts w:ascii="Arial" w:hAnsi="Arial" w:cs="Arial"/>
                <w:w w:val="98"/>
                <w:sz w:val="20"/>
                <w:szCs w:val="20"/>
              </w:rPr>
              <w:t>al desarrollo</w:t>
            </w:r>
            <w:r w:rsidRPr="004A2730">
              <w:rPr>
                <w:rFonts w:ascii="Arial" w:hAnsi="Arial" w:cs="Arial"/>
                <w:sz w:val="20"/>
                <w:szCs w:val="20"/>
              </w:rPr>
              <w:t xml:space="preserve"> </w:t>
            </w:r>
            <w:r w:rsidRPr="004A2730">
              <w:rPr>
                <w:rFonts w:ascii="Arial" w:hAnsi="Arial" w:cs="Arial"/>
                <w:w w:val="98"/>
                <w:sz w:val="20"/>
                <w:szCs w:val="20"/>
              </w:rPr>
              <w:t>social,</w:t>
            </w:r>
            <w:r w:rsidRPr="004A2730">
              <w:rPr>
                <w:rFonts w:ascii="Arial" w:hAnsi="Arial" w:cs="Arial"/>
                <w:sz w:val="20"/>
                <w:szCs w:val="20"/>
              </w:rPr>
              <w:t xml:space="preserve"> </w:t>
            </w:r>
            <w:r w:rsidRPr="004A2730">
              <w:rPr>
                <w:rFonts w:ascii="Arial" w:hAnsi="Arial" w:cs="Arial"/>
                <w:w w:val="98"/>
                <w:sz w:val="20"/>
                <w:szCs w:val="20"/>
              </w:rPr>
              <w:t>ecológico,</w:t>
            </w:r>
            <w:r w:rsidRPr="004A2730">
              <w:rPr>
                <w:rFonts w:ascii="Arial" w:hAnsi="Arial" w:cs="Arial"/>
                <w:sz w:val="20"/>
                <w:szCs w:val="20"/>
              </w:rPr>
              <w:t xml:space="preserve"> </w:t>
            </w:r>
            <w:r w:rsidRPr="004A2730">
              <w:rPr>
                <w:rFonts w:ascii="Arial" w:hAnsi="Arial" w:cs="Arial"/>
                <w:w w:val="98"/>
                <w:sz w:val="20"/>
                <w:szCs w:val="20"/>
              </w:rPr>
              <w:t>económico,</w:t>
            </w:r>
            <w:r w:rsidRPr="004A2730">
              <w:rPr>
                <w:rFonts w:ascii="Arial" w:hAnsi="Arial" w:cs="Arial"/>
                <w:sz w:val="20"/>
                <w:szCs w:val="20"/>
              </w:rPr>
              <w:t xml:space="preserve"> </w:t>
            </w:r>
            <w:r w:rsidRPr="004A2730">
              <w:rPr>
                <w:rFonts w:ascii="Arial" w:hAnsi="Arial" w:cs="Arial"/>
                <w:w w:val="98"/>
                <w:sz w:val="20"/>
                <w:szCs w:val="20"/>
              </w:rPr>
              <w:t>legal</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demográfico</w:t>
            </w:r>
          </w:p>
        </w:tc>
        <w:tc>
          <w:tcPr>
            <w:tcW w:w="5901"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lastRenderedPageBreak/>
              <w:t xml:space="preserve">El IDAC, a través del proceso SIG-011 “Identificación y </w:t>
            </w:r>
            <w:r w:rsidRPr="004A2730">
              <w:rPr>
                <w:rFonts w:ascii="Arial" w:hAnsi="Arial" w:cs="Arial"/>
                <w:sz w:val="20"/>
                <w:szCs w:val="20"/>
              </w:rPr>
              <w:lastRenderedPageBreak/>
              <w:t xml:space="preserve">Evaluación del cumplimiento legal”, evalúa y registra periódicamente los legales ambientales y de seguridad y salud ocupacional aplicables, además de las regulaciones aplicables al Sistema Integrado de Gestión. </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Matriz de evaluación del cumplimiento legal</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 xml:space="preserve">NO EXISTE Incorporar  en el </w:t>
            </w:r>
            <w:r w:rsidRPr="004A2730">
              <w:rPr>
                <w:rFonts w:ascii="Arial" w:hAnsi="Arial" w:cs="Arial"/>
                <w:sz w:val="20"/>
                <w:szCs w:val="20"/>
              </w:rPr>
              <w:lastRenderedPageBreak/>
              <w:t>proceso SPE001</w:t>
            </w:r>
          </w:p>
        </w:tc>
      </w:tr>
      <w:tr w:rsidR="004A2730" w:rsidRPr="004A2730" w:rsidTr="00BE429F">
        <w:trPr>
          <w:jc w:val="center"/>
        </w:trPr>
        <w:tc>
          <w:tcPr>
            <w:tcW w:w="4413" w:type="dxa"/>
            <w:shd w:val="clear" w:color="auto" w:fill="auto"/>
          </w:tcPr>
          <w:p w:rsidR="002D3828" w:rsidRPr="004A2730" w:rsidRDefault="002D3828" w:rsidP="00EE6473">
            <w:pPr>
              <w:widowControl w:val="0"/>
              <w:numPr>
                <w:ilvl w:val="0"/>
                <w:numId w:val="6"/>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lastRenderedPageBreak/>
              <w:t>Analizar</w:t>
            </w:r>
            <w:r w:rsidRPr="004A2730">
              <w:rPr>
                <w:rFonts w:ascii="Arial" w:hAnsi="Arial" w:cs="Arial"/>
                <w:sz w:val="20"/>
                <w:szCs w:val="20"/>
              </w:rPr>
              <w:t xml:space="preserve">  </w:t>
            </w:r>
            <w:r w:rsidRPr="004A2730">
              <w:rPr>
                <w:rFonts w:ascii="Arial" w:hAnsi="Arial" w:cs="Arial"/>
                <w:w w:val="98"/>
                <w:sz w:val="20"/>
                <w:szCs w:val="20"/>
              </w:rPr>
              <w:t>sistemáticamente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fortalezas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debilidades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 (por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mediante</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diagnóstico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sistema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 total,</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CAF</w:t>
            </w:r>
            <w:r w:rsidRPr="004A2730">
              <w:rPr>
                <w:rFonts w:ascii="Arial" w:hAnsi="Arial" w:cs="Arial"/>
                <w:sz w:val="20"/>
                <w:szCs w:val="20"/>
              </w:rPr>
              <w:t xml:space="preserve"> </w:t>
            </w:r>
            <w:r w:rsidRPr="004A2730">
              <w:rPr>
                <w:rFonts w:ascii="Arial" w:hAnsi="Arial" w:cs="Arial"/>
                <w:w w:val="98"/>
                <w:sz w:val="20"/>
                <w:szCs w:val="20"/>
              </w:rPr>
              <w:t>ó</w:t>
            </w:r>
            <w:r w:rsidRPr="004A2730">
              <w:rPr>
                <w:rFonts w:ascii="Arial" w:hAnsi="Arial" w:cs="Arial"/>
                <w:sz w:val="20"/>
                <w:szCs w:val="20"/>
              </w:rPr>
              <w:t xml:space="preserve"> </w:t>
            </w:r>
            <w:r w:rsidRPr="004A2730">
              <w:rPr>
                <w:rFonts w:ascii="Arial" w:hAnsi="Arial" w:cs="Arial"/>
                <w:w w:val="98"/>
                <w:sz w:val="20"/>
                <w:szCs w:val="20"/>
              </w:rPr>
              <w:t>EFQM,</w:t>
            </w:r>
            <w:r w:rsidRPr="004A2730">
              <w:rPr>
                <w:rFonts w:ascii="Arial" w:hAnsi="Arial" w:cs="Arial"/>
                <w:sz w:val="20"/>
                <w:szCs w:val="20"/>
              </w:rPr>
              <w:t xml:space="preserve"> </w:t>
            </w:r>
            <w:r w:rsidRPr="004A2730">
              <w:rPr>
                <w:rFonts w:ascii="Arial" w:hAnsi="Arial" w:cs="Arial"/>
                <w:w w:val="98"/>
                <w:sz w:val="20"/>
                <w:szCs w:val="20"/>
              </w:rPr>
              <w:t>ó</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análisis</w:t>
            </w:r>
            <w:r w:rsidRPr="004A2730">
              <w:rPr>
                <w:rFonts w:ascii="Arial" w:hAnsi="Arial" w:cs="Arial"/>
                <w:sz w:val="20"/>
                <w:szCs w:val="20"/>
              </w:rPr>
              <w:t xml:space="preserve"> </w:t>
            </w:r>
            <w:r w:rsidRPr="004A2730">
              <w:rPr>
                <w:rFonts w:ascii="Arial" w:hAnsi="Arial" w:cs="Arial"/>
                <w:w w:val="98"/>
                <w:sz w:val="20"/>
                <w:szCs w:val="20"/>
              </w:rPr>
              <w:t>DAFO).</w:t>
            </w:r>
          </w:p>
          <w:p w:rsidR="002D3828" w:rsidRPr="004A2730" w:rsidRDefault="002D3828" w:rsidP="00EE6473">
            <w:pPr>
              <w:widowControl w:val="0"/>
              <w:autoSpaceDE w:val="0"/>
              <w:autoSpaceDN w:val="0"/>
              <w:adjustRightInd w:val="0"/>
              <w:ind w:left="360" w:right="72"/>
              <w:rPr>
                <w:rFonts w:ascii="Arial" w:hAnsi="Arial" w:cs="Arial"/>
                <w:w w:val="98"/>
                <w:sz w:val="20"/>
                <w:szCs w:val="20"/>
              </w:rPr>
            </w:pPr>
          </w:p>
        </w:tc>
        <w:tc>
          <w:tcPr>
            <w:tcW w:w="5901"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ha aplicado el Modelo CAF en áreas específicas. </w:t>
            </w:r>
          </w:p>
          <w:p w:rsidR="002D3828" w:rsidRPr="004A2730" w:rsidRDefault="002D3828" w:rsidP="00EE6473">
            <w:pPr>
              <w:rPr>
                <w:rFonts w:ascii="Arial" w:hAnsi="Arial" w:cs="Arial"/>
                <w:sz w:val="20"/>
                <w:szCs w:val="20"/>
              </w:rPr>
            </w:pPr>
            <w:r w:rsidRPr="004A2730">
              <w:rPr>
                <w:rFonts w:ascii="Arial" w:hAnsi="Arial" w:cs="Arial"/>
                <w:sz w:val="20"/>
                <w:szCs w:val="20"/>
              </w:rPr>
              <w:t>Además, contamos con el proceso de Revisión por la Dirección (SIG-006) que se encarga de evaluar trimestralmente el desempeño del Sistema Integral implementado, donde están identificadas las fortalezas y debilidades que pueden afectar el Sistema</w:t>
            </w:r>
          </w:p>
          <w:p w:rsidR="002D3828" w:rsidRPr="004A2730" w:rsidRDefault="002D3828" w:rsidP="00EE6473">
            <w:pPr>
              <w:rPr>
                <w:rFonts w:ascii="Arial" w:hAnsi="Arial" w:cs="Arial"/>
                <w:sz w:val="20"/>
                <w:szCs w:val="20"/>
              </w:rPr>
            </w:pPr>
            <w:r w:rsidRPr="004A2730">
              <w:rPr>
                <w:rFonts w:ascii="Arial" w:hAnsi="Arial" w:cs="Arial"/>
                <w:sz w:val="20"/>
                <w:szCs w:val="20"/>
              </w:rPr>
              <w:t>El IDAC realiza auditoria periódicas para evaluar el comportamiento global del sistema en la organización, a través del proceso de Auditoria Internas Integrales (SIG-004).</w:t>
            </w:r>
          </w:p>
          <w:p w:rsidR="002D3828" w:rsidRPr="004A2730" w:rsidRDefault="002D3828" w:rsidP="00EE6473">
            <w:pPr>
              <w:rPr>
                <w:rFonts w:ascii="Arial" w:hAnsi="Arial" w:cs="Arial"/>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Evidencia:</w:t>
            </w:r>
          </w:p>
          <w:p w:rsidR="002D3828" w:rsidRPr="004A2730" w:rsidRDefault="002D3828" w:rsidP="00EE6473">
            <w:pPr>
              <w:numPr>
                <w:ilvl w:val="0"/>
                <w:numId w:val="59"/>
              </w:numPr>
              <w:autoSpaceDE w:val="0"/>
              <w:autoSpaceDN w:val="0"/>
              <w:adjustRightInd w:val="0"/>
              <w:ind w:hanging="1440"/>
              <w:rPr>
                <w:rFonts w:ascii="Arial" w:hAnsi="Arial" w:cs="Arial"/>
                <w:sz w:val="20"/>
                <w:szCs w:val="20"/>
              </w:rPr>
            </w:pPr>
            <w:r w:rsidRPr="004A2730">
              <w:rPr>
                <w:rFonts w:ascii="Arial" w:hAnsi="Arial" w:cs="Arial"/>
                <w:sz w:val="20"/>
                <w:szCs w:val="20"/>
              </w:rPr>
              <w:t xml:space="preserve">Actas de Revisión por la Dirección (SIG-006  </w:t>
            </w:r>
          </w:p>
          <w:p w:rsidR="002D3828" w:rsidRPr="004A2730" w:rsidRDefault="002D3828" w:rsidP="00EE6473">
            <w:pPr>
              <w:numPr>
                <w:ilvl w:val="0"/>
                <w:numId w:val="59"/>
              </w:numPr>
              <w:autoSpaceDE w:val="0"/>
              <w:autoSpaceDN w:val="0"/>
              <w:adjustRightInd w:val="0"/>
              <w:ind w:hanging="1440"/>
              <w:rPr>
                <w:rFonts w:ascii="Arial" w:hAnsi="Arial" w:cs="Arial"/>
                <w:sz w:val="20"/>
                <w:szCs w:val="20"/>
              </w:rPr>
            </w:pPr>
            <w:r w:rsidRPr="004A2730">
              <w:rPr>
                <w:rFonts w:ascii="Arial" w:hAnsi="Arial" w:cs="Arial"/>
                <w:sz w:val="20"/>
                <w:szCs w:val="20"/>
              </w:rPr>
              <w:t>Cuestionario CAF 2008</w:t>
            </w:r>
          </w:p>
          <w:p w:rsidR="002D3828" w:rsidRPr="00EC0E6F" w:rsidRDefault="002D3828" w:rsidP="00EE6473">
            <w:pPr>
              <w:numPr>
                <w:ilvl w:val="0"/>
                <w:numId w:val="59"/>
              </w:numPr>
              <w:autoSpaceDE w:val="0"/>
              <w:autoSpaceDN w:val="0"/>
              <w:adjustRightInd w:val="0"/>
              <w:ind w:hanging="1440"/>
              <w:rPr>
                <w:rFonts w:ascii="Arial" w:hAnsi="Arial" w:cs="Arial"/>
                <w:b/>
                <w:bCs/>
                <w:sz w:val="20"/>
                <w:szCs w:val="20"/>
              </w:rPr>
            </w:pPr>
            <w:r w:rsidRPr="004A2730">
              <w:rPr>
                <w:rFonts w:ascii="Arial" w:hAnsi="Arial" w:cs="Arial"/>
                <w:sz w:val="20"/>
                <w:szCs w:val="20"/>
              </w:rPr>
              <w:t>Auditorías  Periódicas Programadas</w:t>
            </w:r>
          </w:p>
          <w:p w:rsidR="00EC0E6F" w:rsidRPr="004A2730" w:rsidRDefault="00EC0E6F" w:rsidP="00EE6473">
            <w:pPr>
              <w:numPr>
                <w:ilvl w:val="0"/>
                <w:numId w:val="59"/>
              </w:numPr>
              <w:autoSpaceDE w:val="0"/>
              <w:autoSpaceDN w:val="0"/>
              <w:adjustRightInd w:val="0"/>
              <w:ind w:hanging="1440"/>
              <w:rPr>
                <w:rFonts w:ascii="Arial" w:hAnsi="Arial" w:cs="Arial"/>
                <w:b/>
                <w:bCs/>
                <w:sz w:val="20"/>
                <w:szCs w:val="20"/>
              </w:rPr>
            </w:pPr>
            <w:r>
              <w:rPr>
                <w:rFonts w:ascii="Arial" w:hAnsi="Arial" w:cs="Arial"/>
                <w:sz w:val="20"/>
                <w:szCs w:val="20"/>
              </w:rPr>
              <w:t>FODA</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bl>
    <w:p w:rsidR="002D3828" w:rsidRPr="004A2730" w:rsidRDefault="002D3828"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b/>
          <w:sz w:val="20"/>
          <w:szCs w:val="20"/>
        </w:rPr>
      </w:pPr>
      <w:r w:rsidRPr="004A2730">
        <w:rPr>
          <w:rFonts w:ascii="Arial" w:hAnsi="Arial" w:cs="Arial"/>
          <w:b/>
          <w:bCs/>
          <w:sz w:val="20"/>
          <w:szCs w:val="20"/>
        </w:rPr>
        <w:br w:type="page"/>
      </w:r>
      <w:r w:rsidRPr="004A2730">
        <w:rPr>
          <w:rFonts w:ascii="Arial" w:hAnsi="Arial" w:cs="Arial"/>
          <w:b/>
          <w:bCs/>
          <w:sz w:val="20"/>
          <w:szCs w:val="20"/>
        </w:rPr>
        <w:lastRenderedPageBreak/>
        <w:t xml:space="preserve">SUBCRITERIO 2.2.  </w:t>
      </w:r>
      <w:r w:rsidRPr="004A2730">
        <w:rPr>
          <w:rFonts w:ascii="Arial" w:hAnsi="Arial" w:cs="Arial"/>
          <w:b/>
          <w:sz w:val="20"/>
          <w:szCs w:val="20"/>
        </w:rPr>
        <w:t>Desarrollar, revisar y actualizar la estrategia y la planificación teniendo en cuenta las necesidades de los grupos de interés y los recursos disponibles.</w:t>
      </w:r>
    </w:p>
    <w:p w:rsidR="002D3828" w:rsidRPr="004A2730" w:rsidRDefault="002D3828"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5876"/>
        <w:gridCol w:w="2906"/>
      </w:tblGrid>
      <w:tr w:rsidR="004A2730" w:rsidRPr="004A2730" w:rsidTr="00BE429F">
        <w:tc>
          <w:tcPr>
            <w:tcW w:w="4438" w:type="dxa"/>
            <w:shd w:val="clear" w:color="auto" w:fill="auto"/>
          </w:tcPr>
          <w:p w:rsidR="002D3828" w:rsidRPr="004A2730" w:rsidRDefault="002D3828"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76" w:type="dxa"/>
            <w:shd w:val="clear" w:color="auto" w:fill="auto"/>
          </w:tcPr>
          <w:p w:rsidR="002D3828" w:rsidRPr="004A2730" w:rsidRDefault="002D3828"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2D3828" w:rsidRPr="004A2730" w:rsidRDefault="002D3828"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38" w:type="dxa"/>
            <w:shd w:val="clear" w:color="auto" w:fill="auto"/>
          </w:tcPr>
          <w:p w:rsidR="002D3828" w:rsidRPr="004A2730" w:rsidRDefault="002D3828" w:rsidP="00EE6473">
            <w:pPr>
              <w:numPr>
                <w:ilvl w:val="0"/>
                <w:numId w:val="60"/>
              </w:numPr>
              <w:autoSpaceDE w:val="0"/>
              <w:autoSpaceDN w:val="0"/>
              <w:adjustRightInd w:val="0"/>
              <w:rPr>
                <w:rFonts w:ascii="Arial" w:hAnsi="Arial" w:cs="Arial"/>
                <w:b/>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aplicar</w:t>
            </w:r>
            <w:r w:rsidRPr="004A2730">
              <w:rPr>
                <w:rFonts w:ascii="Arial" w:hAnsi="Arial" w:cs="Arial"/>
                <w:sz w:val="20"/>
                <w:szCs w:val="20"/>
              </w:rPr>
              <w:t xml:space="preserve"> </w:t>
            </w:r>
            <w:r w:rsidRPr="004A2730">
              <w:rPr>
                <w:rFonts w:ascii="Arial" w:hAnsi="Arial" w:cs="Arial"/>
                <w:w w:val="98"/>
                <w:sz w:val="20"/>
                <w:szCs w:val="20"/>
              </w:rPr>
              <w:t>métodos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medir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rendimiento</w:t>
            </w:r>
            <w:r w:rsidRPr="004A2730">
              <w:rPr>
                <w:rFonts w:ascii="Arial" w:hAnsi="Arial" w:cs="Arial"/>
                <w:sz w:val="20"/>
                <w:szCs w:val="20"/>
              </w:rPr>
              <w:t xml:space="preserve"> </w:t>
            </w:r>
            <w:r w:rsidRPr="004A2730">
              <w:rPr>
                <w:rFonts w:ascii="Arial" w:hAnsi="Arial" w:cs="Arial"/>
                <w:w w:val="98"/>
                <w:sz w:val="20"/>
                <w:szCs w:val="20"/>
              </w:rPr>
              <w:t>de 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niveles,</w:t>
            </w:r>
            <w:r w:rsidRPr="004A2730">
              <w:rPr>
                <w:rFonts w:ascii="Arial" w:hAnsi="Arial" w:cs="Arial"/>
                <w:sz w:val="20"/>
                <w:szCs w:val="20"/>
              </w:rPr>
              <w:t xml:space="preserve"> </w:t>
            </w:r>
            <w:r w:rsidRPr="004A2730">
              <w:rPr>
                <w:rFonts w:ascii="Arial" w:hAnsi="Arial" w:cs="Arial"/>
                <w:w w:val="98"/>
                <w:sz w:val="20"/>
                <w:szCs w:val="20"/>
              </w:rPr>
              <w:t>asegurando</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control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implantación</w:t>
            </w:r>
            <w:r w:rsidRPr="004A2730">
              <w:rPr>
                <w:rFonts w:ascii="Arial" w:hAnsi="Arial" w:cs="Arial"/>
                <w:sz w:val="20"/>
                <w:szCs w:val="20"/>
              </w:rPr>
              <w:t xml:space="preserve"> </w:t>
            </w:r>
            <w:r w:rsidRPr="004A2730">
              <w:rPr>
                <w:rFonts w:ascii="Arial" w:hAnsi="Arial" w:cs="Arial"/>
                <w:w w:val="98"/>
                <w:sz w:val="20"/>
                <w:szCs w:val="20"/>
              </w:rPr>
              <w:t>de la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El IDAC está certificado en la Norma ISO 9001:2008, por lo que todos nuestros  procesos claves están documentados y se mide su desempeño</w:t>
            </w:r>
          </w:p>
          <w:p w:rsidR="002D3828" w:rsidRPr="004A2730" w:rsidRDefault="002D3828" w:rsidP="00EE6473">
            <w:pPr>
              <w:rPr>
                <w:rFonts w:ascii="Arial" w:hAnsi="Arial" w:cs="Arial"/>
                <w:sz w:val="20"/>
                <w:szCs w:val="20"/>
              </w:rPr>
            </w:pPr>
            <w:r w:rsidRPr="004A2730">
              <w:rPr>
                <w:rFonts w:ascii="Arial" w:hAnsi="Arial" w:cs="Arial"/>
                <w:sz w:val="20"/>
                <w:szCs w:val="20"/>
              </w:rPr>
              <w:t>Contamos con los Planes Operativos Anuales por cada Dirección de área, donde se consignan los principales proyectos a ejecutarse con el fin de llevar a cabo el Plan Estratégico y de incorporar mejoras a los Sistema.</w:t>
            </w:r>
          </w:p>
          <w:p w:rsidR="002D3828" w:rsidRPr="004A2730" w:rsidRDefault="002D3828" w:rsidP="00EE6473">
            <w:pPr>
              <w:rPr>
                <w:rFonts w:ascii="Arial" w:hAnsi="Arial" w:cs="Arial"/>
                <w:sz w:val="20"/>
                <w:szCs w:val="20"/>
              </w:rPr>
            </w:pP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t xml:space="preserve"> </w:t>
            </w:r>
            <w:r w:rsidRPr="004A2730">
              <w:rPr>
                <w:rFonts w:ascii="Arial" w:hAnsi="Arial" w:cs="Arial"/>
                <w:sz w:val="20"/>
                <w:szCs w:val="20"/>
              </w:rPr>
              <w:br/>
              <w:t>1. Servidor Sistema integral de Gestión</w:t>
            </w:r>
            <w:r w:rsidRPr="004A2730">
              <w:rPr>
                <w:rFonts w:ascii="Arial" w:hAnsi="Arial" w:cs="Arial"/>
                <w:sz w:val="20"/>
                <w:szCs w:val="20"/>
              </w:rPr>
              <w:br/>
              <w:t>2. Proceso Coordinación, diseño y Revisión del SIP (SPE003)</w:t>
            </w:r>
            <w:r w:rsidRPr="004A2730">
              <w:rPr>
                <w:rFonts w:ascii="Arial" w:hAnsi="Arial" w:cs="Arial"/>
                <w:sz w:val="20"/>
                <w:szCs w:val="20"/>
              </w:rPr>
              <w:br/>
              <w:t>3. Plan Operativo Anual</w:t>
            </w:r>
            <w:r w:rsidRPr="004A2730">
              <w:rPr>
                <w:rFonts w:ascii="Arial" w:hAnsi="Arial" w:cs="Arial"/>
                <w:sz w:val="20"/>
                <w:szCs w:val="20"/>
              </w:rPr>
              <w:br/>
              <w:t>4. Certificación en la ISO 9001:2008</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c>
          <w:tcPr>
            <w:tcW w:w="4438" w:type="dxa"/>
            <w:shd w:val="clear" w:color="auto" w:fill="auto"/>
          </w:tcPr>
          <w:p w:rsidR="002D3828" w:rsidRPr="004A2730" w:rsidRDefault="002D3828" w:rsidP="00EE6473">
            <w:pPr>
              <w:numPr>
                <w:ilvl w:val="0"/>
                <w:numId w:val="60"/>
              </w:numPr>
              <w:autoSpaceDE w:val="0"/>
              <w:autoSpaceDN w:val="0"/>
              <w:adjustRightInd w:val="0"/>
              <w:rPr>
                <w:rFonts w:ascii="Arial" w:hAnsi="Arial" w:cs="Arial"/>
                <w:w w:val="98"/>
                <w:sz w:val="20"/>
                <w:szCs w:val="20"/>
              </w:rPr>
            </w:pPr>
            <w:r w:rsidRPr="004A2730">
              <w:rPr>
                <w:rFonts w:ascii="Arial" w:hAnsi="Arial" w:cs="Arial"/>
                <w:w w:val="98"/>
                <w:sz w:val="20"/>
                <w:szCs w:val="20"/>
              </w:rPr>
              <w:t>Analizar</w:t>
            </w:r>
            <w:r w:rsidRPr="004A2730">
              <w:rPr>
                <w:rFonts w:ascii="Arial" w:hAnsi="Arial" w:cs="Arial"/>
                <w:sz w:val="20"/>
                <w:szCs w:val="20"/>
              </w:rPr>
              <w:t xml:space="preserve"> </w:t>
            </w:r>
            <w:r w:rsidRPr="004A2730">
              <w:rPr>
                <w:rFonts w:ascii="Arial" w:hAnsi="Arial" w:cs="Arial"/>
                <w:w w:val="98"/>
                <w:sz w:val="20"/>
                <w:szCs w:val="20"/>
              </w:rPr>
              <w:t>sistemáticamente</w:t>
            </w:r>
            <w:r w:rsidRPr="004A2730">
              <w:rPr>
                <w:rFonts w:ascii="Arial" w:hAnsi="Arial" w:cs="Arial"/>
                <w:sz w:val="20"/>
                <w:szCs w:val="20"/>
              </w:rPr>
              <w:t xml:space="preserve"> </w:t>
            </w:r>
            <w:r w:rsidRPr="004A2730">
              <w:rPr>
                <w:rFonts w:ascii="Arial" w:hAnsi="Arial" w:cs="Arial"/>
                <w:w w:val="98"/>
                <w:sz w:val="20"/>
                <w:szCs w:val="20"/>
              </w:rPr>
              <w:t>riesgos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oportunidades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análisis DAFO)</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factores</w:t>
            </w:r>
            <w:r w:rsidRPr="004A2730">
              <w:rPr>
                <w:rFonts w:ascii="Arial" w:hAnsi="Arial" w:cs="Arial"/>
                <w:sz w:val="20"/>
                <w:szCs w:val="20"/>
              </w:rPr>
              <w:t xml:space="preserve"> </w:t>
            </w:r>
            <w:r w:rsidRPr="004A2730">
              <w:rPr>
                <w:rFonts w:ascii="Arial" w:hAnsi="Arial" w:cs="Arial"/>
                <w:w w:val="98"/>
                <w:sz w:val="20"/>
                <w:szCs w:val="20"/>
              </w:rPr>
              <w:t>críticos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éxito</w:t>
            </w:r>
            <w:r w:rsidRPr="004A2730">
              <w:rPr>
                <w:rFonts w:ascii="Arial" w:hAnsi="Arial" w:cs="Arial"/>
                <w:sz w:val="20"/>
                <w:szCs w:val="20"/>
              </w:rPr>
              <w:t xml:space="preserve"> </w:t>
            </w:r>
            <w:r w:rsidRPr="004A2730">
              <w:rPr>
                <w:rFonts w:ascii="Arial" w:hAnsi="Arial" w:cs="Arial"/>
                <w:w w:val="98"/>
                <w:sz w:val="20"/>
                <w:szCs w:val="20"/>
              </w:rPr>
              <w:t>evaluando</w:t>
            </w:r>
            <w:r w:rsidRPr="004A2730">
              <w:rPr>
                <w:rFonts w:ascii="Arial" w:hAnsi="Arial" w:cs="Arial"/>
                <w:sz w:val="20"/>
                <w:szCs w:val="20"/>
              </w:rPr>
              <w:t xml:space="preserve"> </w:t>
            </w:r>
            <w:r w:rsidRPr="004A2730">
              <w:rPr>
                <w:rFonts w:ascii="Arial" w:hAnsi="Arial" w:cs="Arial"/>
                <w:w w:val="98"/>
                <w:sz w:val="20"/>
                <w:szCs w:val="20"/>
              </w:rPr>
              <w:t>regularmente</w:t>
            </w:r>
            <w:r w:rsidRPr="004A2730">
              <w:rPr>
                <w:rFonts w:ascii="Arial" w:hAnsi="Arial" w:cs="Arial"/>
                <w:sz w:val="20"/>
                <w:szCs w:val="20"/>
              </w:rPr>
              <w:t xml:space="preserve"> </w:t>
            </w:r>
            <w:r w:rsidRPr="004A2730">
              <w:rPr>
                <w:rFonts w:ascii="Arial" w:hAnsi="Arial" w:cs="Arial"/>
                <w:w w:val="98"/>
                <w:sz w:val="20"/>
                <w:szCs w:val="20"/>
              </w:rPr>
              <w:t>esos factores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entorno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incluidos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políticos</w:t>
            </w: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realiza análisis de riesgo de forma sistemática como parte del análisis estratégico de organización, a través  de la Identificación de necesidades y Definiciones estratégicas,  proceso SPE-001. </w:t>
            </w:r>
          </w:p>
          <w:p w:rsidR="002D3828" w:rsidRPr="004A2730" w:rsidRDefault="002D3828" w:rsidP="00EE6473">
            <w:pPr>
              <w:rPr>
                <w:rFonts w:ascii="Arial" w:hAnsi="Arial" w:cs="Arial"/>
                <w:sz w:val="20"/>
                <w:szCs w:val="20"/>
              </w:rPr>
            </w:pPr>
            <w:r w:rsidRPr="004A2730">
              <w:rPr>
                <w:rFonts w:ascii="Arial" w:hAnsi="Arial" w:cs="Arial"/>
                <w:sz w:val="20"/>
                <w:szCs w:val="20"/>
              </w:rPr>
              <w:t>El IDAC está certificado en las Normas ISO 14001 de Medio Ambiente y OHSAS 18001, sobre Seguridad y Salud Ocupacional, por lo que identifica y  gestiona los peligros y aspectos relacionados con dichas normas</w:t>
            </w:r>
          </w:p>
          <w:p w:rsidR="002D3828" w:rsidRPr="004A2730" w:rsidRDefault="002D3828"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t xml:space="preserve"> </w:t>
            </w:r>
            <w:r w:rsidRPr="004A2730">
              <w:rPr>
                <w:rFonts w:ascii="Arial" w:hAnsi="Arial" w:cs="Arial"/>
                <w:sz w:val="20"/>
                <w:szCs w:val="20"/>
              </w:rPr>
              <w:br/>
              <w:t>1. Proceso Identificación de necesidades y Definiciones  estratégicas (SPE001)-</w:t>
            </w: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2. Identificación de Aspectos e Impactos Ambientales (APO001))</w:t>
            </w:r>
            <w:r w:rsidRPr="004A2730">
              <w:rPr>
                <w:rFonts w:ascii="Arial" w:hAnsi="Arial" w:cs="Arial"/>
                <w:sz w:val="20"/>
                <w:szCs w:val="20"/>
              </w:rPr>
              <w:br/>
              <w:t>3. Gestión SSO (APO002)</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c>
          <w:tcPr>
            <w:tcW w:w="4438" w:type="dxa"/>
            <w:shd w:val="clear" w:color="auto" w:fill="auto"/>
          </w:tcPr>
          <w:p w:rsidR="002D3828" w:rsidRPr="004A2730" w:rsidRDefault="002D3828" w:rsidP="00EE6473">
            <w:pPr>
              <w:widowControl w:val="0"/>
              <w:numPr>
                <w:ilvl w:val="0"/>
                <w:numId w:val="60"/>
              </w:numPr>
              <w:autoSpaceDE w:val="0"/>
              <w:autoSpaceDN w:val="0"/>
              <w:adjustRightInd w:val="0"/>
              <w:ind w:right="72"/>
              <w:rPr>
                <w:rFonts w:ascii="Arial" w:hAnsi="Arial" w:cs="Arial"/>
                <w:sz w:val="20"/>
                <w:szCs w:val="20"/>
              </w:rPr>
            </w:pP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tareas</w:t>
            </w:r>
            <w:r w:rsidRPr="004A2730">
              <w:rPr>
                <w:rFonts w:ascii="Arial" w:hAnsi="Arial" w:cs="Arial"/>
                <w:sz w:val="20"/>
                <w:szCs w:val="20"/>
              </w:rPr>
              <w:t xml:space="preserve">  </w:t>
            </w:r>
            <w:r w:rsidRPr="004A2730">
              <w:rPr>
                <w:rFonts w:ascii="Arial" w:hAnsi="Arial" w:cs="Arial"/>
                <w:w w:val="98"/>
                <w:sz w:val="20"/>
                <w:szCs w:val="20"/>
              </w:rPr>
              <w:t>actuales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términos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efectos (impactos)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planes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operativos.</w:t>
            </w:r>
          </w:p>
          <w:p w:rsidR="002D3828" w:rsidRPr="004A2730" w:rsidRDefault="002D3828" w:rsidP="00EE6473">
            <w:pPr>
              <w:autoSpaceDE w:val="0"/>
              <w:autoSpaceDN w:val="0"/>
              <w:adjustRightInd w:val="0"/>
              <w:ind w:left="360"/>
              <w:rPr>
                <w:rFonts w:ascii="Arial" w:hAnsi="Arial" w:cs="Arial"/>
                <w:w w:val="98"/>
                <w:sz w:val="20"/>
                <w:szCs w:val="20"/>
              </w:rPr>
            </w:pP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Contamos con el   proceso de  Identificación de necesidades y Definiciones estratégicas (SPE001), que se encarga de analizar los resultados obtenidos en las tareas que se llevan a cabo en cada área</w:t>
            </w:r>
          </w:p>
          <w:p w:rsidR="002D3828" w:rsidRPr="004A2730" w:rsidRDefault="002D3828" w:rsidP="00EE6473">
            <w:pPr>
              <w:rPr>
                <w:rFonts w:ascii="Arial" w:hAnsi="Arial" w:cs="Arial"/>
                <w:sz w:val="20"/>
                <w:szCs w:val="20"/>
              </w:rPr>
            </w:pP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t xml:space="preserve">  </w:t>
            </w:r>
            <w:r w:rsidRPr="004A2730">
              <w:rPr>
                <w:rFonts w:ascii="Arial" w:hAnsi="Arial" w:cs="Arial"/>
                <w:sz w:val="20"/>
                <w:szCs w:val="20"/>
              </w:rPr>
              <w:br/>
              <w:t>1. Proceso Identificación de necesidades y Definiciones estratégicas (SPE001)</w:t>
            </w:r>
            <w:r w:rsidRPr="004A2730">
              <w:rPr>
                <w:rFonts w:ascii="Arial" w:hAnsi="Arial" w:cs="Arial"/>
                <w:sz w:val="20"/>
                <w:szCs w:val="20"/>
              </w:rPr>
              <w:br/>
              <w:t>2. Proceso Revisión por la Dirección (SIG006)</w:t>
            </w:r>
            <w:r w:rsidRPr="004A2730">
              <w:rPr>
                <w:rFonts w:ascii="Arial" w:hAnsi="Arial" w:cs="Arial"/>
                <w:sz w:val="20"/>
                <w:szCs w:val="20"/>
              </w:rPr>
              <w:br/>
            </w:r>
            <w:r w:rsidRPr="004A2730">
              <w:rPr>
                <w:rFonts w:ascii="Arial" w:hAnsi="Arial" w:cs="Arial"/>
                <w:sz w:val="20"/>
                <w:szCs w:val="20"/>
              </w:rPr>
              <w:lastRenderedPageBreak/>
              <w:t>3. Tablero de control</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c>
          <w:tcPr>
            <w:tcW w:w="4438" w:type="dxa"/>
            <w:shd w:val="clear" w:color="auto" w:fill="auto"/>
          </w:tcPr>
          <w:p w:rsidR="002D3828" w:rsidRPr="004A2730" w:rsidRDefault="002D3828" w:rsidP="00EE6473">
            <w:pPr>
              <w:widowControl w:val="0"/>
              <w:numPr>
                <w:ilvl w:val="0"/>
                <w:numId w:val="60"/>
              </w:numPr>
              <w:autoSpaceDE w:val="0"/>
              <w:autoSpaceDN w:val="0"/>
              <w:adjustRightInd w:val="0"/>
              <w:ind w:right="72"/>
              <w:rPr>
                <w:rFonts w:ascii="Arial" w:hAnsi="Arial" w:cs="Arial"/>
                <w:w w:val="98"/>
                <w:sz w:val="20"/>
                <w:szCs w:val="20"/>
              </w:rPr>
            </w:pPr>
            <w:r w:rsidRPr="004A2730">
              <w:rPr>
                <w:rFonts w:ascii="Arial" w:hAnsi="Arial" w:cs="Arial"/>
                <w:w w:val="98"/>
                <w:sz w:val="20"/>
                <w:szCs w:val="20"/>
              </w:rPr>
              <w:lastRenderedPageBreak/>
              <w:t>Equilibrar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tareas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presiones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corto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largo</w:t>
            </w:r>
            <w:r w:rsidRPr="004A2730">
              <w:rPr>
                <w:rFonts w:ascii="Arial" w:hAnsi="Arial" w:cs="Arial"/>
                <w:sz w:val="20"/>
                <w:szCs w:val="20"/>
              </w:rPr>
              <w:t xml:space="preserve">  </w:t>
            </w:r>
            <w:r w:rsidRPr="004A2730">
              <w:rPr>
                <w:rFonts w:ascii="Arial" w:hAnsi="Arial" w:cs="Arial"/>
                <w:w w:val="98"/>
                <w:sz w:val="20"/>
                <w:szCs w:val="20"/>
              </w:rPr>
              <w:t>plazo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 demandas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El IDAC realiza la actividad de armonizar las metas planteadas en el Plan Estratégico con los recursos disponibles , mediante el proceso de  Diseño y Revisión del SIP (SPE003</w:t>
            </w:r>
          </w:p>
          <w:p w:rsidR="002D3828" w:rsidRPr="004A2730" w:rsidRDefault="002D3828" w:rsidP="00EE6473">
            <w:pPr>
              <w:rPr>
                <w:rFonts w:ascii="Arial" w:hAnsi="Arial" w:cs="Arial"/>
                <w:sz w:val="20"/>
                <w:szCs w:val="20"/>
              </w:rPr>
            </w:pP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Coordinación de Proyectos, Diseño y Revisión del SIP (SPE003)</w:t>
            </w:r>
            <w:r w:rsidRPr="004A2730">
              <w:rPr>
                <w:rFonts w:ascii="Arial" w:hAnsi="Arial" w:cs="Arial"/>
                <w:sz w:val="20"/>
                <w:szCs w:val="20"/>
              </w:rPr>
              <w:br/>
              <w:t>2. Plan Operativo Anual</w:t>
            </w:r>
            <w:r w:rsidRPr="004A2730">
              <w:rPr>
                <w:rFonts w:ascii="Arial" w:hAnsi="Arial" w:cs="Arial"/>
                <w:sz w:val="20"/>
                <w:szCs w:val="20"/>
              </w:rPr>
              <w:br/>
              <w:t>3. Implementación SMS operadores</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c>
          <w:tcPr>
            <w:tcW w:w="4438" w:type="dxa"/>
            <w:shd w:val="clear" w:color="auto" w:fill="auto"/>
          </w:tcPr>
          <w:p w:rsidR="002D3828" w:rsidRPr="004A2730" w:rsidRDefault="002D3828" w:rsidP="00EE6473">
            <w:pPr>
              <w:numPr>
                <w:ilvl w:val="0"/>
                <w:numId w:val="60"/>
              </w:numPr>
              <w:autoSpaceDE w:val="0"/>
              <w:autoSpaceDN w:val="0"/>
              <w:adjustRightInd w:val="0"/>
              <w:ind w:right="72"/>
              <w:rPr>
                <w:rFonts w:ascii="Arial" w:hAnsi="Arial" w:cs="Arial"/>
                <w:sz w:val="20"/>
                <w:szCs w:val="20"/>
              </w:rPr>
            </w:pP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reorganizar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mejorar</w:t>
            </w:r>
            <w:r w:rsidRPr="004A2730">
              <w:rPr>
                <w:rFonts w:ascii="Arial" w:hAnsi="Arial" w:cs="Arial"/>
                <w:sz w:val="20"/>
                <w:szCs w:val="20"/>
              </w:rPr>
              <w:t xml:space="preserve">  </w:t>
            </w:r>
            <w:r w:rsidRPr="004A2730">
              <w:rPr>
                <w:rFonts w:ascii="Arial" w:hAnsi="Arial" w:cs="Arial"/>
                <w:w w:val="98"/>
                <w:sz w:val="20"/>
                <w:szCs w:val="20"/>
              </w:rPr>
              <w:t>estrategias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métodos</w:t>
            </w:r>
            <w:r w:rsidRPr="004A2730">
              <w:rPr>
                <w:rFonts w:ascii="Arial" w:hAnsi="Arial" w:cs="Arial"/>
                <w:sz w:val="20"/>
                <w:szCs w:val="20"/>
              </w:rPr>
              <w:t xml:space="preserve">  </w:t>
            </w:r>
            <w:r w:rsidRPr="004A2730">
              <w:rPr>
                <w:rFonts w:ascii="Arial" w:hAnsi="Arial" w:cs="Arial"/>
                <w:w w:val="98"/>
                <w:sz w:val="20"/>
                <w:szCs w:val="20"/>
              </w:rPr>
              <w:t xml:space="preserve">de planificación. </w:t>
            </w:r>
          </w:p>
          <w:p w:rsidR="002D3828" w:rsidRPr="004A2730" w:rsidRDefault="002D3828" w:rsidP="00EE6473">
            <w:pPr>
              <w:widowControl w:val="0"/>
              <w:autoSpaceDE w:val="0"/>
              <w:autoSpaceDN w:val="0"/>
              <w:adjustRightInd w:val="0"/>
              <w:ind w:left="720" w:right="72"/>
              <w:rPr>
                <w:rFonts w:ascii="Arial" w:hAnsi="Arial" w:cs="Arial"/>
                <w:w w:val="98"/>
                <w:sz w:val="20"/>
                <w:szCs w:val="20"/>
              </w:rPr>
            </w:pP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Mediante el  proceso de Actualización del SIE y SIP  y Emisión de Informes (SPE-004), el IDAC  evalúa  los resultados obtenidos con las estrategias que se han planteado,  buscando el reenfoque o mejora de las mismas. Como resultado de esto, se extendió la  implementación del Sistema Integrado de Gestión para toda la institución, se han construido nuevas edificaciones, se creó la Academia Superior de Ciencias Aeronáuticas para satisfacer las necesidades académicas de la organización y se crearon nuevas áreas para cumplir con las normativas vigentes.</w:t>
            </w:r>
            <w:r w:rsidRPr="004A2730">
              <w:rPr>
                <w:rFonts w:ascii="Arial" w:hAnsi="Arial" w:cs="Arial"/>
                <w:sz w:val="20"/>
                <w:szCs w:val="20"/>
              </w:rPr>
              <w:br/>
            </w: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t xml:space="preserve"> </w:t>
            </w:r>
            <w:r w:rsidRPr="004A2730">
              <w:rPr>
                <w:rFonts w:ascii="Arial" w:hAnsi="Arial" w:cs="Arial"/>
                <w:sz w:val="20"/>
                <w:szCs w:val="20"/>
              </w:rPr>
              <w:br/>
              <w:t>1.Proceso de Actualización del SIE y SIP  y Emisión de Informes SPE004)</w:t>
            </w:r>
            <w:r w:rsidRPr="004A2730">
              <w:rPr>
                <w:rFonts w:ascii="Arial" w:hAnsi="Arial" w:cs="Arial"/>
                <w:sz w:val="20"/>
                <w:szCs w:val="20"/>
              </w:rPr>
              <w:br/>
              <w:t>2.Resolución no. 21/09,  del 13/09/2009, que crea la ASCA</w:t>
            </w:r>
            <w:r w:rsidRPr="004A2730">
              <w:rPr>
                <w:rFonts w:ascii="Arial" w:hAnsi="Arial" w:cs="Arial"/>
                <w:sz w:val="20"/>
                <w:szCs w:val="20"/>
              </w:rPr>
              <w:br/>
              <w:t>3.4.Resolución no. 037/2010. Del 1/10/2010,  que crea  CAMASSO</w:t>
            </w:r>
            <w:r w:rsidRPr="004A2730">
              <w:rPr>
                <w:rFonts w:ascii="Arial" w:hAnsi="Arial" w:cs="Arial"/>
                <w:sz w:val="20"/>
                <w:szCs w:val="20"/>
              </w:rPr>
              <w:br/>
              <w:t>5.memo, actas reuniones, etc) del Director General sobre inicio del SIG.</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bl>
    <w:p w:rsidR="00CE227D" w:rsidRPr="004A2730" w:rsidRDefault="00CE227D"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b/>
          <w:bCs/>
          <w:sz w:val="20"/>
          <w:szCs w:val="20"/>
        </w:rPr>
      </w:pPr>
      <w:r w:rsidRPr="004A2730">
        <w:rPr>
          <w:rFonts w:ascii="Arial" w:hAnsi="Arial" w:cs="Arial"/>
          <w:b/>
          <w:bCs/>
          <w:sz w:val="20"/>
          <w:szCs w:val="20"/>
        </w:rPr>
        <w:t>SUBCRITERIO 2.3.  Implantar la estrategia y la planificación de toda la organización.</w:t>
      </w:r>
      <w:r w:rsidRPr="004A2730">
        <w:rPr>
          <w:rFonts w:ascii="Arial" w:hAnsi="Arial" w:cs="Arial"/>
          <w:bCs/>
          <w:sz w:val="20"/>
          <w:szCs w:val="20"/>
        </w:rPr>
        <w:t xml:space="preserve"> </w:t>
      </w:r>
      <w:r w:rsidRPr="004A2730">
        <w:rPr>
          <w:rFonts w:ascii="Arial" w:hAnsi="Arial" w:cs="Arial"/>
          <w:b/>
          <w:bCs/>
          <w:sz w:val="20"/>
          <w:szCs w:val="20"/>
        </w:rPr>
        <w:t xml:space="preserve"> </w:t>
      </w:r>
    </w:p>
    <w:p w:rsidR="00CE0602" w:rsidRPr="004A2730" w:rsidRDefault="00CE0602"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894"/>
        <w:gridCol w:w="2906"/>
      </w:tblGrid>
      <w:tr w:rsidR="004A2730" w:rsidRPr="004A2730" w:rsidTr="00BE429F">
        <w:tc>
          <w:tcPr>
            <w:tcW w:w="4420" w:type="dxa"/>
            <w:shd w:val="clear" w:color="auto" w:fill="auto"/>
          </w:tcPr>
          <w:p w:rsidR="00CE0602" w:rsidRPr="004A2730" w:rsidRDefault="00CE0602"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894" w:type="dxa"/>
            <w:shd w:val="clear" w:color="auto" w:fill="auto"/>
          </w:tcPr>
          <w:p w:rsidR="00CE0602" w:rsidRPr="004A2730" w:rsidRDefault="00CE0602"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906" w:type="dxa"/>
            <w:shd w:val="clear" w:color="auto" w:fill="auto"/>
          </w:tcPr>
          <w:p w:rsidR="00CE0602" w:rsidRPr="004A2730" w:rsidRDefault="00CE0602"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20" w:type="dxa"/>
            <w:shd w:val="clear" w:color="auto" w:fill="auto"/>
          </w:tcPr>
          <w:p w:rsidR="00CE0602" w:rsidRPr="004A2730" w:rsidRDefault="00CE0602" w:rsidP="00EE6473">
            <w:pPr>
              <w:widowControl w:val="0"/>
              <w:numPr>
                <w:ilvl w:val="0"/>
                <w:numId w:val="7"/>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Implantar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planificación</w:t>
            </w:r>
            <w:r w:rsidRPr="004A2730">
              <w:rPr>
                <w:rFonts w:ascii="Arial" w:hAnsi="Arial" w:cs="Arial"/>
                <w:sz w:val="20"/>
                <w:szCs w:val="20"/>
              </w:rPr>
              <w:t xml:space="preserve"> </w:t>
            </w:r>
            <w:r w:rsidRPr="004A2730">
              <w:rPr>
                <w:rFonts w:ascii="Arial" w:hAnsi="Arial" w:cs="Arial"/>
                <w:w w:val="98"/>
                <w:sz w:val="20"/>
                <w:szCs w:val="20"/>
              </w:rPr>
              <w:t>mediante</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acuerdo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definición</w:t>
            </w:r>
            <w:r w:rsidRPr="004A2730">
              <w:rPr>
                <w:rFonts w:ascii="Arial" w:hAnsi="Arial" w:cs="Arial"/>
                <w:sz w:val="20"/>
                <w:szCs w:val="20"/>
              </w:rPr>
              <w:t xml:space="preserve"> </w:t>
            </w:r>
            <w:r w:rsidRPr="004A2730">
              <w:rPr>
                <w:rFonts w:ascii="Arial" w:hAnsi="Arial" w:cs="Arial"/>
                <w:w w:val="98"/>
                <w:sz w:val="20"/>
                <w:szCs w:val="20"/>
              </w:rPr>
              <w:t>de las</w:t>
            </w:r>
            <w:r w:rsidRPr="004A2730">
              <w:rPr>
                <w:rFonts w:ascii="Arial" w:hAnsi="Arial" w:cs="Arial"/>
                <w:sz w:val="20"/>
                <w:szCs w:val="20"/>
              </w:rPr>
              <w:t xml:space="preserve">   </w:t>
            </w:r>
            <w:r w:rsidRPr="004A2730">
              <w:rPr>
                <w:rFonts w:ascii="Arial" w:hAnsi="Arial" w:cs="Arial"/>
                <w:w w:val="98"/>
                <w:sz w:val="20"/>
                <w:szCs w:val="20"/>
              </w:rPr>
              <w:t>prioridades,</w:t>
            </w:r>
            <w:r w:rsidRPr="004A2730">
              <w:rPr>
                <w:rFonts w:ascii="Arial" w:hAnsi="Arial" w:cs="Arial"/>
                <w:sz w:val="20"/>
                <w:szCs w:val="20"/>
              </w:rPr>
              <w:t xml:space="preserve">  </w:t>
            </w:r>
            <w:r w:rsidRPr="004A2730">
              <w:rPr>
                <w:rFonts w:ascii="Arial" w:hAnsi="Arial" w:cs="Arial"/>
                <w:w w:val="98"/>
                <w:sz w:val="20"/>
                <w:szCs w:val="20"/>
              </w:rPr>
              <w:t>estableciendo</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marco</w:t>
            </w:r>
            <w:r w:rsidRPr="004A2730">
              <w:rPr>
                <w:rFonts w:ascii="Arial" w:hAnsi="Arial" w:cs="Arial"/>
                <w:sz w:val="20"/>
                <w:szCs w:val="20"/>
              </w:rPr>
              <w:t xml:space="preserve"> </w:t>
            </w:r>
            <w:r w:rsidRPr="004A2730">
              <w:rPr>
                <w:rFonts w:ascii="Arial" w:hAnsi="Arial" w:cs="Arial"/>
                <w:w w:val="98"/>
                <w:sz w:val="20"/>
                <w:szCs w:val="20"/>
              </w:rPr>
              <w:t>temporal,</w:t>
            </w:r>
            <w:r w:rsidRPr="004A2730">
              <w:rPr>
                <w:rFonts w:ascii="Arial" w:hAnsi="Arial" w:cs="Arial"/>
                <w:sz w:val="20"/>
                <w:szCs w:val="20"/>
              </w:rPr>
              <w:t xml:space="preserve"> </w:t>
            </w:r>
            <w:r w:rsidRPr="004A2730">
              <w:rPr>
                <w:rFonts w:ascii="Arial" w:hAnsi="Arial" w:cs="Arial"/>
                <w:w w:val="98"/>
                <w:sz w:val="20"/>
                <w:szCs w:val="20"/>
              </w:rPr>
              <w:t>unos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una estructura</w:t>
            </w:r>
            <w:r w:rsidRPr="004A2730">
              <w:rPr>
                <w:rFonts w:ascii="Arial" w:hAnsi="Arial" w:cs="Arial"/>
                <w:sz w:val="20"/>
                <w:szCs w:val="20"/>
              </w:rPr>
              <w:t xml:space="preserve"> </w:t>
            </w:r>
            <w:r w:rsidRPr="004A2730">
              <w:rPr>
                <w:rFonts w:ascii="Arial" w:hAnsi="Arial" w:cs="Arial"/>
                <w:w w:val="98"/>
                <w:sz w:val="20"/>
                <w:szCs w:val="20"/>
              </w:rPr>
              <w:t>organizativa</w:t>
            </w:r>
            <w:r w:rsidRPr="004A2730">
              <w:rPr>
                <w:rFonts w:ascii="Arial" w:hAnsi="Arial" w:cs="Arial"/>
                <w:sz w:val="20"/>
                <w:szCs w:val="20"/>
              </w:rPr>
              <w:t xml:space="preserve"> </w:t>
            </w:r>
            <w:r w:rsidRPr="004A2730">
              <w:rPr>
                <w:rFonts w:ascii="Arial" w:hAnsi="Arial" w:cs="Arial"/>
                <w:w w:val="98"/>
                <w:sz w:val="20"/>
                <w:szCs w:val="20"/>
              </w:rPr>
              <w:t>adecuados.</w:t>
            </w:r>
          </w:p>
          <w:p w:rsidR="00CE0602" w:rsidRPr="004A2730" w:rsidRDefault="00CE0602" w:rsidP="00EE6473">
            <w:pPr>
              <w:autoSpaceDE w:val="0"/>
              <w:autoSpaceDN w:val="0"/>
              <w:adjustRightInd w:val="0"/>
              <w:rPr>
                <w:rFonts w:ascii="Arial" w:hAnsi="Arial" w:cs="Arial"/>
                <w:b/>
                <w:sz w:val="20"/>
                <w:szCs w:val="20"/>
              </w:rPr>
            </w:pPr>
          </w:p>
        </w:tc>
        <w:tc>
          <w:tcPr>
            <w:tcW w:w="5894" w:type="dxa"/>
            <w:shd w:val="clear" w:color="auto" w:fill="auto"/>
          </w:tcPr>
          <w:p w:rsidR="00DD6613" w:rsidRPr="004A2730" w:rsidRDefault="00DD6613" w:rsidP="00EE6473">
            <w:pPr>
              <w:rPr>
                <w:rFonts w:ascii="Arial" w:hAnsi="Arial" w:cs="Arial"/>
                <w:b/>
                <w:sz w:val="20"/>
                <w:szCs w:val="20"/>
              </w:rPr>
            </w:pPr>
            <w:r w:rsidRPr="004A2730">
              <w:rPr>
                <w:rFonts w:ascii="Arial" w:hAnsi="Arial" w:cs="Arial"/>
                <w:sz w:val="20"/>
                <w:szCs w:val="20"/>
              </w:rPr>
              <w:t>El Sistema Integral gestiona varios procesos que se encargan de traducir las estrategias planificadas en acciones, estableciendo el marco temporal,  asignando responsabilidades y gestionando los recursos necesarios.</w:t>
            </w:r>
            <w:r w:rsidRPr="004A2730">
              <w:rPr>
                <w:rFonts w:ascii="Arial" w:hAnsi="Arial" w:cs="Arial"/>
                <w:sz w:val="20"/>
                <w:szCs w:val="20"/>
              </w:rPr>
              <w:br/>
            </w:r>
          </w:p>
          <w:p w:rsidR="00CE0602" w:rsidRPr="004A2730" w:rsidRDefault="00DD6613"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Proceso Coordinación de Proyectos (SPE003)</w:t>
            </w:r>
            <w:r w:rsidRPr="004A2730">
              <w:rPr>
                <w:rFonts w:ascii="Arial" w:hAnsi="Arial" w:cs="Arial"/>
                <w:sz w:val="20"/>
                <w:szCs w:val="20"/>
              </w:rPr>
              <w:br/>
            </w:r>
            <w:r w:rsidRPr="004A2730">
              <w:rPr>
                <w:rFonts w:ascii="Arial" w:hAnsi="Arial" w:cs="Arial"/>
                <w:sz w:val="20"/>
                <w:szCs w:val="20"/>
              </w:rPr>
              <w:lastRenderedPageBreak/>
              <w:t>2.Plan Estratégico 2011-2015</w:t>
            </w:r>
            <w:r w:rsidRPr="004A2730">
              <w:rPr>
                <w:rFonts w:ascii="Arial" w:hAnsi="Arial" w:cs="Arial"/>
                <w:sz w:val="20"/>
                <w:szCs w:val="20"/>
              </w:rPr>
              <w:br/>
              <w:t>3. Plan Operativo Anual</w:t>
            </w:r>
          </w:p>
        </w:tc>
        <w:tc>
          <w:tcPr>
            <w:tcW w:w="2906" w:type="dxa"/>
            <w:shd w:val="clear" w:color="auto" w:fill="auto"/>
          </w:tcPr>
          <w:p w:rsidR="00CE0602" w:rsidRPr="004A2730" w:rsidRDefault="00CE0602"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CE0602" w:rsidRPr="004A2730" w:rsidRDefault="00CE0602" w:rsidP="00EE6473">
            <w:pPr>
              <w:widowControl w:val="0"/>
              <w:numPr>
                <w:ilvl w:val="0"/>
                <w:numId w:val="7"/>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lastRenderedPageBreak/>
              <w:t>Implicar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proceso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implantación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estrategia 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planificación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priorizar</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expectativas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necesidades.</w:t>
            </w:r>
          </w:p>
          <w:p w:rsidR="00CE0602" w:rsidRPr="004A2730" w:rsidRDefault="00CE0602"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 xml:space="preserve">El IDAC, a través de  los registros de los Procesos de Comunicación interna y externa (APO-006),  Satisfacción de Clientes y Grupos de Interés, (SIG-009) y el Proceso Identificación de Necesidades (SPE-001) , recoge las inquietudes de los clientes y grupos de interés, priorizando aquellas que representen el beneficio de la mayoría  cumpliendo con la estrategia de la organización. </w:t>
            </w:r>
          </w:p>
          <w:p w:rsidR="00DD6613" w:rsidRPr="004A2730" w:rsidRDefault="00DD6613"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Proceso Identificación de Necesidades (SPE001)</w:t>
            </w:r>
          </w:p>
          <w:p w:rsidR="00CE0602"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2. Proceso Satisfacción del Cliente y Grupos de Interés (SIG009)</w:t>
            </w:r>
            <w:r w:rsidRPr="004A2730">
              <w:rPr>
                <w:rFonts w:ascii="Arial" w:hAnsi="Arial" w:cs="Arial"/>
                <w:sz w:val="20"/>
                <w:szCs w:val="20"/>
              </w:rPr>
              <w:br/>
              <w:t>3. Proceso Comunicación Interna y Externa (APO006)</w:t>
            </w:r>
          </w:p>
        </w:tc>
        <w:tc>
          <w:tcPr>
            <w:tcW w:w="2906" w:type="dxa"/>
            <w:shd w:val="clear" w:color="auto" w:fill="auto"/>
          </w:tcPr>
          <w:p w:rsidR="00CE0602" w:rsidRPr="004A2730" w:rsidRDefault="00CE0602"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CE0602" w:rsidRPr="004A2730" w:rsidRDefault="00CE0602" w:rsidP="00EE6473">
            <w:pPr>
              <w:widowControl w:val="0"/>
              <w:numPr>
                <w:ilvl w:val="0"/>
                <w:numId w:val="7"/>
              </w:numPr>
              <w:tabs>
                <w:tab w:val="clear" w:pos="720"/>
              </w:tabs>
              <w:autoSpaceDE w:val="0"/>
              <w:autoSpaceDN w:val="0"/>
              <w:adjustRightInd w:val="0"/>
              <w:ind w:left="360" w:right="72"/>
              <w:rPr>
                <w:rFonts w:ascii="Arial" w:hAnsi="Arial" w:cs="Arial"/>
                <w:w w:val="98"/>
                <w:sz w:val="20"/>
                <w:szCs w:val="20"/>
              </w:rPr>
            </w:pPr>
            <w:r w:rsidRPr="004A2730">
              <w:rPr>
                <w:rFonts w:ascii="Arial" w:hAnsi="Arial" w:cs="Arial"/>
                <w:w w:val="98"/>
                <w:sz w:val="20"/>
                <w:szCs w:val="20"/>
              </w:rPr>
              <w:t>Traducir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operativos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sus correspondientes</w:t>
            </w:r>
            <w:r w:rsidRPr="004A2730">
              <w:rPr>
                <w:rFonts w:ascii="Arial" w:hAnsi="Arial" w:cs="Arial"/>
                <w:sz w:val="20"/>
                <w:szCs w:val="20"/>
              </w:rPr>
              <w:t xml:space="preserve"> </w:t>
            </w:r>
            <w:r w:rsidRPr="004A2730">
              <w:rPr>
                <w:rFonts w:ascii="Arial" w:hAnsi="Arial" w:cs="Arial"/>
                <w:w w:val="98"/>
                <w:sz w:val="20"/>
                <w:szCs w:val="20"/>
              </w:rPr>
              <w:t>planes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tareas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todas</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unidades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 individuos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tc>
        <w:tc>
          <w:tcPr>
            <w:tcW w:w="5894"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Los objetivos planteados en tareas para cada área de la organización son llevados al plano operacional a través de varios procesos implementados en el Sistema Integral de Gestión del IDAC.  Estos se traducen con la elaboración de la matriz de metas de las diferentes Direcciones y los acuerdos  de desempeño individuales.</w:t>
            </w:r>
          </w:p>
          <w:p w:rsidR="00DD6613" w:rsidRPr="004A2730" w:rsidRDefault="00DD6613" w:rsidP="00EE6473">
            <w:pPr>
              <w:rPr>
                <w:rFonts w:ascii="Arial" w:hAnsi="Arial" w:cs="Arial"/>
                <w:sz w:val="20"/>
                <w:szCs w:val="20"/>
              </w:rPr>
            </w:pPr>
          </w:p>
          <w:p w:rsidR="00CE0602" w:rsidRPr="004A2730" w:rsidRDefault="00DD6613"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1.Proceso Coordinación de Proyectos, Diseño y Revisión del SIP (SPE003)</w:t>
            </w:r>
            <w:r w:rsidRPr="004A2730">
              <w:rPr>
                <w:rFonts w:ascii="Arial" w:hAnsi="Arial" w:cs="Arial"/>
                <w:sz w:val="20"/>
                <w:szCs w:val="20"/>
              </w:rPr>
              <w:br/>
              <w:t>2.Proceso Objetivos, Metas y Programas (APO005)</w:t>
            </w:r>
            <w:r w:rsidRPr="004A2730">
              <w:rPr>
                <w:rFonts w:ascii="Arial" w:hAnsi="Arial" w:cs="Arial"/>
                <w:sz w:val="20"/>
                <w:szCs w:val="20"/>
              </w:rPr>
              <w:br/>
              <w:t>3.Plan Operativo Anual</w:t>
            </w:r>
            <w:r w:rsidRPr="004A2730">
              <w:rPr>
                <w:rFonts w:ascii="Arial" w:hAnsi="Arial" w:cs="Arial"/>
                <w:sz w:val="20"/>
                <w:szCs w:val="20"/>
              </w:rPr>
              <w:br/>
              <w:t>4.Matriz de Metas y Acuerdos de Desempeño</w:t>
            </w:r>
          </w:p>
        </w:tc>
        <w:tc>
          <w:tcPr>
            <w:tcW w:w="2906" w:type="dxa"/>
            <w:shd w:val="clear" w:color="auto" w:fill="auto"/>
          </w:tcPr>
          <w:p w:rsidR="00CE0602" w:rsidRPr="004A2730" w:rsidRDefault="00CE0602" w:rsidP="00EE6473">
            <w:pPr>
              <w:autoSpaceDE w:val="0"/>
              <w:autoSpaceDN w:val="0"/>
              <w:adjustRightInd w:val="0"/>
              <w:rPr>
                <w:rFonts w:ascii="Arial" w:hAnsi="Arial" w:cs="Arial"/>
                <w:b/>
                <w:bCs/>
                <w:sz w:val="20"/>
                <w:szCs w:val="20"/>
              </w:rPr>
            </w:pPr>
          </w:p>
        </w:tc>
      </w:tr>
    </w:tbl>
    <w:p w:rsidR="00CE0602" w:rsidRPr="004A2730" w:rsidRDefault="00CE0602"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b/>
          <w:bCs/>
          <w:sz w:val="20"/>
          <w:szCs w:val="20"/>
        </w:rPr>
      </w:pPr>
      <w:r w:rsidRPr="004A2730">
        <w:rPr>
          <w:rFonts w:ascii="Arial" w:hAnsi="Arial" w:cs="Arial"/>
          <w:b/>
          <w:bCs/>
          <w:sz w:val="20"/>
          <w:szCs w:val="20"/>
        </w:rPr>
        <w:t>SUBCRITERIO 2.4. Planificar, implantar y revisar la modernización y la innovación.</w:t>
      </w:r>
    </w:p>
    <w:p w:rsidR="00DD6613" w:rsidRPr="004A2730" w:rsidRDefault="00DD6613"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898"/>
        <w:gridCol w:w="2906"/>
      </w:tblGrid>
      <w:tr w:rsidR="004A2730" w:rsidRPr="004A2730" w:rsidTr="00BE429F">
        <w:tc>
          <w:tcPr>
            <w:tcW w:w="4416" w:type="dxa"/>
            <w:shd w:val="clear" w:color="auto" w:fill="auto"/>
          </w:tcPr>
          <w:p w:rsidR="00DD6613" w:rsidRPr="004A2730" w:rsidRDefault="00DD6613"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98" w:type="dxa"/>
            <w:shd w:val="clear" w:color="auto" w:fill="auto"/>
          </w:tcPr>
          <w:p w:rsidR="00DD6613" w:rsidRPr="004A2730" w:rsidRDefault="00DD6613"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DD6613" w:rsidRPr="004A2730" w:rsidRDefault="00DD6613"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60" w:right="96" w:hanging="357"/>
              <w:rPr>
                <w:rFonts w:ascii="Arial" w:hAnsi="Arial" w:cs="Arial"/>
                <w:sz w:val="20"/>
                <w:szCs w:val="20"/>
              </w:rPr>
            </w:pPr>
            <w:r w:rsidRPr="004A2730">
              <w:rPr>
                <w:rFonts w:ascii="Arial" w:hAnsi="Arial" w:cs="Arial"/>
                <w:w w:val="98"/>
                <w:sz w:val="20"/>
                <w:szCs w:val="20"/>
              </w:rPr>
              <w:t>Crear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nueva</w:t>
            </w:r>
            <w:r w:rsidRPr="004A2730">
              <w:rPr>
                <w:rFonts w:ascii="Arial" w:hAnsi="Arial" w:cs="Arial"/>
                <w:sz w:val="20"/>
                <w:szCs w:val="20"/>
              </w:rPr>
              <w:t xml:space="preserve">  </w:t>
            </w:r>
            <w:r w:rsidRPr="004A2730">
              <w:rPr>
                <w:rFonts w:ascii="Arial" w:hAnsi="Arial" w:cs="Arial"/>
                <w:w w:val="98"/>
                <w:sz w:val="20"/>
                <w:szCs w:val="20"/>
              </w:rPr>
              <w:t>cultura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preparación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innovación mediante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formación,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4"/>
                <w:sz w:val="20"/>
                <w:szCs w:val="20"/>
              </w:rPr>
              <w:t>benchmarking</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establecimiento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laboratorios</w:t>
            </w:r>
            <w:r w:rsidRPr="004A2730">
              <w:rPr>
                <w:rFonts w:ascii="Arial" w:hAnsi="Arial" w:cs="Arial"/>
                <w:sz w:val="20"/>
                <w:szCs w:val="20"/>
              </w:rPr>
              <w:t xml:space="preserve"> </w:t>
            </w:r>
            <w:r w:rsidRPr="004A2730">
              <w:rPr>
                <w:rFonts w:ascii="Arial" w:hAnsi="Arial" w:cs="Arial"/>
                <w:w w:val="98"/>
                <w:sz w:val="20"/>
                <w:szCs w:val="20"/>
              </w:rPr>
              <w:t>de aprendizaje</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learning labs</w:t>
            </w:r>
            <w:r w:rsidRPr="004A2730">
              <w:rPr>
                <w:rFonts w:ascii="Arial" w:hAnsi="Arial" w:cs="Arial"/>
                <w:w w:val="98"/>
                <w:sz w:val="20"/>
                <w:szCs w:val="20"/>
              </w:rPr>
              <w:t>), centrándose en el papel</w:t>
            </w:r>
            <w:r w:rsidRPr="004A2730">
              <w:rPr>
                <w:rFonts w:ascii="Arial" w:hAnsi="Arial" w:cs="Arial"/>
                <w:sz w:val="20"/>
                <w:szCs w:val="20"/>
              </w:rPr>
              <w:tab/>
            </w:r>
            <w:r w:rsidRPr="004A2730">
              <w:rPr>
                <w:rFonts w:ascii="Arial" w:hAnsi="Arial" w:cs="Arial"/>
                <w:w w:val="98"/>
                <w:sz w:val="20"/>
                <w:szCs w:val="20"/>
              </w:rPr>
              <w:t xml:space="preserve">del pensamiento estratégico </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planificación.</w:t>
            </w:r>
          </w:p>
          <w:p w:rsidR="00DD6613" w:rsidRPr="004A2730" w:rsidRDefault="00DD6613" w:rsidP="00EE6473">
            <w:pPr>
              <w:autoSpaceDE w:val="0"/>
              <w:autoSpaceDN w:val="0"/>
              <w:adjustRightInd w:val="0"/>
              <w:rPr>
                <w:rFonts w:ascii="Arial" w:hAnsi="Arial" w:cs="Arial"/>
                <w:b/>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Al implementar el Sistema Integral de Gestión se creó una nueva cultura organizacional que viene desarrollándose desde entonces a través de la formación continua, ya sea en cursos a distancia, cursos prácticos simulados y visitas a otros países para comprobar la eficacia de nuevos procedimientos y tecnologías.</w:t>
            </w:r>
          </w:p>
          <w:p w:rsidR="00DD6613" w:rsidRPr="004A2730" w:rsidRDefault="00DD6613" w:rsidP="00EE6473">
            <w:pPr>
              <w:rPr>
                <w:rFonts w:ascii="Arial" w:hAnsi="Arial" w:cs="Arial"/>
                <w:sz w:val="20"/>
                <w:szCs w:val="20"/>
              </w:rPr>
            </w:pP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 xml:space="preserve">1.Curso Implantación de un Sistema de Gestión de Calidad </w:t>
            </w:r>
            <w:r w:rsidRPr="004A2730">
              <w:rPr>
                <w:rFonts w:ascii="Arial" w:hAnsi="Arial" w:cs="Arial"/>
                <w:sz w:val="20"/>
                <w:szCs w:val="20"/>
              </w:rPr>
              <w:lastRenderedPageBreak/>
              <w:t>basado en la norma ISO 9001:2008 ( QSL, e-learning)</w:t>
            </w:r>
            <w:r w:rsidRPr="004A2730">
              <w:rPr>
                <w:rFonts w:ascii="Arial" w:hAnsi="Arial" w:cs="Arial"/>
                <w:sz w:val="20"/>
                <w:szCs w:val="20"/>
              </w:rPr>
              <w:br/>
              <w:t>2.Curso Inducción a la Administración Pública (INAP, e-learning)</w:t>
            </w:r>
            <w:r w:rsidRPr="004A2730">
              <w:rPr>
                <w:rFonts w:ascii="Arial" w:hAnsi="Arial" w:cs="Arial"/>
                <w:sz w:val="20"/>
                <w:szCs w:val="20"/>
              </w:rPr>
              <w:br/>
              <w:t>3.Benchmarking del Plan Comunicacional implantación SIG en Chile.</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lastRenderedPageBreak/>
              <w:t>Controlar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w:t>
            </w:r>
            <w:r w:rsidRPr="004A2730">
              <w:rPr>
                <w:rFonts w:ascii="Arial" w:hAnsi="Arial" w:cs="Arial"/>
                <w:sz w:val="20"/>
                <w:szCs w:val="20"/>
              </w:rPr>
              <w:t xml:space="preserve"> </w:t>
            </w:r>
            <w:r w:rsidRPr="004A2730">
              <w:rPr>
                <w:rFonts w:ascii="Arial" w:hAnsi="Arial" w:cs="Arial"/>
                <w:w w:val="98"/>
                <w:sz w:val="20"/>
                <w:szCs w:val="20"/>
              </w:rPr>
              <w:t>sistemática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indicadores</w:t>
            </w:r>
            <w:r w:rsidRPr="004A2730">
              <w:rPr>
                <w:rFonts w:ascii="Arial" w:hAnsi="Arial" w:cs="Arial"/>
                <w:sz w:val="20"/>
                <w:szCs w:val="20"/>
              </w:rPr>
              <w:t xml:space="preserve"> </w:t>
            </w:r>
            <w:r w:rsidRPr="004A2730">
              <w:rPr>
                <w:rFonts w:ascii="Arial" w:hAnsi="Arial" w:cs="Arial"/>
                <w:w w:val="98"/>
                <w:sz w:val="20"/>
                <w:szCs w:val="20"/>
              </w:rPr>
              <w:t>internos</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cambio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 demandas</w:t>
            </w:r>
            <w:r w:rsidRPr="004A2730">
              <w:rPr>
                <w:rFonts w:ascii="Arial" w:hAnsi="Arial" w:cs="Arial"/>
                <w:sz w:val="20"/>
                <w:szCs w:val="20"/>
              </w:rPr>
              <w:t xml:space="preserve"> </w:t>
            </w:r>
            <w:r w:rsidRPr="004A2730">
              <w:rPr>
                <w:rFonts w:ascii="Arial" w:hAnsi="Arial" w:cs="Arial"/>
                <w:w w:val="98"/>
                <w:sz w:val="20"/>
                <w:szCs w:val="20"/>
              </w:rPr>
              <w:t>externas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modernización</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innovación.</w:t>
            </w:r>
          </w:p>
          <w:p w:rsidR="00DD6613" w:rsidRPr="004A2730" w:rsidRDefault="00DD6613" w:rsidP="00EE6473">
            <w:pPr>
              <w:widowControl w:val="0"/>
              <w:autoSpaceDE w:val="0"/>
              <w:autoSpaceDN w:val="0"/>
              <w:adjustRightInd w:val="0"/>
              <w:ind w:left="360" w:right="96"/>
              <w:rPr>
                <w:rFonts w:ascii="Arial" w:hAnsi="Arial" w:cs="Arial"/>
                <w:w w:val="98"/>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 xml:space="preserve">El sistema integrado posee herramientas que le permiten a la Alta Dirección evaluar el momento apropiado del cambio. Las organizaciones internacionales que rigen la aviación civil internacional (OACI, FAA, EUROCONTROL) fijan las pautas de modernización que debemos seguir a través de las hojas de ruta planificadas de acuerdo a la región y al objetivo buscado. </w:t>
            </w:r>
            <w:r w:rsidRPr="004A2730">
              <w:rPr>
                <w:rFonts w:ascii="Arial" w:hAnsi="Arial" w:cs="Arial"/>
                <w:sz w:val="20"/>
                <w:szCs w:val="20"/>
              </w:rPr>
              <w:br/>
            </w:r>
          </w:p>
          <w:p w:rsidR="00DD6613" w:rsidRPr="004A2730" w:rsidRDefault="00DD6613" w:rsidP="00EE6473">
            <w:pPr>
              <w:rPr>
                <w:rFonts w:ascii="Arial" w:hAnsi="Arial" w:cs="Arial"/>
                <w:sz w:val="20"/>
                <w:szCs w:val="20"/>
              </w:rPr>
            </w:pPr>
            <w:r w:rsidRPr="004A2730">
              <w:rPr>
                <w:rFonts w:ascii="Arial" w:hAnsi="Arial" w:cs="Arial"/>
                <w:b/>
                <w:sz w:val="20"/>
                <w:szCs w:val="20"/>
              </w:rPr>
              <w:t>Evidencias:</w:t>
            </w:r>
            <w:r w:rsidRPr="004A2730">
              <w:rPr>
                <w:rFonts w:ascii="Arial" w:hAnsi="Arial" w:cs="Arial"/>
                <w:sz w:val="20"/>
                <w:szCs w:val="20"/>
              </w:rPr>
              <w:br/>
              <w:t>-</w:t>
            </w:r>
          </w:p>
          <w:p w:rsidR="00DD6613" w:rsidRPr="004A2730" w:rsidRDefault="00DD6613" w:rsidP="00EE6473">
            <w:pPr>
              <w:rPr>
                <w:rFonts w:ascii="Arial" w:hAnsi="Arial" w:cs="Arial"/>
                <w:sz w:val="20"/>
                <w:szCs w:val="20"/>
              </w:rPr>
            </w:pPr>
            <w:r w:rsidRPr="004A2730">
              <w:rPr>
                <w:rFonts w:ascii="Arial" w:hAnsi="Arial" w:cs="Arial"/>
                <w:sz w:val="20"/>
                <w:szCs w:val="20"/>
              </w:rPr>
              <w:t>1.Proceso Auditorías Internas Integrales (SIG004)</w:t>
            </w:r>
          </w:p>
          <w:p w:rsidR="00DD6613" w:rsidRPr="004A2730" w:rsidRDefault="00DD6613" w:rsidP="00EE6473">
            <w:pPr>
              <w:rPr>
                <w:rFonts w:ascii="Arial" w:hAnsi="Arial" w:cs="Arial"/>
                <w:sz w:val="20"/>
                <w:szCs w:val="20"/>
              </w:rPr>
            </w:pPr>
            <w:r w:rsidRPr="004A2730">
              <w:rPr>
                <w:rFonts w:ascii="Arial" w:hAnsi="Arial" w:cs="Arial"/>
                <w:sz w:val="20"/>
                <w:szCs w:val="20"/>
              </w:rPr>
              <w:t>2.Proceso Acciones Correctivas y Preventivas (SIG003)</w:t>
            </w:r>
          </w:p>
          <w:p w:rsidR="00DD6613" w:rsidRPr="004A2730" w:rsidRDefault="00DD6613" w:rsidP="00EE6473">
            <w:pPr>
              <w:rPr>
                <w:rFonts w:ascii="Arial" w:hAnsi="Arial" w:cs="Arial"/>
                <w:sz w:val="20"/>
                <w:szCs w:val="20"/>
              </w:rPr>
            </w:pPr>
            <w:r w:rsidRPr="004A2730">
              <w:rPr>
                <w:rFonts w:ascii="Arial" w:hAnsi="Arial" w:cs="Arial"/>
                <w:sz w:val="20"/>
                <w:szCs w:val="20"/>
              </w:rPr>
              <w:t>3.Proceso Revisión por la Dirección (SIG006)</w:t>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4.Hojas de Ruta de Transición a los diferentes proyectos de la Región.</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Planificar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dirigidos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m</w:t>
            </w:r>
            <w:r w:rsidRPr="004A2730">
              <w:rPr>
                <w:rFonts w:ascii="Arial" w:hAnsi="Arial" w:cs="Arial"/>
                <w:w w:val="98"/>
                <w:sz w:val="20"/>
                <w:szCs w:val="20"/>
              </w:rPr>
              <w:t>odernización</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innovación (por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aplicando</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partir</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debate</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 interés.</w:t>
            </w:r>
          </w:p>
          <w:p w:rsidR="00DD6613" w:rsidRPr="004A2730" w:rsidRDefault="00DD6613" w:rsidP="00EE6473">
            <w:pPr>
              <w:widowControl w:val="0"/>
              <w:autoSpaceDE w:val="0"/>
              <w:autoSpaceDN w:val="0"/>
              <w:adjustRightInd w:val="0"/>
              <w:ind w:left="357" w:right="96"/>
              <w:rPr>
                <w:rFonts w:ascii="Arial" w:hAnsi="Arial" w:cs="Arial"/>
                <w:w w:val="98"/>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Los Planes Estratégicos planteados por el IDAC evidencian la planificación referente a los procesos a seguir en materia de modernización del sistema (sistemas de redes redundantes, telefonía IP, cableado estructurado, sistema On base, SIAR, CASS).  Se han realizado reuniones con algunos grupos de interés que han dado como resultado la planificación de algunos cambios en aras de modernizar los sistemas.</w:t>
            </w:r>
            <w:r w:rsidRPr="004A2730">
              <w:rPr>
                <w:rFonts w:ascii="Arial" w:hAnsi="Arial" w:cs="Arial"/>
                <w:sz w:val="20"/>
                <w:szCs w:val="20"/>
              </w:rPr>
              <w:br/>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t xml:space="preserve"> </w:t>
            </w:r>
            <w:r w:rsidRPr="004A2730">
              <w:rPr>
                <w:rFonts w:ascii="Arial" w:hAnsi="Arial" w:cs="Arial"/>
                <w:sz w:val="20"/>
                <w:szCs w:val="20"/>
              </w:rPr>
              <w:br/>
              <w:t>1.Plan Estratégico 2008-2012</w:t>
            </w:r>
            <w:r w:rsidRPr="004A2730">
              <w:rPr>
                <w:rFonts w:ascii="Arial" w:hAnsi="Arial" w:cs="Arial"/>
                <w:sz w:val="20"/>
                <w:szCs w:val="20"/>
              </w:rPr>
              <w:br/>
              <w:t>2.Plan Operativo Anual</w:t>
            </w:r>
            <w:r w:rsidRPr="004A2730">
              <w:rPr>
                <w:rFonts w:ascii="Arial" w:hAnsi="Arial" w:cs="Arial"/>
                <w:sz w:val="20"/>
                <w:szCs w:val="20"/>
              </w:rPr>
              <w:br/>
              <w:t>3.Zonificación de los Inspectores</w:t>
            </w:r>
            <w:r w:rsidRPr="004A2730">
              <w:rPr>
                <w:rFonts w:ascii="Arial" w:hAnsi="Arial" w:cs="Arial"/>
                <w:sz w:val="20"/>
                <w:szCs w:val="20"/>
              </w:rPr>
              <w:br/>
              <w:t>4. Implementación AMHS</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Integrar</w:t>
            </w:r>
            <w:r w:rsidRPr="004A2730">
              <w:rPr>
                <w:rFonts w:ascii="Arial" w:hAnsi="Arial" w:cs="Arial"/>
                <w:sz w:val="20"/>
                <w:szCs w:val="20"/>
              </w:rPr>
              <w:t xml:space="preserve"> </w:t>
            </w:r>
            <w:r w:rsidRPr="004A2730">
              <w:rPr>
                <w:rFonts w:ascii="Arial" w:hAnsi="Arial" w:cs="Arial"/>
                <w:w w:val="98"/>
                <w:sz w:val="20"/>
                <w:szCs w:val="20"/>
              </w:rPr>
              <w:t>instrumentos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medidas;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mediciones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entrada</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input</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 salida</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output</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efecto</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out come</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utilización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 calidad</w:t>
            </w:r>
            <w:r w:rsidRPr="004A2730">
              <w:rPr>
                <w:rFonts w:ascii="Arial" w:hAnsi="Arial" w:cs="Arial"/>
                <w:sz w:val="20"/>
                <w:szCs w:val="20"/>
              </w:rPr>
              <w:t xml:space="preserve"> </w:t>
            </w:r>
            <w:r w:rsidRPr="004A2730">
              <w:rPr>
                <w:rFonts w:ascii="Arial" w:hAnsi="Arial" w:cs="Arial"/>
                <w:w w:val="98"/>
                <w:sz w:val="20"/>
                <w:szCs w:val="20"/>
              </w:rPr>
              <w:t>total.</w:t>
            </w:r>
          </w:p>
          <w:p w:rsidR="00DD6613" w:rsidRPr="004A2730" w:rsidRDefault="00DD6613" w:rsidP="00EE6473">
            <w:pPr>
              <w:widowControl w:val="0"/>
              <w:autoSpaceDE w:val="0"/>
              <w:autoSpaceDN w:val="0"/>
              <w:adjustRightInd w:val="0"/>
              <w:ind w:left="357" w:right="96"/>
              <w:rPr>
                <w:rFonts w:ascii="Arial" w:hAnsi="Arial" w:cs="Arial"/>
                <w:w w:val="98"/>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 xml:space="preserve">El IDAC está certificado en la Norma ISO 9001:2008, por lo que todos nuestros  procesos claves están documentados y se mide su desempeño. </w:t>
            </w:r>
          </w:p>
          <w:p w:rsidR="00DD6613" w:rsidRPr="004A2730" w:rsidRDefault="00DD6613" w:rsidP="00EE6473">
            <w:pPr>
              <w:rPr>
                <w:rFonts w:ascii="Arial" w:hAnsi="Arial" w:cs="Arial"/>
                <w:sz w:val="20"/>
                <w:szCs w:val="20"/>
              </w:rPr>
            </w:pPr>
          </w:p>
          <w:p w:rsidR="00DD6613" w:rsidRPr="004A2730" w:rsidRDefault="00DD6613" w:rsidP="00EE6473">
            <w:pPr>
              <w:rPr>
                <w:rFonts w:ascii="Arial" w:hAnsi="Arial" w:cs="Arial"/>
                <w:b/>
                <w:sz w:val="20"/>
                <w:szCs w:val="20"/>
              </w:rPr>
            </w:pPr>
            <w:r w:rsidRPr="004A2730">
              <w:rPr>
                <w:rFonts w:ascii="Arial" w:hAnsi="Arial" w:cs="Arial"/>
                <w:b/>
                <w:sz w:val="20"/>
                <w:szCs w:val="20"/>
              </w:rPr>
              <w:t>Evidencias:</w:t>
            </w:r>
          </w:p>
          <w:p w:rsidR="00DD6613" w:rsidRPr="004A2730" w:rsidRDefault="00DD6613" w:rsidP="00EE6473">
            <w:pPr>
              <w:rPr>
                <w:rFonts w:ascii="Arial" w:hAnsi="Arial" w:cs="Arial"/>
                <w:sz w:val="20"/>
                <w:szCs w:val="20"/>
              </w:rPr>
            </w:pPr>
            <w:r w:rsidRPr="004A2730">
              <w:rPr>
                <w:rFonts w:ascii="Arial" w:hAnsi="Arial" w:cs="Arial"/>
                <w:sz w:val="20"/>
                <w:szCs w:val="20"/>
              </w:rPr>
              <w:t>1.Certificación ISO 9001:2008</w:t>
            </w:r>
            <w:r w:rsidRPr="004A2730">
              <w:rPr>
                <w:rFonts w:ascii="Arial" w:hAnsi="Arial" w:cs="Arial"/>
                <w:sz w:val="20"/>
                <w:szCs w:val="20"/>
              </w:rPr>
              <w:br/>
              <w:t xml:space="preserve">2.Mapas de Proceso, </w:t>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3.Manual SIG IDAC, versión 2.0</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despliegue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sistema</w:t>
            </w:r>
            <w:r w:rsidRPr="004A2730">
              <w:rPr>
                <w:rFonts w:ascii="Arial" w:hAnsi="Arial" w:cs="Arial"/>
                <w:sz w:val="20"/>
                <w:szCs w:val="20"/>
              </w:rPr>
              <w:t xml:space="preserve">  </w:t>
            </w:r>
            <w:r w:rsidRPr="004A2730">
              <w:rPr>
                <w:rFonts w:ascii="Arial" w:hAnsi="Arial" w:cs="Arial"/>
                <w:w w:val="98"/>
                <w:sz w:val="20"/>
                <w:szCs w:val="20"/>
              </w:rPr>
              <w:lastRenderedPageBreak/>
              <w:t>eficiente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cambio</w:t>
            </w:r>
            <w:r w:rsidRPr="004A2730">
              <w:rPr>
                <w:rFonts w:ascii="Arial" w:hAnsi="Arial" w:cs="Arial"/>
                <w:sz w:val="20"/>
                <w:szCs w:val="20"/>
              </w:rPr>
              <w:t xml:space="preserve">  </w:t>
            </w:r>
            <w:r w:rsidRPr="004A2730">
              <w:rPr>
                <w:rFonts w:ascii="Arial" w:hAnsi="Arial" w:cs="Arial"/>
                <w:w w:val="98"/>
                <w:sz w:val="20"/>
                <w:szCs w:val="20"/>
              </w:rPr>
              <w:t>que incluya</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control</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progreso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innovación.</w:t>
            </w:r>
          </w:p>
          <w:p w:rsidR="00DD6613" w:rsidRPr="004A2730" w:rsidRDefault="00DD6613" w:rsidP="00EE6473">
            <w:pPr>
              <w:widowControl w:val="0"/>
              <w:autoSpaceDE w:val="0"/>
              <w:autoSpaceDN w:val="0"/>
              <w:adjustRightInd w:val="0"/>
              <w:ind w:left="357" w:right="96"/>
              <w:rPr>
                <w:rFonts w:ascii="Arial" w:hAnsi="Arial" w:cs="Arial"/>
                <w:w w:val="98"/>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lastRenderedPageBreak/>
              <w:t xml:space="preserve">Al implementar el SIG se crearon los procesos de Revisión por </w:t>
            </w:r>
            <w:r w:rsidRPr="004A2730">
              <w:rPr>
                <w:rFonts w:ascii="Arial" w:hAnsi="Arial" w:cs="Arial"/>
                <w:sz w:val="20"/>
                <w:szCs w:val="20"/>
              </w:rPr>
              <w:lastRenderedPageBreak/>
              <w:t>la Dirección (SIG-006 ) y el de Auditorías Internas Integrales (SIG-004) que son herramientas para monitorear la gestión y evaluar el desempeño.</w:t>
            </w:r>
          </w:p>
          <w:p w:rsidR="00DD6613" w:rsidRPr="004A2730" w:rsidRDefault="00DD6613"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1.Actas del Proceso Revisión por la Dirección (SIG006)</w:t>
            </w:r>
            <w:r w:rsidRPr="004A2730">
              <w:rPr>
                <w:rFonts w:ascii="Arial" w:hAnsi="Arial" w:cs="Arial"/>
                <w:sz w:val="20"/>
                <w:szCs w:val="20"/>
              </w:rPr>
              <w:br/>
              <w:t>-2.Informes del Proceso Auditorías Internas Integrales (SIG004)</w:t>
            </w:r>
            <w:r w:rsidRPr="004A2730">
              <w:rPr>
                <w:rFonts w:ascii="Arial" w:hAnsi="Arial" w:cs="Arial"/>
                <w:sz w:val="20"/>
                <w:szCs w:val="20"/>
              </w:rPr>
              <w:br/>
              <w:t>-3.Matrices de Documentos del Proceso Control de Documentos (SIG001)</w:t>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4. Actas del Proceso Acciones Correctivas y Preventivas (SIG003)</w:t>
            </w:r>
            <w:r w:rsidRPr="004A2730">
              <w:rPr>
                <w:rFonts w:ascii="Arial" w:hAnsi="Arial" w:cs="Arial"/>
                <w:sz w:val="20"/>
                <w:szCs w:val="20"/>
              </w:rPr>
              <w:br/>
              <w:t>5. Plan Comunicacional</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lastRenderedPageBreak/>
              <w:t>Asegurar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disponibilidad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necesarios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implantar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 xml:space="preserve">cambios planificados.   </w:t>
            </w: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Se realiza una planificación presupuestaria que se elabora anualmente, y en la Revisión por la Dirección, mediante los resultados de los indicadores de gestión, se aprueban cambios y se gestionan recursos.</w:t>
            </w:r>
            <w:r w:rsidRPr="004A2730">
              <w:rPr>
                <w:rFonts w:ascii="Arial" w:hAnsi="Arial" w:cs="Arial"/>
                <w:sz w:val="20"/>
                <w:szCs w:val="20"/>
              </w:rPr>
              <w:br/>
            </w:r>
          </w:p>
          <w:p w:rsidR="00DD6613" w:rsidRPr="004A2730" w:rsidRDefault="00DD6613" w:rsidP="00EE6473">
            <w:pPr>
              <w:rPr>
                <w:rFonts w:ascii="Arial" w:hAnsi="Arial" w:cs="Arial"/>
                <w:sz w:val="20"/>
                <w:szCs w:val="20"/>
              </w:rPr>
            </w:pPr>
            <w:r w:rsidRPr="004A2730">
              <w:rPr>
                <w:rFonts w:ascii="Arial" w:hAnsi="Arial" w:cs="Arial"/>
                <w:b/>
                <w:sz w:val="20"/>
                <w:szCs w:val="20"/>
              </w:rPr>
              <w:t>Evidencias:</w:t>
            </w:r>
          </w:p>
          <w:p w:rsidR="00DD6613" w:rsidRPr="004A2730" w:rsidRDefault="00DD6613" w:rsidP="00EE6473">
            <w:pPr>
              <w:rPr>
                <w:rFonts w:ascii="Arial" w:hAnsi="Arial" w:cs="Arial"/>
                <w:sz w:val="20"/>
                <w:szCs w:val="20"/>
              </w:rPr>
            </w:pPr>
            <w:r w:rsidRPr="004A2730">
              <w:rPr>
                <w:rFonts w:ascii="Arial" w:hAnsi="Arial" w:cs="Arial"/>
                <w:sz w:val="20"/>
                <w:szCs w:val="20"/>
              </w:rPr>
              <w:t xml:space="preserve">1.Presupuesto Anual </w:t>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2.Registros de la Revisión por la Dirección</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bl>
    <w:p w:rsidR="00DD6613" w:rsidRPr="004A2730" w:rsidRDefault="00DD6613" w:rsidP="00EE6473">
      <w:pPr>
        <w:autoSpaceDE w:val="0"/>
        <w:autoSpaceDN w:val="0"/>
        <w:adjustRightInd w:val="0"/>
        <w:rPr>
          <w:rFonts w:ascii="Arial" w:hAnsi="Arial" w:cs="Arial"/>
          <w:sz w:val="20"/>
          <w:szCs w:val="20"/>
        </w:rPr>
      </w:pPr>
    </w:p>
    <w:p w:rsidR="00A5077E" w:rsidRPr="004A2730" w:rsidRDefault="00A5077E" w:rsidP="00EE6473">
      <w:pPr>
        <w:autoSpaceDE w:val="0"/>
        <w:autoSpaceDN w:val="0"/>
        <w:adjustRightInd w:val="0"/>
        <w:rPr>
          <w:rFonts w:ascii="Arial" w:hAnsi="Arial" w:cs="Arial"/>
          <w:b/>
          <w:bCs/>
          <w:sz w:val="20"/>
          <w:szCs w:val="20"/>
          <w:u w:val="single"/>
        </w:rPr>
      </w:pPr>
    </w:p>
    <w:p w:rsidR="00BC26B8" w:rsidRPr="004A2730" w:rsidRDefault="006B4905"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 xml:space="preserve">CRITERIO 3: </w:t>
      </w:r>
      <w:r w:rsidR="00B404EE" w:rsidRPr="004A2730">
        <w:rPr>
          <w:rFonts w:ascii="Arial" w:hAnsi="Arial" w:cs="Arial"/>
          <w:b/>
          <w:bCs/>
          <w:sz w:val="20"/>
          <w:szCs w:val="20"/>
          <w:u w:val="single"/>
        </w:rPr>
        <w:t>PERSONAS</w:t>
      </w:r>
      <w:r w:rsidR="00057FC1" w:rsidRPr="004A2730">
        <w:rPr>
          <w:rFonts w:ascii="Arial" w:hAnsi="Arial" w:cs="Arial"/>
          <w:b/>
          <w:bCs/>
          <w:sz w:val="20"/>
          <w:szCs w:val="20"/>
          <w:u w:val="single"/>
        </w:rPr>
        <w:t xml:space="preserve"> </w:t>
      </w:r>
    </w:p>
    <w:p w:rsidR="009927AD" w:rsidRPr="004A2730" w:rsidRDefault="009927AD"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3.1</w:t>
      </w:r>
      <w:r w:rsidR="00D52E18"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 xml:space="preserve">Planificar, gestionar y mejorar </w:t>
      </w:r>
      <w:r w:rsidR="00745600" w:rsidRPr="004A2730">
        <w:rPr>
          <w:rFonts w:ascii="Arial" w:hAnsi="Arial" w:cs="Arial"/>
          <w:b/>
          <w:sz w:val="20"/>
          <w:szCs w:val="20"/>
        </w:rPr>
        <w:t>con transparencia lo</w:t>
      </w:r>
      <w:r w:rsidRPr="004A2730">
        <w:rPr>
          <w:rFonts w:ascii="Arial" w:hAnsi="Arial" w:cs="Arial"/>
          <w:b/>
          <w:sz w:val="20"/>
          <w:szCs w:val="20"/>
        </w:rPr>
        <w:t xml:space="preserve">s Recursos Humanos </w:t>
      </w:r>
      <w:r w:rsidR="00745600" w:rsidRPr="004A2730">
        <w:rPr>
          <w:rFonts w:ascii="Arial" w:hAnsi="Arial" w:cs="Arial"/>
          <w:b/>
          <w:sz w:val="20"/>
          <w:szCs w:val="20"/>
        </w:rPr>
        <w:t>de acuerdo con la estrategia y la planificación.</w:t>
      </w:r>
    </w:p>
    <w:p w:rsidR="00DD6613" w:rsidRPr="004A2730" w:rsidRDefault="00DD6613"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5902"/>
        <w:gridCol w:w="2906"/>
      </w:tblGrid>
      <w:tr w:rsidR="004A2730" w:rsidRPr="004A2730" w:rsidTr="00BE429F">
        <w:tc>
          <w:tcPr>
            <w:tcW w:w="4412" w:type="dxa"/>
            <w:shd w:val="clear" w:color="auto" w:fill="auto"/>
          </w:tcPr>
          <w:p w:rsidR="00DD6613" w:rsidRPr="004A2730" w:rsidRDefault="00DD6613"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902" w:type="dxa"/>
            <w:shd w:val="clear" w:color="auto" w:fill="auto"/>
          </w:tcPr>
          <w:p w:rsidR="00DD6613" w:rsidRPr="004A2730" w:rsidRDefault="00DD6613"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DD6613" w:rsidRPr="004A2730" w:rsidRDefault="00DD6613"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Analizar</w:t>
            </w:r>
            <w:r w:rsidRPr="004A2730">
              <w:rPr>
                <w:rFonts w:ascii="Arial" w:hAnsi="Arial" w:cs="Arial"/>
                <w:sz w:val="20"/>
                <w:szCs w:val="20"/>
              </w:rPr>
              <w:t xml:space="preserve"> </w:t>
            </w:r>
            <w:r w:rsidRPr="004A2730">
              <w:rPr>
                <w:rFonts w:ascii="Arial" w:hAnsi="Arial" w:cs="Arial"/>
                <w:w w:val="98"/>
                <w:sz w:val="20"/>
                <w:szCs w:val="20"/>
              </w:rPr>
              <w:t>periódicamente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actuales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futuras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humanos, teniendo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expectativas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DD6613" w:rsidRPr="004A2730" w:rsidRDefault="00DD6613" w:rsidP="00EE6473">
            <w:pPr>
              <w:autoSpaceDE w:val="0"/>
              <w:autoSpaceDN w:val="0"/>
              <w:adjustRightInd w:val="0"/>
              <w:rPr>
                <w:rFonts w:ascii="Arial" w:hAnsi="Arial" w:cs="Arial"/>
                <w:b/>
                <w:sz w:val="20"/>
                <w:szCs w:val="20"/>
              </w:rPr>
            </w:pP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Las diferentes Direcciones de áreas del l IDAC, analizan al inicio de cada año las necesidades de personal; mediante el proceso de evaluación del desempeño por competencias DRH-002, en la fase de elaboración de la Matriz de Metas, de las Direcciones se refleja dicha necesidad, teniendo como base los lineamientos establecidos en el Plan Estratégico Institucional y el Plan Operativo anual      Mediante la elaboración del Plan Anual de Capacitación, para cubrir las capacitaciones obligatorias y sugeridas por los Supervisores. </w:t>
            </w:r>
            <w:r w:rsidRPr="004A2730">
              <w:rPr>
                <w:rFonts w:ascii="Arial" w:hAnsi="Arial" w:cs="Arial"/>
                <w:sz w:val="20"/>
                <w:szCs w:val="20"/>
              </w:rPr>
              <w:br/>
              <w:t xml:space="preserve">               </w:t>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Plan Estratégico.</w:t>
            </w:r>
            <w:r w:rsidRPr="004A2730">
              <w:rPr>
                <w:rFonts w:ascii="Arial" w:hAnsi="Arial" w:cs="Arial"/>
                <w:sz w:val="20"/>
                <w:szCs w:val="20"/>
              </w:rPr>
              <w:br/>
            </w:r>
            <w:r w:rsidRPr="004A2730">
              <w:rPr>
                <w:rFonts w:ascii="Arial" w:hAnsi="Arial" w:cs="Arial"/>
                <w:sz w:val="20"/>
                <w:szCs w:val="20"/>
              </w:rPr>
              <w:lastRenderedPageBreak/>
              <w:t>2. Plan Operativo.</w:t>
            </w:r>
            <w:r w:rsidRPr="004A2730">
              <w:rPr>
                <w:rFonts w:ascii="Arial" w:hAnsi="Arial" w:cs="Arial"/>
                <w:sz w:val="20"/>
                <w:szCs w:val="20"/>
              </w:rPr>
              <w:br/>
              <w:t>3. Matrices de Metas de Direcciones.</w:t>
            </w:r>
            <w:r w:rsidRPr="004A2730">
              <w:rPr>
                <w:rFonts w:ascii="Arial" w:hAnsi="Arial" w:cs="Arial"/>
                <w:sz w:val="20"/>
                <w:szCs w:val="20"/>
              </w:rPr>
              <w:br/>
              <w:t>4. Plan Anual de Capacitación.</w:t>
            </w:r>
            <w:r w:rsidRPr="004A2730">
              <w:rPr>
                <w:rFonts w:ascii="Arial" w:hAnsi="Arial" w:cs="Arial"/>
                <w:sz w:val="20"/>
                <w:szCs w:val="20"/>
              </w:rPr>
              <w:br/>
              <w:t>5. Estructura Organizativa.</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Desarrollar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comunicar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política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humanos</w:t>
            </w:r>
            <w:r w:rsidRPr="004A2730">
              <w:rPr>
                <w:rFonts w:ascii="Arial" w:hAnsi="Arial" w:cs="Arial"/>
                <w:sz w:val="20"/>
                <w:szCs w:val="20"/>
              </w:rPr>
              <w:t xml:space="preserve"> </w:t>
            </w:r>
            <w:r w:rsidRPr="004A2730">
              <w:rPr>
                <w:rFonts w:ascii="Arial" w:hAnsi="Arial" w:cs="Arial"/>
                <w:w w:val="98"/>
                <w:sz w:val="20"/>
                <w:szCs w:val="20"/>
              </w:rPr>
              <w:t>basada</w:t>
            </w:r>
            <w:r w:rsidRPr="004A2730">
              <w:rPr>
                <w:rFonts w:ascii="Arial" w:hAnsi="Arial" w:cs="Arial"/>
                <w:sz w:val="20"/>
                <w:szCs w:val="20"/>
              </w:rPr>
              <w:t xml:space="preserve"> </w:t>
            </w:r>
            <w:r w:rsidRPr="004A2730">
              <w:rPr>
                <w:rFonts w:ascii="Arial" w:hAnsi="Arial" w:cs="Arial"/>
                <w:w w:val="98"/>
                <w:sz w:val="20"/>
                <w:szCs w:val="20"/>
              </w:rPr>
              <w:t>en la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planificación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La Dirección de Recursos Humanos ha estructurado sus áreas, acorde con el cumplimiento de los objetivos estratégicos, de la siguiente forma: Reclutamiento, Selección y Evaluación de Recursos Humanos; Beneficios y Relaciones Laborales; Registro, Control e Información; y Capacitación y Desarrollo; así que, cada área ejecuta su mecanismo de  comunicación de sus servicios, tanto por medios físicos como digitales: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Organigrama de RRHH.</w:t>
            </w:r>
            <w:r w:rsidRPr="004A2730">
              <w:rPr>
                <w:rFonts w:ascii="Arial" w:hAnsi="Arial" w:cs="Arial"/>
                <w:sz w:val="20"/>
                <w:szCs w:val="20"/>
              </w:rPr>
              <w:br/>
              <w:t>2. Ley de Función Publica No. 41-08 y sus Reglamentos de Aplicación, Reglamento Reclutamiento y Selección de Personal No. 524-09; Reglamento de Evaluación del Desempeño No. 525-09.</w:t>
            </w:r>
            <w:r w:rsidRPr="004A2730">
              <w:rPr>
                <w:rFonts w:ascii="Arial" w:hAnsi="Arial" w:cs="Arial"/>
                <w:sz w:val="20"/>
                <w:szCs w:val="20"/>
              </w:rPr>
              <w:br/>
              <w:t>3. Reglamento de Personal (Res. 10-08).</w:t>
            </w:r>
            <w:r w:rsidRPr="004A2730">
              <w:rPr>
                <w:rFonts w:ascii="Arial" w:hAnsi="Arial" w:cs="Arial"/>
                <w:sz w:val="20"/>
                <w:szCs w:val="20"/>
              </w:rPr>
              <w:br/>
              <w:t>4. Manual de Cargos.</w:t>
            </w:r>
            <w:r w:rsidRPr="004A2730">
              <w:rPr>
                <w:rFonts w:ascii="Arial" w:hAnsi="Arial" w:cs="Arial"/>
                <w:sz w:val="20"/>
                <w:szCs w:val="20"/>
              </w:rPr>
              <w:br/>
              <w:t xml:space="preserve">5. Manual de Inducción. </w:t>
            </w:r>
            <w:r w:rsidRPr="004A2730">
              <w:rPr>
                <w:rFonts w:ascii="Arial" w:hAnsi="Arial" w:cs="Arial"/>
                <w:sz w:val="20"/>
                <w:szCs w:val="20"/>
              </w:rPr>
              <w:br/>
              <w:t>6. Inducción personal de nuevo ingreso.</w:t>
            </w:r>
            <w:r w:rsidRPr="004A2730">
              <w:rPr>
                <w:rFonts w:ascii="Arial" w:hAnsi="Arial" w:cs="Arial"/>
                <w:sz w:val="20"/>
                <w:szCs w:val="20"/>
              </w:rPr>
              <w:br/>
              <w:t>7. Guía de Información de Servicios de RRHH.</w:t>
            </w:r>
            <w:r w:rsidRPr="004A2730">
              <w:rPr>
                <w:rFonts w:ascii="Arial" w:hAnsi="Arial" w:cs="Arial"/>
                <w:sz w:val="20"/>
                <w:szCs w:val="20"/>
              </w:rPr>
              <w:br/>
              <w:t>8. Brochure de Reclutamiento y Selección.</w:t>
            </w:r>
            <w:r w:rsidRPr="004A2730">
              <w:rPr>
                <w:rFonts w:ascii="Arial" w:hAnsi="Arial" w:cs="Arial"/>
                <w:sz w:val="20"/>
                <w:szCs w:val="20"/>
              </w:rPr>
              <w:br/>
              <w:t>9. Brochure Beneficios y Relaciones Laborales.</w:t>
            </w:r>
            <w:r w:rsidRPr="004A2730">
              <w:rPr>
                <w:rFonts w:ascii="Arial" w:hAnsi="Arial" w:cs="Arial"/>
                <w:sz w:val="20"/>
                <w:szCs w:val="20"/>
              </w:rPr>
              <w:br/>
              <w:t>10. Política de Salud y Seguridad Ocupacional (Resolución 029/2010).</w:t>
            </w:r>
            <w:r w:rsidRPr="004A2730">
              <w:rPr>
                <w:rFonts w:ascii="Arial" w:hAnsi="Arial" w:cs="Arial"/>
                <w:sz w:val="20"/>
                <w:szCs w:val="20"/>
              </w:rPr>
              <w:br/>
              <w:t>11. Pagina Web Institucional</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capacidades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personas</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b/>
                <w:w w:val="98"/>
                <w:sz w:val="20"/>
                <w:szCs w:val="20"/>
              </w:rPr>
              <w:t>selección,</w:t>
            </w:r>
            <w:r w:rsidRPr="004A2730">
              <w:rPr>
                <w:rFonts w:ascii="Arial" w:hAnsi="Arial" w:cs="Arial"/>
                <w:b/>
                <w:sz w:val="20"/>
                <w:szCs w:val="20"/>
              </w:rPr>
              <w:t xml:space="preserve"> </w:t>
            </w:r>
            <w:r w:rsidRPr="004A2730">
              <w:rPr>
                <w:rFonts w:ascii="Arial" w:hAnsi="Arial" w:cs="Arial"/>
                <w:b/>
                <w:w w:val="98"/>
                <w:sz w:val="20"/>
                <w:szCs w:val="20"/>
              </w:rPr>
              <w:t>distribución,</w:t>
            </w:r>
            <w:r w:rsidRPr="004A2730">
              <w:rPr>
                <w:rFonts w:ascii="Arial" w:hAnsi="Arial" w:cs="Arial"/>
                <w:b/>
                <w:sz w:val="20"/>
                <w:szCs w:val="20"/>
              </w:rPr>
              <w:t xml:space="preserve"> </w:t>
            </w:r>
            <w:r w:rsidRPr="004A2730">
              <w:rPr>
                <w:rFonts w:ascii="Arial" w:hAnsi="Arial" w:cs="Arial"/>
                <w:b/>
                <w:w w:val="98"/>
                <w:sz w:val="20"/>
                <w:szCs w:val="20"/>
              </w:rPr>
              <w:t>desarrollo</w:t>
            </w:r>
            <w:r w:rsidRPr="004A2730">
              <w:rPr>
                <w:rFonts w:ascii="Arial" w:hAnsi="Arial" w:cs="Arial"/>
                <w:w w:val="98"/>
                <w:sz w:val="20"/>
                <w:szCs w:val="20"/>
              </w:rPr>
              <w:t>) son</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adecuadas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tareas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equilibrar</w:t>
            </w:r>
            <w:r w:rsidRPr="004A2730">
              <w:rPr>
                <w:rFonts w:ascii="Arial" w:hAnsi="Arial" w:cs="Arial"/>
                <w:sz w:val="20"/>
                <w:szCs w:val="20"/>
              </w:rPr>
              <w:t xml:space="preserve"> </w:t>
            </w:r>
            <w:r w:rsidRPr="004A2730">
              <w:rPr>
                <w:rFonts w:ascii="Arial" w:hAnsi="Arial" w:cs="Arial"/>
                <w:w w:val="98"/>
                <w:sz w:val="20"/>
                <w:szCs w:val="20"/>
              </w:rPr>
              <w:t>éstas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las responsabilidades</w:t>
            </w: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El IDAC, a  través de las fase del proceso de Reclutamiento, Selección y Evaluación de Recursos Humanos, verifica las  actitudes y aptitudes mediante herramientas tanto teóricas como prácticas, las cuales garantizan que el personal que ingrese a la institución cumple con los requisitos para ocupar el cargo que ; el proceso de Evaluación del Desempeño por Competencias, además de los procesos de Capacitación y Desarrollo y Capacitación  y Entrenamiento  Técnico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 xml:space="preserve">1. Ficha Técnica del Proceso DRH-001, Reclutamiento y </w:t>
            </w:r>
            <w:r w:rsidRPr="004A2730">
              <w:rPr>
                <w:rFonts w:ascii="Arial" w:hAnsi="Arial" w:cs="Arial"/>
                <w:sz w:val="20"/>
                <w:szCs w:val="20"/>
              </w:rPr>
              <w:lastRenderedPageBreak/>
              <w:t>Selección de Personal.</w:t>
            </w:r>
            <w:r w:rsidRPr="004A2730">
              <w:rPr>
                <w:rFonts w:ascii="Arial" w:hAnsi="Arial" w:cs="Arial"/>
                <w:sz w:val="20"/>
                <w:szCs w:val="20"/>
              </w:rPr>
              <w:br/>
              <w:t>2. Anuncios de Concursos Públicos.</w:t>
            </w:r>
            <w:r w:rsidRPr="004A2730">
              <w:rPr>
                <w:rFonts w:ascii="Arial" w:hAnsi="Arial" w:cs="Arial"/>
                <w:sz w:val="20"/>
                <w:szCs w:val="20"/>
              </w:rPr>
              <w:br/>
              <w:t>3. Relación de empleados incorporados al Sistema de Carrera Administrativa por Concurso de Oposición.</w:t>
            </w:r>
            <w:r w:rsidRPr="004A2730">
              <w:rPr>
                <w:rFonts w:ascii="Arial" w:hAnsi="Arial" w:cs="Arial"/>
                <w:sz w:val="20"/>
                <w:szCs w:val="20"/>
              </w:rPr>
              <w:br/>
              <w:t xml:space="preserve">4. Ficha Técnica Proceso DRH-002, Evaluación del Desempeño por Competencias. </w:t>
            </w:r>
            <w:r w:rsidRPr="004A2730">
              <w:rPr>
                <w:rFonts w:ascii="Arial" w:hAnsi="Arial" w:cs="Arial"/>
                <w:sz w:val="20"/>
                <w:szCs w:val="20"/>
              </w:rPr>
              <w:br/>
              <w:t>5. Ficha Técnica Proceso DRH-003, Capacitación y Desarrollo.</w:t>
            </w:r>
            <w:r w:rsidRPr="004A2730">
              <w:rPr>
                <w:rFonts w:ascii="Arial" w:hAnsi="Arial" w:cs="Arial"/>
                <w:sz w:val="20"/>
                <w:szCs w:val="20"/>
              </w:rPr>
              <w:br/>
              <w:t>6. Ficha Técnica Proceso APO-008, Capacitación.  y Entrenamiento Técnico.</w:t>
            </w:r>
            <w:r w:rsidRPr="004A2730">
              <w:rPr>
                <w:rFonts w:ascii="Arial" w:hAnsi="Arial" w:cs="Arial"/>
                <w:sz w:val="20"/>
                <w:szCs w:val="20"/>
              </w:rPr>
              <w:br/>
              <w:t>7. Relación de personal capacitado, técnico y administrativo.</w:t>
            </w:r>
            <w:r w:rsidRPr="004A2730">
              <w:rPr>
                <w:rFonts w:ascii="Arial" w:hAnsi="Arial" w:cs="Arial"/>
                <w:sz w:val="20"/>
                <w:szCs w:val="20"/>
              </w:rPr>
              <w:br/>
              <w:t>8. Expedientes de personal con evidencias de capacitación</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lastRenderedPageBreak/>
              <w:t>Controlar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inversión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humanos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producción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 servicios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p>
          <w:p w:rsidR="00DD6613" w:rsidRPr="004A2730" w:rsidRDefault="00DD6613" w:rsidP="00EE6473">
            <w:pPr>
              <w:widowControl w:val="0"/>
              <w:autoSpaceDE w:val="0"/>
              <w:autoSpaceDN w:val="0"/>
              <w:adjustRightInd w:val="0"/>
              <w:ind w:left="357" w:right="72"/>
              <w:rPr>
                <w:rFonts w:ascii="Arial" w:hAnsi="Arial" w:cs="Arial"/>
                <w:w w:val="98"/>
                <w:sz w:val="20"/>
                <w:szCs w:val="20"/>
              </w:rPr>
            </w:pP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Mediante  la implementación y el uso de Sistemas Tecnológicos en la Institución,  los usuarios tanto internos como externos pueden acceder a los servicios que ofrecemos.  Además de poseer un Sistema de Gestión Integral, basado en una plataforma tecnológica la cual tiene acceso todo el personal.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Página Web.</w:t>
            </w:r>
            <w:r w:rsidRPr="004A2730">
              <w:rPr>
                <w:rFonts w:ascii="Arial" w:hAnsi="Arial" w:cs="Arial"/>
                <w:sz w:val="20"/>
                <w:szCs w:val="20"/>
              </w:rPr>
              <w:br/>
              <w:t>2. Intranet o correo corporativo.</w:t>
            </w:r>
            <w:r w:rsidRPr="004A2730">
              <w:rPr>
                <w:rFonts w:ascii="Arial" w:hAnsi="Arial" w:cs="Arial"/>
                <w:sz w:val="20"/>
                <w:szCs w:val="20"/>
              </w:rPr>
              <w:br/>
              <w:t>3. Sistema ON-BASE.</w:t>
            </w:r>
            <w:r w:rsidRPr="004A2730">
              <w:rPr>
                <w:rFonts w:ascii="Arial" w:hAnsi="Arial" w:cs="Arial"/>
                <w:sz w:val="20"/>
                <w:szCs w:val="20"/>
              </w:rPr>
              <w:br/>
              <w:t xml:space="preserve">4. Sistema SIAR. </w:t>
            </w:r>
            <w:r w:rsidRPr="004A2730">
              <w:rPr>
                <w:rFonts w:ascii="Arial" w:hAnsi="Arial" w:cs="Arial"/>
                <w:sz w:val="20"/>
                <w:szCs w:val="20"/>
              </w:rPr>
              <w:br/>
              <w:t>5. Sistema de Personal.</w:t>
            </w:r>
            <w:r w:rsidRPr="004A2730">
              <w:rPr>
                <w:rFonts w:ascii="Arial" w:hAnsi="Arial" w:cs="Arial"/>
                <w:sz w:val="20"/>
                <w:szCs w:val="20"/>
              </w:rPr>
              <w:br/>
              <w:t>6. Sistema de Seguro Médico.</w:t>
            </w:r>
            <w:r w:rsidRPr="004A2730">
              <w:rPr>
                <w:rFonts w:ascii="Arial" w:hAnsi="Arial" w:cs="Arial"/>
                <w:sz w:val="20"/>
                <w:szCs w:val="20"/>
              </w:rPr>
              <w:br/>
              <w:t>7. Sistema de Capacitación.</w:t>
            </w:r>
            <w:r w:rsidRPr="004A2730">
              <w:rPr>
                <w:rFonts w:ascii="Arial" w:hAnsi="Arial" w:cs="Arial"/>
                <w:sz w:val="20"/>
                <w:szCs w:val="20"/>
              </w:rPr>
              <w:br/>
              <w:t>8. Plataforma SIG-IDAC.</w:t>
            </w:r>
            <w:r w:rsidRPr="004A2730">
              <w:rPr>
                <w:rFonts w:ascii="Arial" w:hAnsi="Arial" w:cs="Arial"/>
                <w:sz w:val="20"/>
                <w:szCs w:val="20"/>
              </w:rPr>
              <w:br/>
              <w:t>9. Capacitation On-Line</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consensuar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política</w:t>
            </w:r>
            <w:r w:rsidRPr="004A2730">
              <w:rPr>
                <w:rFonts w:ascii="Arial" w:hAnsi="Arial" w:cs="Arial"/>
                <w:sz w:val="20"/>
                <w:szCs w:val="20"/>
              </w:rPr>
              <w:t xml:space="preserve"> </w:t>
            </w:r>
            <w:r w:rsidRPr="004A2730">
              <w:rPr>
                <w:rFonts w:ascii="Arial" w:hAnsi="Arial" w:cs="Arial"/>
                <w:w w:val="98"/>
                <w:sz w:val="20"/>
                <w:szCs w:val="20"/>
              </w:rPr>
              <w:t>clara</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criterios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selección, promoción,</w:t>
            </w:r>
            <w:r w:rsidRPr="004A2730">
              <w:rPr>
                <w:rFonts w:ascii="Arial" w:hAnsi="Arial" w:cs="Arial"/>
                <w:sz w:val="20"/>
                <w:szCs w:val="20"/>
              </w:rPr>
              <w:t xml:space="preserve"> </w:t>
            </w:r>
            <w:r w:rsidRPr="004A2730">
              <w:rPr>
                <w:rFonts w:ascii="Arial" w:hAnsi="Arial" w:cs="Arial"/>
                <w:w w:val="98"/>
                <w:sz w:val="20"/>
                <w:szCs w:val="20"/>
              </w:rPr>
              <w:t>remuneración,</w:t>
            </w:r>
            <w:r w:rsidRPr="004A2730">
              <w:rPr>
                <w:rFonts w:ascii="Arial" w:hAnsi="Arial" w:cs="Arial"/>
                <w:sz w:val="20"/>
                <w:szCs w:val="20"/>
              </w:rPr>
              <w:t xml:space="preserve"> </w:t>
            </w:r>
            <w:r w:rsidRPr="004A2730">
              <w:rPr>
                <w:rFonts w:ascii="Arial" w:hAnsi="Arial" w:cs="Arial"/>
                <w:w w:val="98"/>
                <w:sz w:val="20"/>
                <w:szCs w:val="20"/>
              </w:rPr>
              <w:t>reconocimiento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asignación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funciones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p>
          <w:p w:rsidR="00DD6613" w:rsidRPr="004A2730" w:rsidRDefault="00DD6613" w:rsidP="00EE6473">
            <w:pPr>
              <w:widowControl w:val="0"/>
              <w:autoSpaceDE w:val="0"/>
              <w:autoSpaceDN w:val="0"/>
              <w:adjustRightInd w:val="0"/>
              <w:ind w:left="357" w:right="72"/>
              <w:rPr>
                <w:rFonts w:ascii="Arial" w:hAnsi="Arial" w:cs="Arial"/>
                <w:w w:val="98"/>
                <w:sz w:val="20"/>
                <w:szCs w:val="20"/>
              </w:rPr>
            </w:pPr>
          </w:p>
        </w:tc>
        <w:tc>
          <w:tcPr>
            <w:tcW w:w="5902" w:type="dxa"/>
            <w:shd w:val="clear" w:color="auto" w:fill="auto"/>
          </w:tcPr>
          <w:p w:rsidR="00A5077E" w:rsidRPr="004A2730" w:rsidRDefault="005F646A" w:rsidP="00EE6473">
            <w:pPr>
              <w:autoSpaceDE w:val="0"/>
              <w:autoSpaceDN w:val="0"/>
              <w:adjustRightInd w:val="0"/>
              <w:rPr>
                <w:rFonts w:ascii="Arial" w:hAnsi="Arial" w:cs="Arial"/>
                <w:sz w:val="20"/>
                <w:szCs w:val="20"/>
              </w:rPr>
            </w:pPr>
            <w:r w:rsidRPr="004A2730">
              <w:rPr>
                <w:rFonts w:ascii="Arial" w:hAnsi="Arial" w:cs="Arial"/>
                <w:sz w:val="20"/>
                <w:szCs w:val="20"/>
              </w:rPr>
              <w:t>Mediante el Proceso de Reclutamiento y Selección de Personal, se garantiza la selección de un personal idóneo y promueve el crecimiento mediante los concursos internos cerrados, teniendo como base el Manual de Cargos.</w:t>
            </w:r>
            <w:r w:rsidRPr="004A2730">
              <w:rPr>
                <w:rFonts w:ascii="Arial" w:hAnsi="Arial" w:cs="Arial"/>
                <w:sz w:val="20"/>
                <w:szCs w:val="20"/>
              </w:rPr>
              <w:br/>
              <w:t xml:space="preserve"> A través del proceso de Evaluación del Desempeño, a los empleados de carrera administrativa que hayan obtenido una calificación de buena y/o excelente, se les otorga un bono, conforme lo establece la Ley 41-08. </w:t>
            </w:r>
            <w:r w:rsidRPr="004A2730">
              <w:rPr>
                <w:rFonts w:ascii="Arial" w:hAnsi="Arial" w:cs="Arial"/>
                <w:sz w:val="20"/>
                <w:szCs w:val="20"/>
              </w:rPr>
              <w:br/>
              <w:t>En proceso de Beneficios y Relaciones Laborales, se gestionan varios beneficios colaterales para los servidores; Las cele</w:t>
            </w:r>
            <w:r w:rsidR="00A5077E" w:rsidRPr="004A2730">
              <w:rPr>
                <w:rFonts w:ascii="Arial" w:hAnsi="Arial" w:cs="Arial"/>
                <w:sz w:val="20"/>
                <w:szCs w:val="20"/>
              </w:rPr>
              <w:t>braciones de días especiales.</w:t>
            </w:r>
            <w:r w:rsidR="00A5077E" w:rsidRPr="004A2730">
              <w:rPr>
                <w:rFonts w:ascii="Arial" w:hAnsi="Arial" w:cs="Arial"/>
                <w:sz w:val="20"/>
                <w:szCs w:val="20"/>
              </w:rPr>
              <w:br/>
            </w:r>
          </w:p>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Además de la implementación de reconocimientos a diferentes  </w:t>
            </w:r>
            <w:r w:rsidRPr="004A2730">
              <w:rPr>
                <w:rFonts w:ascii="Arial" w:hAnsi="Arial" w:cs="Arial"/>
                <w:sz w:val="20"/>
                <w:szCs w:val="20"/>
              </w:rPr>
              <w:lastRenderedPageBreak/>
              <w:t>colaboradores por su buen desempeño.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Ficha Técnica del Proceso DRH-001, Reclutamiento y Selección de Personal.</w:t>
            </w:r>
            <w:r w:rsidRPr="004A2730">
              <w:rPr>
                <w:rFonts w:ascii="Arial" w:hAnsi="Arial" w:cs="Arial"/>
                <w:sz w:val="20"/>
                <w:szCs w:val="20"/>
              </w:rPr>
              <w:br/>
              <w:t>2. Promociones por concursos internos cerrados (Cuadro Global de Calificaciones, Acción de personal).</w:t>
            </w:r>
            <w:r w:rsidRPr="004A2730">
              <w:rPr>
                <w:rFonts w:ascii="Arial" w:hAnsi="Arial" w:cs="Arial"/>
                <w:sz w:val="20"/>
                <w:szCs w:val="20"/>
              </w:rPr>
              <w:br/>
              <w:t>3. Manual de Cargos.</w:t>
            </w:r>
            <w:r w:rsidRPr="004A2730">
              <w:rPr>
                <w:rFonts w:ascii="Arial" w:hAnsi="Arial" w:cs="Arial"/>
                <w:sz w:val="20"/>
                <w:szCs w:val="20"/>
              </w:rPr>
              <w:br/>
              <w:t>4. Ficha Técnica Proceso DRH-006, Beneficios y Relaciones Laborales.</w:t>
            </w:r>
            <w:r w:rsidRPr="004A2730">
              <w:rPr>
                <w:rFonts w:ascii="Arial" w:hAnsi="Arial" w:cs="Arial"/>
                <w:sz w:val="20"/>
                <w:szCs w:val="20"/>
              </w:rPr>
              <w:br/>
              <w:t>5. Certificados por buen desempeño.</w:t>
            </w:r>
            <w:r w:rsidRPr="004A2730">
              <w:rPr>
                <w:rFonts w:ascii="Arial" w:hAnsi="Arial" w:cs="Arial"/>
                <w:sz w:val="20"/>
                <w:szCs w:val="20"/>
              </w:rPr>
              <w:br/>
              <w:t>6. Relación de pago por bono vacacional</w:t>
            </w:r>
            <w:r w:rsidRPr="004A2730">
              <w:rPr>
                <w:rFonts w:ascii="Arial" w:hAnsi="Arial" w:cs="Arial"/>
                <w:sz w:val="20"/>
                <w:szCs w:val="20"/>
              </w:rPr>
              <w:br/>
              <w:t>7. Bono estudiantil.</w:t>
            </w:r>
            <w:r w:rsidRPr="004A2730">
              <w:rPr>
                <w:rFonts w:ascii="Arial" w:hAnsi="Arial" w:cs="Arial"/>
                <w:sz w:val="20"/>
                <w:szCs w:val="20"/>
              </w:rPr>
              <w:br/>
              <w:t>8. Bono sueldo 14.</w:t>
            </w:r>
            <w:r w:rsidRPr="004A2730">
              <w:rPr>
                <w:rFonts w:ascii="Arial" w:hAnsi="Arial" w:cs="Arial"/>
                <w:sz w:val="20"/>
                <w:szCs w:val="20"/>
              </w:rPr>
              <w:br/>
              <w:t>9. Celebraciones: día de las madres, secretarias, y fiesta navideña.</w:t>
            </w:r>
            <w:r w:rsidRPr="004A2730">
              <w:rPr>
                <w:rFonts w:ascii="Arial" w:hAnsi="Arial" w:cs="Arial"/>
                <w:sz w:val="20"/>
                <w:szCs w:val="20"/>
              </w:rPr>
              <w:br/>
              <w:t>10. Sueldos competitivos en relación al mercado y al sector gubernamental. (nomina).</w:t>
            </w:r>
            <w:r w:rsidRPr="004A2730">
              <w:rPr>
                <w:rFonts w:ascii="Arial" w:hAnsi="Arial" w:cs="Arial"/>
                <w:sz w:val="20"/>
                <w:szCs w:val="20"/>
              </w:rPr>
              <w:br/>
              <w:t>11. Transporte para los empleados</w:t>
            </w:r>
          </w:p>
        </w:tc>
        <w:tc>
          <w:tcPr>
            <w:tcW w:w="2906"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Implementar una escala salarial en las áreas que aún no están implementadas.</w:t>
            </w:r>
            <w:r w:rsidRPr="004A2730">
              <w:rPr>
                <w:rFonts w:ascii="Arial" w:hAnsi="Arial" w:cs="Arial"/>
                <w:sz w:val="20"/>
                <w:szCs w:val="20"/>
              </w:rPr>
              <w:br/>
            </w:r>
            <w:r w:rsidRPr="004A2730">
              <w:rPr>
                <w:rFonts w:ascii="Arial" w:hAnsi="Arial" w:cs="Arial"/>
                <w:sz w:val="20"/>
                <w:szCs w:val="20"/>
              </w:rPr>
              <w:br/>
              <w:t>Establisher politica general de reconocimientos</w:t>
            </w: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Asegurar</w:t>
            </w:r>
            <w:r w:rsidRPr="004A2730">
              <w:rPr>
                <w:rFonts w:ascii="Arial" w:hAnsi="Arial" w:cs="Arial"/>
                <w:sz w:val="20"/>
                <w:szCs w:val="20"/>
              </w:rPr>
              <w:t xml:space="preserve"> </w:t>
            </w:r>
            <w:r w:rsidRPr="004A2730">
              <w:rPr>
                <w:rFonts w:ascii="Arial" w:hAnsi="Arial" w:cs="Arial"/>
                <w:w w:val="98"/>
                <w:sz w:val="20"/>
                <w:szCs w:val="20"/>
              </w:rPr>
              <w:t>unas</w:t>
            </w:r>
            <w:r w:rsidRPr="004A2730">
              <w:rPr>
                <w:rFonts w:ascii="Arial" w:hAnsi="Arial" w:cs="Arial"/>
                <w:sz w:val="20"/>
                <w:szCs w:val="20"/>
              </w:rPr>
              <w:t xml:space="preserve"> </w:t>
            </w:r>
            <w:r w:rsidRPr="004A2730">
              <w:rPr>
                <w:rFonts w:ascii="Arial" w:hAnsi="Arial" w:cs="Arial"/>
                <w:w w:val="98"/>
                <w:sz w:val="20"/>
                <w:szCs w:val="20"/>
              </w:rPr>
              <w:t>buenas</w:t>
            </w:r>
            <w:r w:rsidRPr="004A2730">
              <w:rPr>
                <w:rFonts w:ascii="Arial" w:hAnsi="Arial" w:cs="Arial"/>
                <w:sz w:val="20"/>
                <w:szCs w:val="20"/>
              </w:rPr>
              <w:t xml:space="preserve"> </w:t>
            </w:r>
            <w:r w:rsidRPr="004A2730">
              <w:rPr>
                <w:rFonts w:ascii="Arial" w:hAnsi="Arial" w:cs="Arial"/>
                <w:w w:val="98"/>
                <w:sz w:val="20"/>
                <w:szCs w:val="20"/>
              </w:rPr>
              <w:t>condiciones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toda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incluyendo la</w:t>
            </w:r>
            <w:r w:rsidRPr="004A2730">
              <w:rPr>
                <w:rFonts w:ascii="Arial" w:hAnsi="Arial" w:cs="Arial"/>
                <w:sz w:val="20"/>
                <w:szCs w:val="20"/>
              </w:rPr>
              <w:t xml:space="preserve"> </w:t>
            </w:r>
            <w:r w:rsidRPr="004A2730">
              <w:rPr>
                <w:rFonts w:ascii="Arial" w:hAnsi="Arial" w:cs="Arial"/>
                <w:w w:val="98"/>
                <w:sz w:val="20"/>
                <w:szCs w:val="20"/>
              </w:rPr>
              <w:t>atención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salud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seguridad.</w:t>
            </w:r>
          </w:p>
        </w:tc>
        <w:tc>
          <w:tcPr>
            <w:tcW w:w="5902" w:type="dxa"/>
            <w:shd w:val="clear" w:color="auto" w:fill="auto"/>
          </w:tcPr>
          <w:p w:rsidR="005F646A" w:rsidRPr="004A2730" w:rsidRDefault="005F646A" w:rsidP="00EE6473">
            <w:pPr>
              <w:rPr>
                <w:rFonts w:ascii="Arial" w:hAnsi="Arial" w:cs="Arial"/>
                <w:sz w:val="20"/>
                <w:szCs w:val="20"/>
              </w:rPr>
            </w:pPr>
            <w:r w:rsidRPr="004A2730">
              <w:rPr>
                <w:rFonts w:ascii="Arial" w:hAnsi="Arial" w:cs="Arial"/>
                <w:sz w:val="20"/>
                <w:szCs w:val="20"/>
              </w:rPr>
              <w:t xml:space="preserve">El IDAC cuenta con estructura física adecuada, equipos técnicos, equipos de protección personal, mobiliarios, iluminación y ambientación adecuadas. </w:t>
            </w:r>
          </w:p>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 La institución ha sido certificada bajo las normas ISO-14001-2004 Gestión Ambiental y OHSAS 18001-07, sobre Salud y Seguridad Ocupacional.</w:t>
            </w:r>
            <w:r w:rsidRPr="004A2730">
              <w:rPr>
                <w:rFonts w:ascii="Arial" w:hAnsi="Arial" w:cs="Arial"/>
                <w:sz w:val="20"/>
                <w:szCs w:val="20"/>
              </w:rPr>
              <w:br/>
              <w:t xml:space="preserve">Además se dispone de un seguro de Riesgos Laborales, y se definió la política de salud y seguridad ocupacional a través de la Resolución 029/2010.  </w:t>
            </w:r>
            <w:r w:rsidRPr="004A2730">
              <w:rPr>
                <w:rFonts w:ascii="Arial" w:hAnsi="Arial" w:cs="Arial"/>
                <w:sz w:val="20"/>
                <w:szCs w:val="20"/>
              </w:rPr>
              <w:br/>
              <w:t xml:space="preserve">        </w:t>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Certificación ISO-14001.</w:t>
            </w:r>
            <w:r w:rsidRPr="004A2730">
              <w:rPr>
                <w:rFonts w:ascii="Arial" w:hAnsi="Arial" w:cs="Arial"/>
                <w:sz w:val="20"/>
                <w:szCs w:val="20"/>
              </w:rPr>
              <w:br/>
              <w:t>2. Certificación OHSAS 18001-7.</w:t>
            </w:r>
            <w:r w:rsidRPr="004A2730">
              <w:rPr>
                <w:rFonts w:ascii="Arial" w:hAnsi="Arial" w:cs="Arial"/>
                <w:sz w:val="20"/>
                <w:szCs w:val="20"/>
              </w:rPr>
              <w:br/>
              <w:t>3. Resolución 029/2010.</w:t>
            </w:r>
            <w:r w:rsidRPr="004A2730">
              <w:rPr>
                <w:rFonts w:ascii="Arial" w:hAnsi="Arial" w:cs="Arial"/>
                <w:sz w:val="20"/>
                <w:szCs w:val="20"/>
              </w:rPr>
              <w:br/>
              <w:t>4. Manual de Salud y Seguridad Ocupacional.</w:t>
            </w:r>
            <w:r w:rsidRPr="004A2730">
              <w:rPr>
                <w:rFonts w:ascii="Arial" w:hAnsi="Arial" w:cs="Arial"/>
                <w:sz w:val="20"/>
                <w:szCs w:val="20"/>
              </w:rPr>
              <w:br/>
              <w:t>5. Afiliación a la ARL.</w:t>
            </w:r>
            <w:r w:rsidRPr="004A2730">
              <w:rPr>
                <w:rFonts w:ascii="Arial" w:hAnsi="Arial" w:cs="Arial"/>
                <w:sz w:val="20"/>
                <w:szCs w:val="20"/>
              </w:rPr>
              <w:br/>
              <w:t>6. Partidas rembolsadas por riesgos laborales.</w:t>
            </w:r>
            <w:r w:rsidRPr="004A2730">
              <w:rPr>
                <w:rFonts w:ascii="Arial" w:hAnsi="Arial" w:cs="Arial"/>
                <w:sz w:val="20"/>
                <w:szCs w:val="20"/>
              </w:rPr>
              <w:br/>
              <w:t>7. Matriz  APO-002</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Gestionar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proceso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selección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carrera</w:t>
            </w:r>
            <w:r w:rsidRPr="004A2730">
              <w:rPr>
                <w:rFonts w:ascii="Arial" w:hAnsi="Arial" w:cs="Arial"/>
                <w:sz w:val="20"/>
                <w:szCs w:val="20"/>
              </w:rPr>
              <w:t xml:space="preserve"> </w:t>
            </w:r>
            <w:r w:rsidRPr="004A2730">
              <w:rPr>
                <w:rFonts w:ascii="Arial" w:hAnsi="Arial" w:cs="Arial"/>
                <w:w w:val="98"/>
                <w:sz w:val="20"/>
                <w:szCs w:val="20"/>
              </w:rPr>
              <w:t>profesional</w:t>
            </w:r>
            <w:r w:rsidRPr="004A2730">
              <w:rPr>
                <w:rFonts w:ascii="Arial" w:hAnsi="Arial" w:cs="Arial"/>
                <w:sz w:val="20"/>
                <w:szCs w:val="20"/>
              </w:rPr>
              <w:t xml:space="preserve"> </w:t>
            </w:r>
            <w:r w:rsidRPr="004A2730">
              <w:rPr>
                <w:rFonts w:ascii="Arial" w:hAnsi="Arial" w:cs="Arial"/>
                <w:w w:val="98"/>
                <w:sz w:val="20"/>
                <w:szCs w:val="20"/>
              </w:rPr>
              <w:t>con criterios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justicia,</w:t>
            </w:r>
            <w:r w:rsidRPr="004A2730">
              <w:rPr>
                <w:rFonts w:ascii="Arial" w:hAnsi="Arial" w:cs="Arial"/>
                <w:sz w:val="20"/>
                <w:szCs w:val="20"/>
              </w:rPr>
              <w:t xml:space="preserve"> </w:t>
            </w:r>
            <w:r w:rsidRPr="004A2730">
              <w:rPr>
                <w:rFonts w:ascii="Arial" w:hAnsi="Arial" w:cs="Arial"/>
                <w:w w:val="98"/>
                <w:sz w:val="20"/>
                <w:szCs w:val="20"/>
              </w:rPr>
              <w:t>igualdad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lastRenderedPageBreak/>
              <w:t>oportunidades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atención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diversidad</w:t>
            </w:r>
            <w:r w:rsidRPr="004A2730">
              <w:rPr>
                <w:rFonts w:ascii="Arial" w:hAnsi="Arial" w:cs="Arial"/>
                <w:sz w:val="20"/>
                <w:szCs w:val="20"/>
              </w:rPr>
              <w:t xml:space="preserve"> </w:t>
            </w:r>
            <w:r w:rsidRPr="004A2730">
              <w:rPr>
                <w:rFonts w:ascii="Arial" w:hAnsi="Arial" w:cs="Arial"/>
                <w:w w:val="98"/>
                <w:sz w:val="20"/>
                <w:szCs w:val="20"/>
              </w:rPr>
              <w:t>(por ejemplo,</w:t>
            </w:r>
            <w:r w:rsidRPr="004A2730">
              <w:rPr>
                <w:rFonts w:ascii="Arial" w:hAnsi="Arial" w:cs="Arial"/>
                <w:sz w:val="20"/>
                <w:szCs w:val="20"/>
              </w:rPr>
              <w:t xml:space="preserve"> </w:t>
            </w:r>
            <w:r w:rsidRPr="004A2730">
              <w:rPr>
                <w:rFonts w:ascii="Arial" w:hAnsi="Arial" w:cs="Arial"/>
                <w:w w:val="98"/>
                <w:sz w:val="20"/>
                <w:szCs w:val="20"/>
              </w:rPr>
              <w:t>género,</w:t>
            </w:r>
            <w:r w:rsidRPr="004A2730">
              <w:rPr>
                <w:rFonts w:ascii="Arial" w:hAnsi="Arial" w:cs="Arial"/>
                <w:sz w:val="20"/>
                <w:szCs w:val="20"/>
              </w:rPr>
              <w:t xml:space="preserve"> </w:t>
            </w:r>
            <w:r w:rsidRPr="004A2730">
              <w:rPr>
                <w:rFonts w:ascii="Arial" w:hAnsi="Arial" w:cs="Arial"/>
                <w:w w:val="98"/>
                <w:sz w:val="20"/>
                <w:szCs w:val="20"/>
              </w:rPr>
              <w:t>orientación</w:t>
            </w:r>
            <w:r w:rsidRPr="004A2730">
              <w:rPr>
                <w:rFonts w:ascii="Arial" w:hAnsi="Arial" w:cs="Arial"/>
                <w:sz w:val="20"/>
                <w:szCs w:val="20"/>
              </w:rPr>
              <w:t xml:space="preserve"> </w:t>
            </w:r>
            <w:r w:rsidRPr="004A2730">
              <w:rPr>
                <w:rFonts w:ascii="Arial" w:hAnsi="Arial" w:cs="Arial"/>
                <w:w w:val="98"/>
                <w:sz w:val="20"/>
                <w:szCs w:val="20"/>
              </w:rPr>
              <w:t>sexual,</w:t>
            </w:r>
            <w:r w:rsidRPr="004A2730">
              <w:rPr>
                <w:rFonts w:ascii="Arial" w:hAnsi="Arial" w:cs="Arial"/>
                <w:sz w:val="20"/>
                <w:szCs w:val="20"/>
              </w:rPr>
              <w:t xml:space="preserve"> </w:t>
            </w:r>
            <w:r w:rsidRPr="004A2730">
              <w:rPr>
                <w:rFonts w:ascii="Arial" w:hAnsi="Arial" w:cs="Arial"/>
                <w:w w:val="98"/>
                <w:sz w:val="20"/>
                <w:szCs w:val="20"/>
              </w:rPr>
              <w:t>discapacidad,</w:t>
            </w:r>
            <w:r w:rsidRPr="004A2730">
              <w:rPr>
                <w:rFonts w:ascii="Arial" w:hAnsi="Arial" w:cs="Arial"/>
                <w:sz w:val="20"/>
                <w:szCs w:val="20"/>
              </w:rPr>
              <w:t xml:space="preserve"> </w:t>
            </w:r>
            <w:r w:rsidRPr="004A2730">
              <w:rPr>
                <w:rFonts w:ascii="Arial" w:hAnsi="Arial" w:cs="Arial"/>
                <w:w w:val="98"/>
                <w:sz w:val="20"/>
                <w:szCs w:val="20"/>
              </w:rPr>
              <w:t>edad,</w:t>
            </w:r>
            <w:r w:rsidRPr="004A2730">
              <w:rPr>
                <w:rFonts w:ascii="Arial" w:hAnsi="Arial" w:cs="Arial"/>
                <w:sz w:val="20"/>
                <w:szCs w:val="20"/>
              </w:rPr>
              <w:t xml:space="preserve"> </w:t>
            </w:r>
            <w:r w:rsidRPr="004A2730">
              <w:rPr>
                <w:rFonts w:ascii="Arial" w:hAnsi="Arial" w:cs="Arial"/>
                <w:w w:val="98"/>
                <w:sz w:val="20"/>
                <w:szCs w:val="20"/>
              </w:rPr>
              <w:t>raza,</w:t>
            </w:r>
            <w:r w:rsidRPr="004A2730">
              <w:rPr>
                <w:rFonts w:ascii="Arial" w:hAnsi="Arial" w:cs="Arial"/>
                <w:sz w:val="20"/>
                <w:szCs w:val="20"/>
              </w:rPr>
              <w:t xml:space="preserve"> </w:t>
            </w:r>
            <w:r w:rsidRPr="004A2730">
              <w:rPr>
                <w:rFonts w:ascii="Arial" w:hAnsi="Arial" w:cs="Arial"/>
                <w:w w:val="98"/>
                <w:sz w:val="20"/>
                <w:szCs w:val="20"/>
              </w:rPr>
              <w:t>religión).</w:t>
            </w:r>
          </w:p>
          <w:p w:rsidR="00DD6613" w:rsidRPr="004A2730" w:rsidRDefault="00DD6613" w:rsidP="00EE6473">
            <w:pPr>
              <w:widowControl w:val="0"/>
              <w:autoSpaceDE w:val="0"/>
              <w:autoSpaceDN w:val="0"/>
              <w:adjustRightInd w:val="0"/>
              <w:ind w:left="357" w:right="72"/>
              <w:rPr>
                <w:rFonts w:ascii="Arial" w:hAnsi="Arial" w:cs="Arial"/>
                <w:w w:val="98"/>
                <w:sz w:val="20"/>
                <w:szCs w:val="20"/>
              </w:rPr>
            </w:pP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El IDAC da  cumplimiento a la Ley 41-08 de Función Pública y al  Reglamento 524-09, Reclutamiento y Selección de Personal en la Administración Pública.</w:t>
            </w:r>
            <w:r w:rsidRPr="004A2730">
              <w:rPr>
                <w:rFonts w:ascii="Arial" w:hAnsi="Arial" w:cs="Arial"/>
                <w:sz w:val="20"/>
                <w:szCs w:val="20"/>
              </w:rPr>
              <w:br/>
            </w:r>
            <w:r w:rsidRPr="004A2730">
              <w:rPr>
                <w:rFonts w:ascii="Arial" w:hAnsi="Arial" w:cs="Arial"/>
                <w:sz w:val="20"/>
                <w:szCs w:val="20"/>
              </w:rPr>
              <w:lastRenderedPageBreak/>
              <w:br/>
              <w:t xml:space="preserve"> Anualmente se establece y se ejecuta un plan de capacitación tanto para el personal técnico como administrativo,  través de los procesos APO-008 y DRH-003.</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Registros del Proceso DRH-001, Reclutamiento y Selección de Personal.</w:t>
            </w:r>
            <w:r w:rsidRPr="004A2730">
              <w:rPr>
                <w:rFonts w:ascii="Arial" w:hAnsi="Arial" w:cs="Arial"/>
                <w:sz w:val="20"/>
                <w:szCs w:val="20"/>
              </w:rPr>
              <w:br/>
              <w:t xml:space="preserve">2. Registros Proceso DRH-002, Evaluación del Desempeño por Competencias. </w:t>
            </w:r>
            <w:r w:rsidRPr="004A2730">
              <w:rPr>
                <w:rFonts w:ascii="Arial" w:hAnsi="Arial" w:cs="Arial"/>
                <w:sz w:val="20"/>
                <w:szCs w:val="20"/>
              </w:rPr>
              <w:br/>
              <w:t xml:space="preserve">3. Registros  Proceso DRH-003, Capacitación y Desarrollo. </w:t>
            </w:r>
            <w:r w:rsidRPr="004A2730">
              <w:rPr>
                <w:rFonts w:ascii="Arial" w:hAnsi="Arial" w:cs="Arial"/>
                <w:sz w:val="20"/>
                <w:szCs w:val="20"/>
              </w:rPr>
              <w:br/>
              <w:t>4. Registros Proceso APO-008, Capacitación  y Entrenamiento Técnico.</w:t>
            </w:r>
            <w:r w:rsidRPr="004A2730">
              <w:rPr>
                <w:rFonts w:ascii="Arial" w:hAnsi="Arial" w:cs="Arial"/>
                <w:sz w:val="20"/>
                <w:szCs w:val="20"/>
              </w:rPr>
              <w:br/>
              <w:t>5. Artículo 3 del  Reglamento de Personal.</w:t>
            </w:r>
            <w:r w:rsidRPr="004A2730">
              <w:rPr>
                <w:rFonts w:ascii="Arial" w:hAnsi="Arial" w:cs="Arial"/>
                <w:sz w:val="20"/>
                <w:szCs w:val="20"/>
              </w:rPr>
              <w:br/>
              <w:t>6. Cargos ocupados por personal discapacitados (central telefónica).</w:t>
            </w:r>
            <w:r w:rsidRPr="004A2730">
              <w:rPr>
                <w:rFonts w:ascii="Arial" w:hAnsi="Arial" w:cs="Arial"/>
                <w:sz w:val="20"/>
                <w:szCs w:val="20"/>
              </w:rPr>
              <w:br/>
              <w:t>7. Ley 41-08 de Función Pública y  Reglamentos 525-09, sobre Evaluación del Desempeño; y Reglamento 524-09, Reclutamiento y Selección de Personal en la Administración Pública.</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lastRenderedPageBreak/>
              <w:t>Asegurar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condiciones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son</w:t>
            </w:r>
            <w:r w:rsidRPr="004A2730">
              <w:rPr>
                <w:rFonts w:ascii="Arial" w:hAnsi="Arial" w:cs="Arial"/>
                <w:sz w:val="20"/>
                <w:szCs w:val="20"/>
              </w:rPr>
              <w:t xml:space="preserve"> </w:t>
            </w:r>
            <w:r w:rsidRPr="004A2730">
              <w:rPr>
                <w:rFonts w:ascii="Arial" w:hAnsi="Arial" w:cs="Arial"/>
                <w:w w:val="98"/>
                <w:sz w:val="20"/>
                <w:szCs w:val="20"/>
              </w:rPr>
              <w:t>propicias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conciliar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vida laboral</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familiar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p w:rsidR="00DD6613" w:rsidRPr="004A2730" w:rsidRDefault="00DD6613" w:rsidP="00EE6473">
            <w:pPr>
              <w:widowControl w:val="0"/>
              <w:autoSpaceDE w:val="0"/>
              <w:autoSpaceDN w:val="0"/>
              <w:adjustRightInd w:val="0"/>
              <w:ind w:left="357" w:right="72"/>
              <w:rPr>
                <w:rFonts w:ascii="Arial" w:hAnsi="Arial" w:cs="Arial"/>
                <w:w w:val="98"/>
                <w:sz w:val="20"/>
                <w:szCs w:val="20"/>
              </w:rPr>
            </w:pP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Se cuenta con una estructura física  y horario de trabajo adecuados.</w:t>
            </w:r>
            <w:r w:rsidRPr="004A2730">
              <w:rPr>
                <w:rFonts w:ascii="Arial" w:hAnsi="Arial" w:cs="Arial"/>
                <w:sz w:val="20"/>
                <w:szCs w:val="20"/>
              </w:rPr>
              <w:br/>
              <w:t xml:space="preserve"> Concesión de licencias por situación personal, establecidas en el Reglamento de Personal.</w:t>
            </w:r>
            <w:r w:rsidRPr="004A2730">
              <w:rPr>
                <w:rFonts w:ascii="Arial" w:hAnsi="Arial" w:cs="Arial"/>
                <w:sz w:val="20"/>
                <w:szCs w:val="20"/>
              </w:rPr>
              <w:br/>
              <w:t xml:space="preserve">Se cuenta con la Resolución 029-10 política  salud y Seguridad Ocupacional, que implementa mecanismos para prevenir y controlar riesgos en las actividades realizadas por los empleados.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Fotos de instalaciones físicas.</w:t>
            </w:r>
            <w:r w:rsidRPr="004A2730">
              <w:rPr>
                <w:rFonts w:ascii="Arial" w:hAnsi="Arial" w:cs="Arial"/>
                <w:sz w:val="20"/>
                <w:szCs w:val="20"/>
              </w:rPr>
              <w:br/>
              <w:t>2. Capitulo VIII, Artículo 78 y 79 Reglamento de personal.</w:t>
            </w:r>
            <w:r w:rsidRPr="004A2730">
              <w:rPr>
                <w:rFonts w:ascii="Arial" w:hAnsi="Arial" w:cs="Arial"/>
                <w:sz w:val="20"/>
                <w:szCs w:val="20"/>
              </w:rPr>
              <w:br/>
              <w:t>3. Emisión de permisos y/o licencias (estudio, matrimonio, nacimiento de hijos, muerte de familiares).</w:t>
            </w:r>
            <w:r w:rsidRPr="004A2730">
              <w:rPr>
                <w:rFonts w:ascii="Arial" w:hAnsi="Arial" w:cs="Arial"/>
                <w:sz w:val="20"/>
                <w:szCs w:val="20"/>
              </w:rPr>
              <w:br/>
              <w:t>4. Fotos transporte para el personal.</w:t>
            </w:r>
            <w:r w:rsidRPr="004A2730">
              <w:rPr>
                <w:rFonts w:ascii="Arial" w:hAnsi="Arial" w:cs="Arial"/>
                <w:sz w:val="20"/>
                <w:szCs w:val="20"/>
              </w:rPr>
              <w:br/>
              <w:t>5.  Resolución 029-10 política  salud y Seguridad Ocupacional</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Prestar</w:t>
            </w:r>
            <w:r w:rsidRPr="004A2730">
              <w:rPr>
                <w:rFonts w:ascii="Arial" w:hAnsi="Arial" w:cs="Arial"/>
                <w:sz w:val="20"/>
                <w:szCs w:val="20"/>
              </w:rPr>
              <w:t xml:space="preserve"> </w:t>
            </w:r>
            <w:r w:rsidRPr="004A2730">
              <w:rPr>
                <w:rFonts w:ascii="Arial" w:hAnsi="Arial" w:cs="Arial"/>
                <w:w w:val="98"/>
                <w:sz w:val="20"/>
                <w:szCs w:val="20"/>
              </w:rPr>
              <w:t>especial</w:t>
            </w:r>
            <w:r w:rsidRPr="004A2730">
              <w:rPr>
                <w:rFonts w:ascii="Arial" w:hAnsi="Arial" w:cs="Arial"/>
                <w:sz w:val="20"/>
                <w:szCs w:val="20"/>
              </w:rPr>
              <w:t xml:space="preserve"> </w:t>
            </w:r>
            <w:r w:rsidRPr="004A2730">
              <w:rPr>
                <w:rFonts w:ascii="Arial" w:hAnsi="Arial" w:cs="Arial"/>
                <w:w w:val="98"/>
                <w:sz w:val="20"/>
                <w:szCs w:val="20"/>
              </w:rPr>
              <w:t>atención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más</w:t>
            </w:r>
            <w:r w:rsidRPr="004A2730">
              <w:rPr>
                <w:rFonts w:ascii="Arial" w:hAnsi="Arial" w:cs="Arial"/>
                <w:sz w:val="20"/>
                <w:szCs w:val="20"/>
              </w:rPr>
              <w:t xml:space="preserve"> </w:t>
            </w:r>
            <w:r w:rsidRPr="004A2730">
              <w:rPr>
                <w:rFonts w:ascii="Arial" w:hAnsi="Arial" w:cs="Arial"/>
                <w:w w:val="98"/>
                <w:sz w:val="20"/>
                <w:szCs w:val="20"/>
              </w:rPr>
              <w:t>desfavorecidos 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discapacidad</w:t>
            </w: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La institución ha prestado la debida atención a muchos empleados de escasos recursos económicos que han externado solicitudes para casos de: cirugías, compra de medicamentos especiales, arreglos de viviendas, ayuda por pérdida de familiares.</w:t>
            </w:r>
            <w:r w:rsidRPr="004A2730">
              <w:rPr>
                <w:rFonts w:ascii="Arial" w:hAnsi="Arial" w:cs="Arial"/>
                <w:sz w:val="20"/>
                <w:szCs w:val="20"/>
              </w:rPr>
              <w:br/>
            </w:r>
            <w:r w:rsidRPr="004A2730">
              <w:rPr>
                <w:rFonts w:ascii="Arial" w:hAnsi="Arial" w:cs="Arial"/>
                <w:sz w:val="20"/>
                <w:szCs w:val="20"/>
              </w:rPr>
              <w:lastRenderedPageBreak/>
              <w:br/>
            </w:r>
            <w:r w:rsidRPr="004A2730">
              <w:rPr>
                <w:rFonts w:ascii="Arial" w:hAnsi="Arial" w:cs="Arial"/>
                <w:b/>
                <w:sz w:val="20"/>
                <w:szCs w:val="20"/>
              </w:rPr>
              <w:t>Evidencias:</w:t>
            </w:r>
            <w:r w:rsidRPr="004A2730">
              <w:rPr>
                <w:rFonts w:ascii="Arial" w:hAnsi="Arial" w:cs="Arial"/>
                <w:sz w:val="20"/>
                <w:szCs w:val="20"/>
              </w:rPr>
              <w:br/>
              <w:t>1. Copias de solicitudes y copia de  cheques pagados</w:t>
            </w:r>
          </w:p>
        </w:tc>
        <w:tc>
          <w:tcPr>
            <w:tcW w:w="2906"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Definir y establecer una política para estas necesidades eventuales</w:t>
            </w:r>
          </w:p>
        </w:tc>
      </w:tr>
    </w:tbl>
    <w:p w:rsidR="00DD6613" w:rsidRPr="004A2730" w:rsidRDefault="00DD6613" w:rsidP="00EE6473">
      <w:pPr>
        <w:autoSpaceDE w:val="0"/>
        <w:autoSpaceDN w:val="0"/>
        <w:adjustRightInd w:val="0"/>
        <w:rPr>
          <w:rFonts w:ascii="Arial" w:hAnsi="Arial" w:cs="Arial"/>
          <w:b/>
          <w:sz w:val="20"/>
          <w:szCs w:val="20"/>
        </w:rPr>
      </w:pPr>
    </w:p>
    <w:p w:rsidR="009B536D" w:rsidRPr="004A2730" w:rsidRDefault="009B536D"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3.2. </w:t>
      </w:r>
      <w:r w:rsidRPr="004A2730">
        <w:rPr>
          <w:rFonts w:ascii="Arial" w:hAnsi="Arial" w:cs="Arial"/>
          <w:b/>
          <w:sz w:val="20"/>
          <w:szCs w:val="20"/>
        </w:rPr>
        <w:t>Identificar, desarrollar y aprovechar las capacidades de los empleados en consonancia con los objetivos y</w:t>
      </w:r>
      <w:r w:rsidR="009927AD" w:rsidRPr="004A2730">
        <w:rPr>
          <w:rFonts w:ascii="Arial" w:hAnsi="Arial" w:cs="Arial"/>
          <w:b/>
          <w:sz w:val="20"/>
          <w:szCs w:val="20"/>
        </w:rPr>
        <w:t xml:space="preserve"> i</w:t>
      </w:r>
      <w:r w:rsidR="0075213B" w:rsidRPr="004A2730">
        <w:rPr>
          <w:rFonts w:ascii="Arial" w:hAnsi="Arial" w:cs="Arial"/>
          <w:b/>
          <w:sz w:val="20"/>
          <w:szCs w:val="20"/>
        </w:rPr>
        <w:t>ndividuales y de la organización</w:t>
      </w:r>
      <w:r w:rsidRPr="004A2730">
        <w:rPr>
          <w:rFonts w:ascii="Arial" w:hAnsi="Arial" w:cs="Arial"/>
          <w:b/>
          <w:sz w:val="20"/>
          <w:szCs w:val="20"/>
        </w:rPr>
        <w:t>.</w:t>
      </w:r>
    </w:p>
    <w:p w:rsidR="005F646A" w:rsidRPr="004A2730" w:rsidRDefault="005F646A"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5893"/>
        <w:gridCol w:w="2906"/>
      </w:tblGrid>
      <w:tr w:rsidR="004A2730" w:rsidRPr="004A2730" w:rsidTr="00BE429F">
        <w:tc>
          <w:tcPr>
            <w:tcW w:w="4421"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93"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21" w:type="dxa"/>
            <w:shd w:val="clear" w:color="auto" w:fill="auto"/>
          </w:tcPr>
          <w:p w:rsidR="005F646A" w:rsidRPr="004A2730" w:rsidRDefault="005F646A" w:rsidP="00EE6473">
            <w:pPr>
              <w:widowControl w:val="0"/>
              <w:numPr>
                <w:ilvl w:val="0"/>
                <w:numId w:val="10"/>
              </w:numPr>
              <w:tabs>
                <w:tab w:val="clear" w:pos="720"/>
              </w:tabs>
              <w:autoSpaceDE w:val="0"/>
              <w:autoSpaceDN w:val="0"/>
              <w:adjustRightInd w:val="0"/>
              <w:ind w:left="357" w:right="-142" w:hanging="357"/>
              <w:rPr>
                <w:rFonts w:ascii="Arial" w:hAnsi="Arial" w:cs="Arial"/>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capacidades</w:t>
            </w:r>
            <w:r w:rsidRPr="004A2730">
              <w:rPr>
                <w:rFonts w:ascii="Arial" w:hAnsi="Arial" w:cs="Arial"/>
                <w:sz w:val="20"/>
                <w:szCs w:val="20"/>
              </w:rPr>
              <w:t xml:space="preserve"> </w:t>
            </w:r>
            <w:r w:rsidRPr="004A2730">
              <w:rPr>
                <w:rFonts w:ascii="Arial" w:hAnsi="Arial" w:cs="Arial"/>
                <w:w w:val="98"/>
                <w:sz w:val="20"/>
                <w:szCs w:val="20"/>
              </w:rPr>
              <w:t>actuales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personas,</w:t>
            </w:r>
            <w:r w:rsidRPr="004A2730">
              <w:rPr>
                <w:rFonts w:ascii="Arial" w:hAnsi="Arial" w:cs="Arial"/>
                <w:sz w:val="20"/>
                <w:szCs w:val="20"/>
              </w:rPr>
              <w:t xml:space="preserve"> </w:t>
            </w:r>
            <w:r w:rsidRPr="004A2730">
              <w:rPr>
                <w:rFonts w:ascii="Arial" w:hAnsi="Arial" w:cs="Arial"/>
                <w:w w:val="98"/>
                <w:sz w:val="20"/>
                <w:szCs w:val="20"/>
              </w:rPr>
              <w:t>tanto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plano</w:t>
            </w:r>
            <w:r w:rsidRPr="004A2730">
              <w:rPr>
                <w:rFonts w:ascii="Arial" w:hAnsi="Arial" w:cs="Arial"/>
                <w:sz w:val="20"/>
                <w:szCs w:val="20"/>
              </w:rPr>
              <w:t xml:space="preserve"> </w:t>
            </w:r>
            <w:r w:rsidRPr="004A2730">
              <w:rPr>
                <w:rFonts w:ascii="Arial" w:hAnsi="Arial" w:cs="Arial"/>
                <w:w w:val="98"/>
                <w:sz w:val="20"/>
                <w:szCs w:val="20"/>
              </w:rPr>
              <w:t>individual como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términos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habilidades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actitudes.</w:t>
            </w:r>
          </w:p>
          <w:p w:rsidR="005F646A" w:rsidRPr="004A2730" w:rsidRDefault="005F646A" w:rsidP="00EE6473">
            <w:pPr>
              <w:autoSpaceDE w:val="0"/>
              <w:autoSpaceDN w:val="0"/>
              <w:adjustRightInd w:val="0"/>
              <w:rPr>
                <w:rFonts w:ascii="Arial" w:hAnsi="Arial" w:cs="Arial"/>
                <w:b/>
                <w:sz w:val="20"/>
                <w:szCs w:val="20"/>
              </w:rPr>
            </w:pPr>
          </w:p>
        </w:tc>
        <w:tc>
          <w:tcPr>
            <w:tcW w:w="5893" w:type="dxa"/>
            <w:shd w:val="clear" w:color="auto" w:fill="auto"/>
          </w:tcPr>
          <w:p w:rsidR="00A5077E" w:rsidRPr="004A2730" w:rsidRDefault="005F646A" w:rsidP="00EE6473">
            <w:pPr>
              <w:autoSpaceDE w:val="0"/>
              <w:autoSpaceDN w:val="0"/>
              <w:adjustRightInd w:val="0"/>
              <w:rPr>
                <w:rFonts w:ascii="Arial" w:hAnsi="Arial" w:cs="Arial"/>
                <w:sz w:val="20"/>
                <w:szCs w:val="20"/>
              </w:rPr>
            </w:pPr>
            <w:r w:rsidRPr="004A2730">
              <w:rPr>
                <w:rFonts w:ascii="Arial" w:hAnsi="Arial" w:cs="Arial"/>
                <w:sz w:val="20"/>
                <w:szCs w:val="20"/>
              </w:rPr>
              <w:t xml:space="preserve">El IDAC, identifica, desarrolla y aprovecha las capacidades de los empleados, mediante los procesos de Reclutamiento y Selección de Personal (DRH-001), de  Registro, Control e Información (DRH-004) y el proceso de  Capacitación y Desarrollo (DRH-003). , </w:t>
            </w:r>
            <w:r w:rsidRPr="004A2730">
              <w:rPr>
                <w:rFonts w:ascii="Arial" w:hAnsi="Arial" w:cs="Arial"/>
                <w:sz w:val="20"/>
                <w:szCs w:val="20"/>
              </w:rPr>
              <w:br/>
              <w:t xml:space="preserve"> Somos Institución Piloto, designada por el Ministerio de Administración Pública, en la aplicación de los nuevos procesos de Reclutamiento y Evaluación del Desempeño, por nuestra capacidad Institucional.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 Registros del Proceso DRH-001 de Reclutamiento y Selección de Personal.</w:t>
            </w:r>
            <w:r w:rsidRPr="004A2730">
              <w:rPr>
                <w:rFonts w:ascii="Arial" w:hAnsi="Arial" w:cs="Arial"/>
                <w:sz w:val="20"/>
                <w:szCs w:val="20"/>
              </w:rPr>
              <w:br/>
              <w:t>2. Registros del Proceso DRH-002, Evaluación del Desempeño por Competencias.</w:t>
            </w:r>
          </w:p>
          <w:p w:rsidR="005F646A" w:rsidRPr="004A2730" w:rsidRDefault="00A5077E"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3. </w:t>
            </w:r>
            <w:r w:rsidR="005F646A" w:rsidRPr="004A2730">
              <w:rPr>
                <w:rFonts w:ascii="Arial" w:hAnsi="Arial" w:cs="Arial"/>
                <w:sz w:val="20"/>
                <w:szCs w:val="20"/>
              </w:rPr>
              <w:t>Registros del Proceso DRH-004, Registro, Control e Información,</w:t>
            </w:r>
            <w:r w:rsidR="005F646A" w:rsidRPr="004A2730">
              <w:rPr>
                <w:rFonts w:ascii="Arial" w:hAnsi="Arial" w:cs="Arial"/>
                <w:sz w:val="20"/>
                <w:szCs w:val="20"/>
              </w:rPr>
              <w:br/>
              <w:t>4. Formularios de Evaluaciones.</w:t>
            </w:r>
            <w:r w:rsidR="005F646A" w:rsidRPr="004A2730">
              <w:rPr>
                <w:rFonts w:ascii="Arial" w:hAnsi="Arial" w:cs="Arial"/>
                <w:sz w:val="20"/>
                <w:szCs w:val="20"/>
              </w:rPr>
              <w:br/>
              <w:t>5. Pruebas de Conocimientos.</w:t>
            </w:r>
            <w:r w:rsidR="005F646A" w:rsidRPr="004A2730">
              <w:rPr>
                <w:rFonts w:ascii="Arial" w:hAnsi="Arial" w:cs="Arial"/>
                <w:sz w:val="20"/>
                <w:szCs w:val="20"/>
              </w:rPr>
              <w:br/>
              <w:t>6. Pruebas psicológicas.</w:t>
            </w:r>
            <w:r w:rsidR="005F646A" w:rsidRPr="004A2730">
              <w:rPr>
                <w:rFonts w:ascii="Arial" w:hAnsi="Arial" w:cs="Arial"/>
                <w:sz w:val="20"/>
                <w:szCs w:val="20"/>
              </w:rPr>
              <w:br/>
              <w:t>7. Formularios de evaluación de expediente.</w:t>
            </w:r>
            <w:r w:rsidR="005F646A" w:rsidRPr="004A2730">
              <w:rPr>
                <w:rFonts w:ascii="Arial" w:hAnsi="Arial" w:cs="Arial"/>
                <w:sz w:val="20"/>
                <w:szCs w:val="20"/>
              </w:rPr>
              <w:br/>
              <w:t>8. Formulario de Entrevista por Competencias.</w:t>
            </w:r>
            <w:r w:rsidR="005F646A" w:rsidRPr="004A2730">
              <w:rPr>
                <w:rFonts w:ascii="Arial" w:hAnsi="Arial" w:cs="Arial"/>
                <w:sz w:val="20"/>
                <w:szCs w:val="20"/>
              </w:rPr>
              <w:br/>
              <w:t>9. Formularios llenos de Detección de Necesidades de Capacitación.</w:t>
            </w:r>
            <w:r w:rsidR="005F646A" w:rsidRPr="004A2730">
              <w:rPr>
                <w:rFonts w:ascii="Arial" w:hAnsi="Arial" w:cs="Arial"/>
                <w:sz w:val="20"/>
                <w:szCs w:val="20"/>
              </w:rPr>
              <w:br/>
              <w:t>10. Comunicación Institución piloto, MAP</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1" w:type="dxa"/>
            <w:shd w:val="clear" w:color="auto" w:fill="auto"/>
          </w:tcPr>
          <w:p w:rsidR="005F646A" w:rsidRPr="004A2730" w:rsidRDefault="005F646A" w:rsidP="00EE6473">
            <w:pPr>
              <w:widowControl w:val="0"/>
              <w:numPr>
                <w:ilvl w:val="0"/>
                <w:numId w:val="10"/>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Debatir,</w:t>
            </w:r>
            <w:r w:rsidRPr="004A2730">
              <w:rPr>
                <w:rFonts w:ascii="Arial" w:hAnsi="Arial" w:cs="Arial"/>
                <w:sz w:val="20"/>
                <w:szCs w:val="20"/>
              </w:rPr>
              <w:t xml:space="preserve"> </w:t>
            </w:r>
            <w:r w:rsidRPr="004A2730">
              <w:rPr>
                <w:rFonts w:ascii="Arial" w:hAnsi="Arial" w:cs="Arial"/>
                <w:w w:val="98"/>
                <w:sz w:val="20"/>
                <w:szCs w:val="20"/>
              </w:rPr>
              <w:t>establecer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comunicar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capacidades. Esto</w:t>
            </w:r>
            <w:r w:rsidRPr="004A2730">
              <w:rPr>
                <w:rFonts w:ascii="Arial" w:hAnsi="Arial" w:cs="Arial"/>
                <w:sz w:val="20"/>
                <w:szCs w:val="20"/>
              </w:rPr>
              <w:t xml:space="preserve"> </w:t>
            </w:r>
            <w:r w:rsidRPr="004A2730">
              <w:rPr>
                <w:rFonts w:ascii="Arial" w:hAnsi="Arial" w:cs="Arial"/>
                <w:w w:val="98"/>
                <w:sz w:val="20"/>
                <w:szCs w:val="20"/>
              </w:rPr>
              <w:t>incluye</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plan</w:t>
            </w:r>
            <w:r w:rsidRPr="004A2730">
              <w:rPr>
                <w:rFonts w:ascii="Arial" w:hAnsi="Arial" w:cs="Arial"/>
                <w:sz w:val="20"/>
                <w:szCs w:val="20"/>
              </w:rPr>
              <w:t xml:space="preserve"> </w:t>
            </w:r>
            <w:r w:rsidRPr="004A2730">
              <w:rPr>
                <w:rFonts w:ascii="Arial" w:hAnsi="Arial" w:cs="Arial"/>
                <w:w w:val="98"/>
                <w:sz w:val="20"/>
                <w:szCs w:val="20"/>
              </w:rPr>
              <w:t>general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formación</w:t>
            </w:r>
            <w:r w:rsidRPr="004A2730">
              <w:rPr>
                <w:rFonts w:ascii="Arial" w:hAnsi="Arial" w:cs="Arial"/>
                <w:sz w:val="20"/>
                <w:szCs w:val="20"/>
              </w:rPr>
              <w:t xml:space="preserve">  </w:t>
            </w:r>
            <w:r w:rsidRPr="004A2730">
              <w:rPr>
                <w:rFonts w:ascii="Arial" w:hAnsi="Arial" w:cs="Arial"/>
                <w:w w:val="98"/>
                <w:sz w:val="20"/>
                <w:szCs w:val="20"/>
              </w:rPr>
              <w:t>consensuado</w:t>
            </w:r>
            <w:r w:rsidRPr="004A2730">
              <w:rPr>
                <w:rFonts w:ascii="Arial" w:hAnsi="Arial" w:cs="Arial"/>
                <w:sz w:val="20"/>
                <w:szCs w:val="20"/>
              </w:rPr>
              <w:t xml:space="preserve"> </w:t>
            </w:r>
            <w:r w:rsidRPr="004A2730">
              <w:rPr>
                <w:rFonts w:ascii="Arial" w:hAnsi="Arial" w:cs="Arial"/>
                <w:w w:val="98"/>
                <w:sz w:val="20"/>
                <w:szCs w:val="20"/>
              </w:rPr>
              <w:t>basado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las necesidades</w:t>
            </w:r>
            <w:r w:rsidRPr="004A2730">
              <w:rPr>
                <w:rFonts w:ascii="Arial" w:hAnsi="Arial" w:cs="Arial"/>
                <w:sz w:val="20"/>
                <w:szCs w:val="20"/>
              </w:rPr>
              <w:t xml:space="preserve"> </w:t>
            </w:r>
            <w:r w:rsidRPr="004A2730">
              <w:rPr>
                <w:rFonts w:ascii="Arial" w:hAnsi="Arial" w:cs="Arial"/>
                <w:w w:val="98"/>
                <w:sz w:val="20"/>
                <w:szCs w:val="20"/>
              </w:rPr>
              <w:t>actuales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futuras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personas</w:t>
            </w:r>
            <w:r w:rsidRPr="004A2730">
              <w:rPr>
                <w:rFonts w:ascii="Arial" w:hAnsi="Arial" w:cs="Arial"/>
                <w:sz w:val="20"/>
                <w:szCs w:val="20"/>
              </w:rPr>
              <w:t xml:space="preserve"> </w:t>
            </w:r>
            <w:r w:rsidRPr="004A2730">
              <w:rPr>
                <w:rFonts w:ascii="Arial" w:hAnsi="Arial" w:cs="Arial"/>
                <w:w w:val="98"/>
                <w:sz w:val="20"/>
                <w:szCs w:val="20"/>
              </w:rPr>
              <w:t>(haciendo, 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distinción</w:t>
            </w:r>
            <w:r w:rsidRPr="004A2730">
              <w:rPr>
                <w:rFonts w:ascii="Arial" w:hAnsi="Arial" w:cs="Arial"/>
                <w:sz w:val="20"/>
                <w:szCs w:val="20"/>
              </w:rPr>
              <w:t xml:space="preserve"> </w:t>
            </w:r>
            <w:r w:rsidRPr="004A2730">
              <w:rPr>
                <w:rFonts w:ascii="Arial" w:hAnsi="Arial" w:cs="Arial"/>
                <w:w w:val="98"/>
                <w:sz w:val="20"/>
                <w:szCs w:val="20"/>
              </w:rPr>
              <w:t>entre</w:t>
            </w:r>
            <w:r w:rsidRPr="004A2730">
              <w:rPr>
                <w:rFonts w:ascii="Arial" w:hAnsi="Arial" w:cs="Arial"/>
                <w:sz w:val="20"/>
                <w:szCs w:val="20"/>
              </w:rPr>
              <w:t xml:space="preserve"> </w:t>
            </w:r>
            <w:r w:rsidRPr="004A2730">
              <w:rPr>
                <w:rFonts w:ascii="Arial" w:hAnsi="Arial" w:cs="Arial"/>
                <w:w w:val="98"/>
                <w:sz w:val="20"/>
                <w:szCs w:val="20"/>
              </w:rPr>
              <w:t>programas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formación</w:t>
            </w:r>
            <w:r w:rsidRPr="004A2730">
              <w:rPr>
                <w:rFonts w:ascii="Arial" w:hAnsi="Arial" w:cs="Arial"/>
                <w:sz w:val="20"/>
                <w:szCs w:val="20"/>
              </w:rPr>
              <w:t xml:space="preserve"> </w:t>
            </w:r>
            <w:r w:rsidRPr="004A2730">
              <w:rPr>
                <w:rFonts w:ascii="Arial" w:hAnsi="Arial" w:cs="Arial"/>
                <w:w w:val="98"/>
                <w:sz w:val="20"/>
                <w:szCs w:val="20"/>
              </w:rPr>
              <w:lastRenderedPageBreak/>
              <w:t>obligatorios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optativos).</w:t>
            </w:r>
          </w:p>
          <w:p w:rsidR="005F646A" w:rsidRPr="004A2730" w:rsidRDefault="005F646A" w:rsidP="00EE6473">
            <w:pPr>
              <w:widowControl w:val="0"/>
              <w:autoSpaceDE w:val="0"/>
              <w:autoSpaceDN w:val="0"/>
              <w:adjustRightInd w:val="0"/>
              <w:ind w:left="357" w:right="-142"/>
              <w:rPr>
                <w:rFonts w:ascii="Arial" w:hAnsi="Arial" w:cs="Arial"/>
                <w:w w:val="98"/>
                <w:sz w:val="20"/>
                <w:szCs w:val="20"/>
              </w:rPr>
            </w:pPr>
          </w:p>
        </w:tc>
        <w:tc>
          <w:tcPr>
            <w:tcW w:w="5893"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 xml:space="preserve">Mediante el proceso DRH-003 Capacitación y Desarrollo, para las áreas administrativas, el IDAC detecta las necesidades y planifica las capacitaciones reglamentarias y optativas. Además, comunica a las áreas las capacitaciones disponibles. Se elabora el Plan anual de capacitación y desarrollo. </w:t>
            </w:r>
            <w:r w:rsidRPr="004A2730">
              <w:rPr>
                <w:rFonts w:ascii="Arial" w:hAnsi="Arial" w:cs="Arial"/>
                <w:sz w:val="20"/>
                <w:szCs w:val="20"/>
              </w:rPr>
              <w:br/>
              <w:t xml:space="preserve">El proceso APO-008 Planificación de Entrenamiento Técnico, detecta las necesidades y planifica las capacitaciones </w:t>
            </w:r>
            <w:r w:rsidRPr="004A2730">
              <w:rPr>
                <w:rFonts w:ascii="Arial" w:hAnsi="Arial" w:cs="Arial"/>
                <w:sz w:val="20"/>
                <w:szCs w:val="20"/>
              </w:rPr>
              <w:lastRenderedPageBreak/>
              <w:t>reglamentarias.</w:t>
            </w:r>
            <w:r w:rsidRPr="004A2730">
              <w:rPr>
                <w:rFonts w:ascii="Arial" w:hAnsi="Arial" w:cs="Arial"/>
                <w:sz w:val="20"/>
                <w:szCs w:val="20"/>
              </w:rPr>
              <w:br/>
              <w:t xml:space="preserve"> Se atienden solicitudes de ayuda a personal que deseen capacitarse en temas de formación optativos.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Formularios llenos de Detección de Necesidades de Capacitación.</w:t>
            </w:r>
            <w:r w:rsidRPr="004A2730">
              <w:rPr>
                <w:rFonts w:ascii="Arial" w:hAnsi="Arial" w:cs="Arial"/>
                <w:sz w:val="20"/>
                <w:szCs w:val="20"/>
              </w:rPr>
              <w:br/>
              <w:t>2. Plan Anual de Capacitación.</w:t>
            </w:r>
            <w:r w:rsidRPr="004A2730">
              <w:rPr>
                <w:rFonts w:ascii="Arial" w:hAnsi="Arial" w:cs="Arial"/>
                <w:sz w:val="20"/>
                <w:szCs w:val="20"/>
              </w:rPr>
              <w:br/>
              <w:t>3. Ficha técnica DRH-003 Capacitación y Desarrollo.</w:t>
            </w:r>
            <w:r w:rsidRPr="004A2730">
              <w:rPr>
                <w:rFonts w:ascii="Arial" w:hAnsi="Arial" w:cs="Arial"/>
                <w:sz w:val="20"/>
                <w:szCs w:val="20"/>
              </w:rPr>
              <w:br/>
              <w:t>4. Ficha técnica APO-008 Planificación de Entrenamiento Técnico.</w:t>
            </w:r>
            <w:r w:rsidRPr="004A2730">
              <w:rPr>
                <w:rFonts w:ascii="Arial" w:hAnsi="Arial" w:cs="Arial"/>
                <w:sz w:val="20"/>
                <w:szCs w:val="20"/>
              </w:rPr>
              <w:br/>
              <w:t>5. Certificados de capacitaciones.</w:t>
            </w:r>
            <w:r w:rsidRPr="004A2730">
              <w:rPr>
                <w:rFonts w:ascii="Arial" w:hAnsi="Arial" w:cs="Arial"/>
                <w:sz w:val="20"/>
                <w:szCs w:val="20"/>
              </w:rPr>
              <w:br/>
              <w:t>6. Partida de pagos en capacitación</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Establecer una política para capacitación en formación optativa……</w:t>
            </w:r>
          </w:p>
        </w:tc>
      </w:tr>
      <w:tr w:rsidR="004A2730" w:rsidRPr="004A2730" w:rsidTr="00BE429F">
        <w:tc>
          <w:tcPr>
            <w:tcW w:w="4421" w:type="dxa"/>
            <w:shd w:val="clear" w:color="auto" w:fill="auto"/>
          </w:tcPr>
          <w:p w:rsidR="005F646A" w:rsidRPr="004A2730" w:rsidRDefault="005F646A" w:rsidP="00EE6473">
            <w:pPr>
              <w:widowControl w:val="0"/>
              <w:numPr>
                <w:ilvl w:val="0"/>
                <w:numId w:val="10"/>
              </w:numPr>
              <w:tabs>
                <w:tab w:val="clear" w:pos="720"/>
              </w:tabs>
              <w:autoSpaceDE w:val="0"/>
              <w:autoSpaceDN w:val="0"/>
              <w:adjustRightInd w:val="0"/>
              <w:ind w:left="360" w:right="98"/>
              <w:rPr>
                <w:rFonts w:ascii="Arial" w:hAnsi="Arial" w:cs="Arial"/>
                <w:sz w:val="20"/>
                <w:szCs w:val="20"/>
              </w:rPr>
            </w:pPr>
            <w:r w:rsidRPr="004A2730">
              <w:rPr>
                <w:rFonts w:ascii="Arial" w:hAnsi="Arial" w:cs="Arial"/>
                <w:w w:val="98"/>
                <w:sz w:val="20"/>
                <w:szCs w:val="20"/>
              </w:rPr>
              <w:lastRenderedPageBreak/>
              <w:t>Desarrollar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consensuar</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planes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l</w:t>
            </w:r>
            <w:r w:rsidRPr="004A2730">
              <w:rPr>
                <w:rFonts w:ascii="Arial" w:hAnsi="Arial" w:cs="Arial"/>
                <w:w w:val="98"/>
                <w:sz w:val="20"/>
                <w:szCs w:val="20"/>
              </w:rPr>
              <w:t>os empleados,</w:t>
            </w:r>
            <w:r w:rsidRPr="004A2730">
              <w:rPr>
                <w:rFonts w:ascii="Arial" w:hAnsi="Arial" w:cs="Arial"/>
                <w:sz w:val="20"/>
                <w:szCs w:val="20"/>
              </w:rPr>
              <w:t xml:space="preserve"> </w:t>
            </w:r>
            <w:r w:rsidRPr="004A2730">
              <w:rPr>
                <w:rFonts w:ascii="Arial" w:hAnsi="Arial" w:cs="Arial"/>
                <w:w w:val="98"/>
                <w:sz w:val="20"/>
                <w:szCs w:val="20"/>
              </w:rPr>
              <w:t>poniendo</w:t>
            </w:r>
            <w:r w:rsidRPr="004A2730">
              <w:rPr>
                <w:rFonts w:ascii="Arial" w:hAnsi="Arial" w:cs="Arial"/>
                <w:sz w:val="20"/>
                <w:szCs w:val="20"/>
              </w:rPr>
              <w:t xml:space="preserve"> </w:t>
            </w:r>
            <w:r w:rsidRPr="004A2730">
              <w:rPr>
                <w:rFonts w:ascii="Arial" w:hAnsi="Arial" w:cs="Arial"/>
                <w:w w:val="98"/>
                <w:sz w:val="20"/>
                <w:szCs w:val="20"/>
              </w:rPr>
              <w:t>especial</w:t>
            </w:r>
            <w:r w:rsidRPr="004A2730">
              <w:rPr>
                <w:rFonts w:ascii="Arial" w:hAnsi="Arial" w:cs="Arial"/>
                <w:sz w:val="20"/>
                <w:szCs w:val="20"/>
              </w:rPr>
              <w:t xml:space="preserve"> </w:t>
            </w:r>
            <w:r w:rsidRPr="004A2730">
              <w:rPr>
                <w:rFonts w:ascii="Arial" w:hAnsi="Arial" w:cs="Arial"/>
                <w:w w:val="98"/>
                <w:sz w:val="20"/>
                <w:szCs w:val="20"/>
              </w:rPr>
              <w:t>énfasis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temas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liderazgo</w:t>
            </w:r>
            <w:r w:rsidRPr="004A2730">
              <w:rPr>
                <w:rFonts w:ascii="Arial" w:hAnsi="Arial" w:cs="Arial"/>
                <w:sz w:val="20"/>
                <w:szCs w:val="20"/>
              </w:rPr>
              <w:t xml:space="preserve"> </w:t>
            </w:r>
            <w:r w:rsidRPr="004A2730">
              <w:rPr>
                <w:rFonts w:ascii="Arial" w:hAnsi="Arial" w:cs="Arial"/>
                <w:w w:val="98"/>
                <w:sz w:val="20"/>
                <w:szCs w:val="20"/>
              </w:rPr>
              <w:t>y habilidades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tratar</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clientes/ciudadanos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asociados.</w:t>
            </w:r>
            <w:r w:rsidRPr="004A2730">
              <w:rPr>
                <w:rFonts w:ascii="Arial" w:hAnsi="Arial" w:cs="Arial"/>
                <w:sz w:val="20"/>
                <w:szCs w:val="20"/>
              </w:rPr>
              <w:t xml:space="preserve"> </w:t>
            </w:r>
            <w:r w:rsidRPr="004A2730">
              <w:rPr>
                <w:rFonts w:ascii="Arial" w:hAnsi="Arial" w:cs="Arial"/>
                <w:w w:val="98"/>
                <w:sz w:val="20"/>
                <w:szCs w:val="20"/>
              </w:rPr>
              <w:t>Asimismo, puede</w:t>
            </w:r>
            <w:r w:rsidRPr="004A2730">
              <w:rPr>
                <w:rFonts w:ascii="Arial" w:hAnsi="Arial" w:cs="Arial"/>
                <w:sz w:val="20"/>
                <w:szCs w:val="20"/>
              </w:rPr>
              <w:t xml:space="preserve"> </w:t>
            </w:r>
            <w:r w:rsidRPr="004A2730">
              <w:rPr>
                <w:rFonts w:ascii="Arial" w:hAnsi="Arial" w:cs="Arial"/>
                <w:w w:val="98"/>
                <w:sz w:val="20"/>
                <w:szCs w:val="20"/>
              </w:rPr>
              <w:t>incluir</w:t>
            </w:r>
            <w:r w:rsidRPr="004A2730">
              <w:rPr>
                <w:rFonts w:ascii="Arial" w:hAnsi="Arial" w:cs="Arial"/>
                <w:sz w:val="20"/>
                <w:szCs w:val="20"/>
              </w:rPr>
              <w:t xml:space="preserve"> </w:t>
            </w:r>
            <w:r w:rsidRPr="004A2730">
              <w:rPr>
                <w:rFonts w:ascii="Arial" w:hAnsi="Arial" w:cs="Arial"/>
                <w:w w:val="98"/>
                <w:sz w:val="20"/>
                <w:szCs w:val="20"/>
              </w:rPr>
              <w:t>formación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técnicas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prestar</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p>
          <w:p w:rsidR="005F646A" w:rsidRPr="004A2730" w:rsidRDefault="005F646A" w:rsidP="00EE6473">
            <w:pPr>
              <w:widowControl w:val="0"/>
              <w:autoSpaceDE w:val="0"/>
              <w:autoSpaceDN w:val="0"/>
              <w:adjustRightInd w:val="0"/>
              <w:ind w:left="357" w:right="96"/>
              <w:rPr>
                <w:rFonts w:ascii="Arial" w:hAnsi="Arial" w:cs="Arial"/>
                <w:w w:val="98"/>
                <w:sz w:val="20"/>
                <w:szCs w:val="20"/>
              </w:rPr>
            </w:pPr>
          </w:p>
        </w:tc>
        <w:tc>
          <w:tcPr>
            <w:tcW w:w="5893" w:type="dxa"/>
            <w:shd w:val="clear" w:color="auto" w:fill="auto"/>
          </w:tcPr>
          <w:p w:rsidR="005F646A" w:rsidRPr="004A2730" w:rsidRDefault="005F646A" w:rsidP="00EE6473">
            <w:pPr>
              <w:rPr>
                <w:rFonts w:ascii="Arial" w:hAnsi="Arial" w:cs="Arial"/>
                <w:sz w:val="20"/>
                <w:szCs w:val="20"/>
              </w:rPr>
            </w:pPr>
            <w:r w:rsidRPr="004A2730">
              <w:rPr>
                <w:rFonts w:ascii="Arial" w:hAnsi="Arial" w:cs="Arial"/>
                <w:sz w:val="20"/>
                <w:szCs w:val="20"/>
              </w:rPr>
              <w:t>El IDAC detecta las necesidades de capacitación y las recomendaciones de entrenamiento realizadas en el proceso de evaluación del desempeño, se elaboran los programas de capacitación, mediante los procesos,   El proceso APO-008 Planificación de Entrenamiento Técnico y  el proceso DRH-003 Capacitación y Desarrollo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Relación de cursos impartidos.</w:t>
            </w:r>
            <w:r w:rsidRPr="004A2730">
              <w:rPr>
                <w:rFonts w:ascii="Arial" w:hAnsi="Arial" w:cs="Arial"/>
                <w:sz w:val="20"/>
                <w:szCs w:val="20"/>
              </w:rPr>
              <w:br/>
              <w:t>2. Certificados de participación.</w:t>
            </w:r>
            <w:r w:rsidRPr="004A2730">
              <w:rPr>
                <w:rFonts w:ascii="Arial" w:hAnsi="Arial" w:cs="Arial"/>
                <w:sz w:val="20"/>
                <w:szCs w:val="20"/>
              </w:rPr>
              <w:br/>
              <w:t>3. Listas de asistencias.</w:t>
            </w:r>
          </w:p>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4.Registros de los cursos de: Resolución de Conflictos, Alta Dirección del Gobierno, Atención al Cliente, Manejo Higiénico de Alimentos, Inducción a la Administración Pública, Redacción de Informes Técnicos, Alfabetización Digital, entre otros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1" w:type="dxa"/>
            <w:shd w:val="clear" w:color="auto" w:fill="auto"/>
          </w:tcPr>
          <w:p w:rsidR="005F646A" w:rsidRPr="004A2730" w:rsidRDefault="005F646A" w:rsidP="00EE6473">
            <w:pPr>
              <w:widowControl w:val="0"/>
              <w:numPr>
                <w:ilvl w:val="0"/>
                <w:numId w:val="10"/>
              </w:numPr>
              <w:tabs>
                <w:tab w:val="clear" w:pos="720"/>
              </w:tabs>
              <w:autoSpaceDE w:val="0"/>
              <w:autoSpaceDN w:val="0"/>
              <w:adjustRightInd w:val="0"/>
              <w:ind w:left="357" w:right="102" w:hanging="357"/>
              <w:rPr>
                <w:rFonts w:ascii="Arial" w:hAnsi="Arial" w:cs="Arial"/>
                <w:w w:val="98"/>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habilidades</w:t>
            </w:r>
            <w:r w:rsidRPr="004A2730">
              <w:rPr>
                <w:rFonts w:ascii="Arial" w:hAnsi="Arial" w:cs="Arial"/>
                <w:sz w:val="20"/>
                <w:szCs w:val="20"/>
              </w:rPr>
              <w:t xml:space="preserve"> </w:t>
            </w:r>
            <w:r w:rsidRPr="004A2730">
              <w:rPr>
                <w:rFonts w:ascii="Arial" w:hAnsi="Arial" w:cs="Arial"/>
                <w:w w:val="98"/>
                <w:sz w:val="20"/>
                <w:szCs w:val="20"/>
              </w:rPr>
              <w:t>gerenciales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liderazgo</w:t>
            </w:r>
            <w:r w:rsidRPr="004A2730">
              <w:rPr>
                <w:rFonts w:ascii="Arial" w:hAnsi="Arial" w:cs="Arial"/>
                <w:sz w:val="20"/>
                <w:szCs w:val="20"/>
              </w:rPr>
              <w:t xml:space="preserve"> </w:t>
            </w:r>
            <w:r w:rsidRPr="004A2730">
              <w:rPr>
                <w:rFonts w:ascii="Arial" w:hAnsi="Arial" w:cs="Arial"/>
                <w:w w:val="98"/>
                <w:sz w:val="20"/>
                <w:szCs w:val="20"/>
              </w:rPr>
              <w:t>así</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competencias relacionales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relativas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personas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los ciudadanos/clientes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asociados.</w:t>
            </w:r>
          </w:p>
          <w:p w:rsidR="005F646A" w:rsidRPr="004A2730" w:rsidRDefault="005F646A" w:rsidP="00EE6473">
            <w:pPr>
              <w:widowControl w:val="0"/>
              <w:autoSpaceDE w:val="0"/>
              <w:autoSpaceDN w:val="0"/>
              <w:adjustRightInd w:val="0"/>
              <w:ind w:left="360" w:right="98"/>
              <w:rPr>
                <w:rFonts w:ascii="Arial" w:hAnsi="Arial" w:cs="Arial"/>
                <w:w w:val="98"/>
                <w:sz w:val="20"/>
                <w:szCs w:val="20"/>
              </w:rPr>
            </w:pPr>
          </w:p>
        </w:tc>
        <w:tc>
          <w:tcPr>
            <w:tcW w:w="5893"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El IDAC capacita a los Directivos en temas relacionados a sus funciones, para que puedan trasmitir a sus colaboradores, de forma efectiva y adecuada las tareas a desarrollar.</w:t>
            </w:r>
            <w:r w:rsidRPr="004A2730">
              <w:rPr>
                <w:rFonts w:ascii="Arial" w:hAnsi="Arial" w:cs="Arial"/>
                <w:sz w:val="20"/>
                <w:szCs w:val="20"/>
              </w:rPr>
              <w:br/>
              <w:t xml:space="preserve">Se han impartido Diplomados en Alta Dirección del Gobierno, </w:t>
            </w:r>
            <w:r w:rsidRPr="004A2730">
              <w:rPr>
                <w:rFonts w:ascii="Arial" w:hAnsi="Arial" w:cs="Arial"/>
                <w:sz w:val="20"/>
                <w:szCs w:val="20"/>
              </w:rPr>
              <w:br/>
              <w:t xml:space="preserve">Capacitación en el extranjero sobre Gerencia de los Servicios de Navegación Aérea.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Certificados de participación.</w:t>
            </w:r>
            <w:r w:rsidRPr="004A2730">
              <w:rPr>
                <w:rFonts w:ascii="Arial" w:hAnsi="Arial" w:cs="Arial"/>
                <w:sz w:val="20"/>
                <w:szCs w:val="20"/>
              </w:rPr>
              <w:br/>
              <w:t>2. Fotos.</w:t>
            </w:r>
            <w:r w:rsidRPr="004A2730">
              <w:rPr>
                <w:rFonts w:ascii="Arial" w:hAnsi="Arial" w:cs="Arial"/>
                <w:sz w:val="20"/>
                <w:szCs w:val="20"/>
              </w:rPr>
              <w:br/>
              <w:t>3. Listas de asistencias.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bl>
    <w:p w:rsidR="005F646A" w:rsidRPr="004A2730" w:rsidRDefault="005F646A" w:rsidP="00EE6473">
      <w:pPr>
        <w:autoSpaceDE w:val="0"/>
        <w:autoSpaceDN w:val="0"/>
        <w:adjustRightInd w:val="0"/>
        <w:rPr>
          <w:rFonts w:ascii="Arial" w:hAnsi="Arial" w:cs="Arial"/>
          <w:b/>
          <w:sz w:val="20"/>
          <w:szCs w:val="20"/>
        </w:rPr>
      </w:pPr>
    </w:p>
    <w:p w:rsidR="00E94DFE" w:rsidRPr="004A2730" w:rsidRDefault="00E94DFE"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3.3</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Involucrar a los empleados por medio del diálogo y la responsabili</w:t>
      </w:r>
      <w:r w:rsidR="0075213B" w:rsidRPr="004A2730">
        <w:rPr>
          <w:rFonts w:ascii="Arial" w:hAnsi="Arial" w:cs="Arial"/>
          <w:b/>
          <w:sz w:val="20"/>
          <w:szCs w:val="20"/>
        </w:rPr>
        <w:t xml:space="preserve">zación </w:t>
      </w:r>
      <w:r w:rsidRPr="004A2730">
        <w:rPr>
          <w:rFonts w:ascii="Arial" w:hAnsi="Arial" w:cs="Arial"/>
          <w:b/>
          <w:sz w:val="20"/>
          <w:szCs w:val="20"/>
        </w:rPr>
        <w:t>(</w:t>
      </w:r>
      <w:r w:rsidR="005A7321" w:rsidRPr="004A2730">
        <w:rPr>
          <w:rFonts w:ascii="Arial" w:hAnsi="Arial" w:cs="Arial"/>
          <w:b/>
          <w:sz w:val="20"/>
          <w:szCs w:val="20"/>
        </w:rPr>
        <w:t>Empowerment</w:t>
      </w:r>
      <w:r w:rsidRPr="004A2730">
        <w:rPr>
          <w:rFonts w:ascii="Arial" w:hAnsi="Arial" w:cs="Arial"/>
          <w:b/>
          <w:sz w:val="20"/>
          <w:szCs w:val="20"/>
        </w:rPr>
        <w:t>)</w:t>
      </w:r>
    </w:p>
    <w:p w:rsidR="005F646A" w:rsidRPr="004A2730" w:rsidRDefault="005F646A"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5889"/>
        <w:gridCol w:w="2906"/>
      </w:tblGrid>
      <w:tr w:rsidR="004A2730" w:rsidRPr="004A2730" w:rsidTr="00BE429F">
        <w:tc>
          <w:tcPr>
            <w:tcW w:w="4425"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9"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25" w:type="dxa"/>
            <w:shd w:val="clear" w:color="auto" w:fill="auto"/>
          </w:tcPr>
          <w:p w:rsidR="005F646A" w:rsidRPr="004A2730" w:rsidRDefault="005F646A" w:rsidP="00EE6473">
            <w:pPr>
              <w:numPr>
                <w:ilvl w:val="0"/>
                <w:numId w:val="61"/>
              </w:numPr>
              <w:autoSpaceDE w:val="0"/>
              <w:autoSpaceDN w:val="0"/>
              <w:adjustRightInd w:val="0"/>
              <w:rPr>
                <w:rFonts w:ascii="Arial" w:hAnsi="Arial" w:cs="Arial"/>
                <w:b/>
                <w:sz w:val="20"/>
                <w:szCs w:val="20"/>
              </w:rPr>
            </w:pP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cultura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comunicación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diálogo</w:t>
            </w:r>
            <w:r w:rsidRPr="004A2730">
              <w:rPr>
                <w:rFonts w:ascii="Arial" w:hAnsi="Arial" w:cs="Arial"/>
                <w:sz w:val="20"/>
                <w:szCs w:val="20"/>
              </w:rPr>
              <w:t xml:space="preserve">  </w:t>
            </w:r>
            <w:r w:rsidRPr="004A2730">
              <w:rPr>
                <w:rFonts w:ascii="Arial" w:hAnsi="Arial" w:cs="Arial"/>
                <w:w w:val="98"/>
                <w:sz w:val="20"/>
                <w:szCs w:val="20"/>
              </w:rPr>
              <w:t>abiertos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en equipo</w:t>
            </w:r>
          </w:p>
        </w:tc>
        <w:tc>
          <w:tcPr>
            <w:tcW w:w="5889"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En la institución están definidos de forma clara los procesos de trabajo, lo que permite a cada área y persona entender su contribución en los resultados. A través de reuniones de trabajo de los equipos en las diferentes direcciones del IDAC se mantiene la participación e involucramiento de todo el personal. De forma trimestral se lleva a cabo el   Proceso de Revisión por la Dirección. Se efectúan  jornadas de motivación en proyecto SIG/IDAC.</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Actas de reuniones</w:t>
            </w:r>
            <w:r w:rsidRPr="004A2730">
              <w:rPr>
                <w:rFonts w:ascii="Arial" w:hAnsi="Arial" w:cs="Arial"/>
                <w:sz w:val="20"/>
                <w:szCs w:val="20"/>
              </w:rPr>
              <w:br/>
              <w:t>2. Documentación de procesos en el SIG IDAC</w:t>
            </w:r>
            <w:r w:rsidRPr="004A2730">
              <w:rPr>
                <w:rFonts w:ascii="Arial" w:hAnsi="Arial" w:cs="Arial"/>
                <w:sz w:val="20"/>
                <w:szCs w:val="20"/>
              </w:rPr>
              <w:br/>
              <w:t>3. Fotografías de actividades motivacionales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Se esta implementando un sistema de planificación integral a través del cual todas las áreas estan aportando para redefinir los objetivos de la institución. </w:t>
            </w:r>
            <w:r w:rsidRPr="004A2730">
              <w:rPr>
                <w:rFonts w:ascii="Arial" w:hAnsi="Arial" w:cs="Arial"/>
                <w:sz w:val="20"/>
                <w:szCs w:val="20"/>
              </w:rPr>
              <w:br/>
              <w:t xml:space="preserve">Se </w:t>
            </w:r>
            <w:r w:rsidR="00A5077E" w:rsidRPr="004A2730">
              <w:rPr>
                <w:rFonts w:ascii="Arial" w:hAnsi="Arial" w:cs="Arial"/>
                <w:sz w:val="20"/>
                <w:szCs w:val="20"/>
              </w:rPr>
              <w:t>está</w:t>
            </w:r>
            <w:r w:rsidRPr="004A2730">
              <w:rPr>
                <w:rFonts w:ascii="Arial" w:hAnsi="Arial" w:cs="Arial"/>
                <w:sz w:val="20"/>
                <w:szCs w:val="20"/>
              </w:rPr>
              <w:t xml:space="preserve"> implementando el sistema de gestión de desempeño a través del cual se definen las coordinaciones necesarias entre las áreas y personas para generar  los resultados programados.</w:t>
            </w:r>
          </w:p>
        </w:tc>
      </w:tr>
      <w:tr w:rsidR="004A2730" w:rsidRPr="004A2730" w:rsidTr="00BE429F">
        <w:tc>
          <w:tcPr>
            <w:tcW w:w="4425" w:type="dxa"/>
            <w:shd w:val="clear" w:color="auto" w:fill="auto"/>
          </w:tcPr>
          <w:p w:rsidR="005F646A" w:rsidRPr="004A2730" w:rsidRDefault="005F646A" w:rsidP="00EE6473">
            <w:pPr>
              <w:widowControl w:val="0"/>
              <w:autoSpaceDE w:val="0"/>
              <w:autoSpaceDN w:val="0"/>
              <w:adjustRightInd w:val="0"/>
              <w:spacing w:before="19"/>
              <w:ind w:right="72"/>
              <w:rPr>
                <w:rFonts w:ascii="Arial" w:hAnsi="Arial" w:cs="Arial"/>
                <w:sz w:val="20"/>
                <w:szCs w:val="20"/>
              </w:rPr>
            </w:pPr>
          </w:p>
          <w:p w:rsidR="005F646A" w:rsidRPr="004A2730" w:rsidRDefault="005F646A" w:rsidP="00EE6473">
            <w:pPr>
              <w:widowControl w:val="0"/>
              <w:numPr>
                <w:ilvl w:val="0"/>
                <w:numId w:val="61"/>
              </w:numPr>
              <w:autoSpaceDE w:val="0"/>
              <w:autoSpaceDN w:val="0"/>
              <w:adjustRightInd w:val="0"/>
              <w:ind w:right="72"/>
              <w:rPr>
                <w:rFonts w:ascii="Arial" w:hAnsi="Arial" w:cs="Arial"/>
                <w:sz w:val="20"/>
                <w:szCs w:val="20"/>
              </w:rPr>
            </w:pPr>
            <w:r w:rsidRPr="004A2730">
              <w:rPr>
                <w:rFonts w:ascii="Arial" w:hAnsi="Arial" w:cs="Arial"/>
                <w:w w:val="98"/>
                <w:sz w:val="20"/>
                <w:szCs w:val="20"/>
              </w:rPr>
              <w:t>Crear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w:t>
            </w:r>
            <w:r w:rsidRPr="004A2730">
              <w:rPr>
                <w:rFonts w:ascii="Arial" w:hAnsi="Arial" w:cs="Arial"/>
                <w:sz w:val="20"/>
                <w:szCs w:val="20"/>
              </w:rPr>
              <w:t xml:space="preserve">  </w:t>
            </w:r>
            <w:r w:rsidRPr="004A2730">
              <w:rPr>
                <w:rFonts w:ascii="Arial" w:hAnsi="Arial" w:cs="Arial"/>
                <w:w w:val="98"/>
                <w:sz w:val="20"/>
                <w:szCs w:val="20"/>
              </w:rPr>
              <w:t>proactiva</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entorno</w:t>
            </w:r>
            <w:r w:rsidRPr="004A2730">
              <w:rPr>
                <w:rFonts w:ascii="Arial" w:hAnsi="Arial" w:cs="Arial"/>
                <w:sz w:val="20"/>
                <w:szCs w:val="20"/>
              </w:rPr>
              <w:t xml:space="preserve"> </w:t>
            </w:r>
            <w:r w:rsidRPr="004A2730">
              <w:rPr>
                <w:rFonts w:ascii="Arial" w:hAnsi="Arial" w:cs="Arial"/>
                <w:w w:val="98"/>
                <w:sz w:val="20"/>
                <w:szCs w:val="20"/>
              </w:rPr>
              <w:t>propicio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mecanismos adecuados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recoger</w:t>
            </w:r>
            <w:r w:rsidRPr="004A2730">
              <w:rPr>
                <w:rFonts w:ascii="Arial" w:hAnsi="Arial" w:cs="Arial"/>
                <w:sz w:val="20"/>
                <w:szCs w:val="20"/>
              </w:rPr>
              <w:t xml:space="preserve"> </w:t>
            </w:r>
            <w:r w:rsidRPr="004A2730">
              <w:rPr>
                <w:rFonts w:ascii="Arial" w:hAnsi="Arial" w:cs="Arial"/>
                <w:w w:val="98"/>
                <w:sz w:val="20"/>
                <w:szCs w:val="20"/>
              </w:rPr>
              <w:t>ideas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sugerencias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 sistemas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sugerencias,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técnica</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4"/>
                <w:sz w:val="20"/>
                <w:szCs w:val="20"/>
              </w:rPr>
              <w:t>brainstorming</w:t>
            </w:r>
            <w:r w:rsidRPr="004A2730">
              <w:rPr>
                <w:rFonts w:ascii="Arial" w:hAnsi="Arial" w:cs="Arial"/>
                <w:w w:val="98"/>
                <w:sz w:val="20"/>
                <w:szCs w:val="20"/>
              </w:rPr>
              <w:t>).</w:t>
            </w:r>
          </w:p>
          <w:p w:rsidR="005F646A" w:rsidRPr="004A2730" w:rsidRDefault="005F646A" w:rsidP="00EE6473">
            <w:pPr>
              <w:autoSpaceDE w:val="0"/>
              <w:autoSpaceDN w:val="0"/>
              <w:adjustRightInd w:val="0"/>
              <w:ind w:left="720"/>
              <w:rPr>
                <w:rFonts w:ascii="Arial" w:hAnsi="Arial" w:cs="Arial"/>
                <w:w w:val="98"/>
                <w:sz w:val="20"/>
                <w:szCs w:val="20"/>
              </w:rPr>
            </w:pPr>
          </w:p>
        </w:tc>
        <w:tc>
          <w:tcPr>
            <w:tcW w:w="5889" w:type="dxa"/>
            <w:shd w:val="clear" w:color="auto" w:fill="auto"/>
          </w:tcPr>
          <w:p w:rsidR="005F646A" w:rsidRPr="004A2730" w:rsidRDefault="005F646A" w:rsidP="00EE6473">
            <w:pPr>
              <w:rPr>
                <w:rFonts w:ascii="Arial" w:hAnsi="Arial" w:cs="Arial"/>
                <w:sz w:val="20"/>
                <w:szCs w:val="20"/>
              </w:rPr>
            </w:pPr>
            <w:r w:rsidRPr="004A2730">
              <w:rPr>
                <w:rFonts w:ascii="Arial" w:hAnsi="Arial" w:cs="Arial"/>
                <w:sz w:val="20"/>
                <w:szCs w:val="20"/>
              </w:rPr>
              <w:t>A través del SIG-IDAC mediante los procesos de Control y Mejora se generan las actas de mejora por medio de las cuales cualquier persona puede sugerir mejoras en los procesos.</w:t>
            </w:r>
            <w:r w:rsidRPr="004A2730">
              <w:rPr>
                <w:rFonts w:ascii="Arial" w:hAnsi="Arial" w:cs="Arial"/>
                <w:sz w:val="20"/>
                <w:szCs w:val="20"/>
              </w:rPr>
              <w:br/>
            </w:r>
            <w:r w:rsidRPr="004A2730">
              <w:rPr>
                <w:rFonts w:ascii="Arial" w:hAnsi="Arial" w:cs="Arial"/>
                <w:sz w:val="20"/>
                <w:szCs w:val="20"/>
              </w:rPr>
              <w:br/>
              <w:t>En las reuniones de Revisión por la Dirección todas las personas participantes sugieren mejoras sobre las cuales se hacen compromisos y se asignan responsabilidades para su implementación.</w:t>
            </w:r>
            <w:r w:rsidRPr="004A2730">
              <w:rPr>
                <w:rFonts w:ascii="Arial" w:hAnsi="Arial" w:cs="Arial"/>
                <w:sz w:val="20"/>
                <w:szCs w:val="20"/>
              </w:rPr>
              <w:br/>
            </w:r>
            <w:r w:rsidRPr="004A2730">
              <w:rPr>
                <w:rFonts w:ascii="Arial" w:hAnsi="Arial" w:cs="Arial"/>
                <w:sz w:val="20"/>
                <w:szCs w:val="20"/>
              </w:rPr>
              <w:br/>
              <w:t>Mediante el Proceso de comunicación interna y externa , (APO-006), recogemos las sugerencia s y quejas de los empleados, dando respuesta oportuna a las mismas.</w:t>
            </w:r>
          </w:p>
          <w:p w:rsidR="005F646A" w:rsidRPr="004A2730" w:rsidRDefault="005F646A" w:rsidP="00EE6473">
            <w:pPr>
              <w:rPr>
                <w:rFonts w:ascii="Arial" w:hAnsi="Arial" w:cs="Arial"/>
                <w:sz w:val="20"/>
                <w:szCs w:val="20"/>
              </w:rPr>
            </w:pPr>
          </w:p>
          <w:p w:rsidR="005F646A" w:rsidRPr="004A2730" w:rsidRDefault="00A5077E" w:rsidP="00EE6473">
            <w:pPr>
              <w:rPr>
                <w:rFonts w:ascii="Arial" w:hAnsi="Arial" w:cs="Arial"/>
                <w:b/>
                <w:sz w:val="20"/>
                <w:szCs w:val="20"/>
              </w:rPr>
            </w:pPr>
            <w:r w:rsidRPr="004A2730">
              <w:rPr>
                <w:rFonts w:ascii="Arial" w:hAnsi="Arial" w:cs="Arial"/>
                <w:b/>
                <w:sz w:val="20"/>
                <w:szCs w:val="20"/>
              </w:rPr>
              <w:t>Evidencias:</w:t>
            </w:r>
          </w:p>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1. Actas de mejora.</w:t>
            </w:r>
            <w:r w:rsidRPr="004A2730">
              <w:rPr>
                <w:rFonts w:ascii="Arial" w:hAnsi="Arial" w:cs="Arial"/>
                <w:sz w:val="20"/>
                <w:szCs w:val="20"/>
              </w:rPr>
              <w:br/>
              <w:t xml:space="preserve">2. Actas de reuniones. </w:t>
            </w:r>
            <w:r w:rsidRPr="004A2730">
              <w:rPr>
                <w:rFonts w:ascii="Arial" w:hAnsi="Arial" w:cs="Arial"/>
                <w:sz w:val="20"/>
                <w:szCs w:val="20"/>
              </w:rPr>
              <w:br/>
              <w:t>3. Matriz  de acuerdos por la dirección.</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Implementar proyecto de sistema de sugerencias a través del cual se propicien las ideas y se evalúen las propuestas y su viabilidad de implementación y se premien las ideas.</w:t>
            </w: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right="72"/>
              <w:rPr>
                <w:rFonts w:ascii="Arial" w:hAnsi="Arial" w:cs="Arial"/>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representantes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planes, estrategias,</w:t>
            </w:r>
            <w:r w:rsidRPr="004A2730">
              <w:rPr>
                <w:rFonts w:ascii="Arial" w:hAnsi="Arial" w:cs="Arial"/>
                <w:sz w:val="20"/>
                <w:szCs w:val="20"/>
              </w:rPr>
              <w:t xml:space="preserve"> </w:t>
            </w:r>
            <w:r w:rsidRPr="004A2730">
              <w:rPr>
                <w:rFonts w:ascii="Arial" w:hAnsi="Arial" w:cs="Arial"/>
                <w:w w:val="98"/>
                <w:sz w:val="20"/>
                <w:szCs w:val="20"/>
              </w:rPr>
              <w:t>metas,</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identificación</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implantación</w:t>
            </w:r>
            <w:r w:rsidRPr="004A2730">
              <w:rPr>
                <w:rFonts w:ascii="Arial" w:hAnsi="Arial" w:cs="Arial"/>
                <w:sz w:val="20"/>
                <w:szCs w:val="20"/>
              </w:rPr>
              <w:t xml:space="preserve"> </w:t>
            </w:r>
            <w:r w:rsidRPr="004A2730">
              <w:rPr>
                <w:rFonts w:ascii="Arial" w:hAnsi="Arial" w:cs="Arial"/>
                <w:w w:val="98"/>
                <w:sz w:val="20"/>
                <w:szCs w:val="20"/>
              </w:rPr>
              <w:t>de acciones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mejora.</w:t>
            </w:r>
          </w:p>
          <w:p w:rsidR="005F646A" w:rsidRPr="004A2730" w:rsidRDefault="005F646A" w:rsidP="00EE6473">
            <w:pPr>
              <w:widowControl w:val="0"/>
              <w:autoSpaceDE w:val="0"/>
              <w:autoSpaceDN w:val="0"/>
              <w:adjustRightInd w:val="0"/>
              <w:spacing w:before="19"/>
              <w:ind w:right="72"/>
              <w:rPr>
                <w:rFonts w:ascii="Arial" w:hAnsi="Arial" w:cs="Arial"/>
                <w:sz w:val="20"/>
                <w:szCs w:val="20"/>
              </w:rPr>
            </w:pPr>
          </w:p>
        </w:tc>
        <w:tc>
          <w:tcPr>
            <w:tcW w:w="5889"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El IDAC,  define un acuerdo de desempeño para cada empleado, que es firmado por el supervisor y el empleado,  en el cual se detalla las acciones y los resultados que debe realizar.</w:t>
            </w:r>
            <w:r w:rsidRPr="004A2730">
              <w:rPr>
                <w:rFonts w:ascii="Arial" w:hAnsi="Arial" w:cs="Arial"/>
                <w:sz w:val="20"/>
                <w:szCs w:val="20"/>
              </w:rPr>
              <w:br/>
            </w:r>
            <w:r w:rsidRPr="004A2730">
              <w:rPr>
                <w:rFonts w:ascii="Arial" w:hAnsi="Arial" w:cs="Arial"/>
                <w:sz w:val="20"/>
                <w:szCs w:val="20"/>
              </w:rPr>
              <w:br/>
              <w:t xml:space="preserve">Se involucran a los empleados en la definición y </w:t>
            </w:r>
            <w:r w:rsidRPr="004A2730">
              <w:rPr>
                <w:rFonts w:ascii="Arial" w:hAnsi="Arial" w:cs="Arial"/>
                <w:sz w:val="20"/>
                <w:szCs w:val="20"/>
              </w:rPr>
              <w:lastRenderedPageBreak/>
              <w:t>documentación de los procesos.</w:t>
            </w:r>
            <w:r w:rsidRPr="004A2730">
              <w:rPr>
                <w:rFonts w:ascii="Arial" w:hAnsi="Arial" w:cs="Arial"/>
                <w:sz w:val="20"/>
                <w:szCs w:val="20"/>
              </w:rPr>
              <w:br/>
            </w:r>
            <w:r w:rsidRPr="004A2730">
              <w:rPr>
                <w:rFonts w:ascii="Arial" w:hAnsi="Arial" w:cs="Arial"/>
                <w:sz w:val="20"/>
                <w:szCs w:val="20"/>
              </w:rPr>
              <w:br/>
              <w:t>En las reuniones de Revisión por la Dirección los dueños de procesos sugieren acciones de mejora y asumen responsabilidades sobre las mismas.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Acuerdos de desempeño.</w:t>
            </w:r>
            <w:r w:rsidRPr="004A2730">
              <w:rPr>
                <w:rFonts w:ascii="Arial" w:hAnsi="Arial" w:cs="Arial"/>
                <w:sz w:val="20"/>
                <w:szCs w:val="20"/>
              </w:rPr>
              <w:br/>
              <w:t>2. Informes de Revisión por la Dirección.</w:t>
            </w:r>
            <w:r w:rsidRPr="004A2730">
              <w:rPr>
                <w:rFonts w:ascii="Arial" w:hAnsi="Arial" w:cs="Arial"/>
                <w:sz w:val="20"/>
                <w:szCs w:val="20"/>
              </w:rPr>
              <w:br/>
              <w:t>3. Acuerdos de mejoras.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right="72"/>
              <w:rPr>
                <w:rFonts w:ascii="Arial" w:hAnsi="Arial" w:cs="Arial"/>
                <w:w w:val="98"/>
                <w:sz w:val="20"/>
                <w:szCs w:val="20"/>
              </w:rPr>
            </w:pPr>
            <w:r w:rsidRPr="004A2730">
              <w:rPr>
                <w:rFonts w:ascii="Arial" w:hAnsi="Arial" w:cs="Arial"/>
                <w:w w:val="98"/>
                <w:sz w:val="20"/>
                <w:szCs w:val="20"/>
              </w:rPr>
              <w:lastRenderedPageBreak/>
              <w:t>Procurar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consenso/acuerdo</w:t>
            </w:r>
            <w:r w:rsidRPr="004A2730">
              <w:rPr>
                <w:rFonts w:ascii="Arial" w:hAnsi="Arial" w:cs="Arial"/>
                <w:sz w:val="20"/>
                <w:szCs w:val="20"/>
              </w:rPr>
              <w:t xml:space="preserve"> </w:t>
            </w:r>
            <w:r w:rsidRPr="004A2730">
              <w:rPr>
                <w:rFonts w:ascii="Arial" w:hAnsi="Arial" w:cs="Arial"/>
                <w:w w:val="98"/>
                <w:sz w:val="20"/>
                <w:szCs w:val="20"/>
              </w:rPr>
              <w:t>entre</w:t>
            </w:r>
            <w:r w:rsidRPr="004A2730">
              <w:rPr>
                <w:rFonts w:ascii="Arial" w:hAnsi="Arial" w:cs="Arial"/>
                <w:sz w:val="20"/>
                <w:szCs w:val="20"/>
              </w:rPr>
              <w:t xml:space="preserve"> </w:t>
            </w:r>
            <w:r w:rsidRPr="004A2730">
              <w:rPr>
                <w:rFonts w:ascii="Arial" w:hAnsi="Arial" w:cs="Arial"/>
                <w:w w:val="98"/>
                <w:sz w:val="20"/>
                <w:szCs w:val="20"/>
              </w:rPr>
              <w:t>directivos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 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manera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medir</w:t>
            </w:r>
            <w:r w:rsidRPr="004A2730">
              <w:rPr>
                <w:rFonts w:ascii="Arial" w:hAnsi="Arial" w:cs="Arial"/>
                <w:sz w:val="20"/>
                <w:szCs w:val="20"/>
              </w:rPr>
              <w:t xml:space="preserve"> </w:t>
            </w:r>
            <w:r w:rsidRPr="004A2730">
              <w:rPr>
                <w:rFonts w:ascii="Arial" w:hAnsi="Arial" w:cs="Arial"/>
                <w:w w:val="98"/>
                <w:sz w:val="20"/>
                <w:szCs w:val="20"/>
              </w:rPr>
              <w:t>su</w:t>
            </w:r>
            <w:r w:rsidRPr="004A2730">
              <w:rPr>
                <w:rFonts w:ascii="Arial" w:hAnsi="Arial" w:cs="Arial"/>
                <w:sz w:val="20"/>
                <w:szCs w:val="20"/>
              </w:rPr>
              <w:t xml:space="preserve"> </w:t>
            </w:r>
            <w:r w:rsidRPr="004A2730">
              <w:rPr>
                <w:rFonts w:ascii="Arial" w:hAnsi="Arial" w:cs="Arial"/>
                <w:w w:val="98"/>
                <w:sz w:val="20"/>
                <w:szCs w:val="20"/>
              </w:rPr>
              <w:t>consecución</w:t>
            </w:r>
          </w:p>
        </w:tc>
        <w:tc>
          <w:tcPr>
            <w:tcW w:w="5889" w:type="dxa"/>
            <w:shd w:val="clear" w:color="auto" w:fill="auto"/>
          </w:tcPr>
          <w:p w:rsidR="005F646A" w:rsidRPr="004A2730" w:rsidRDefault="009544B4" w:rsidP="00EE6473">
            <w:pPr>
              <w:autoSpaceDE w:val="0"/>
              <w:autoSpaceDN w:val="0"/>
              <w:adjustRightInd w:val="0"/>
              <w:rPr>
                <w:rFonts w:ascii="Arial" w:hAnsi="Arial" w:cs="Arial"/>
                <w:b/>
                <w:bCs/>
                <w:sz w:val="20"/>
                <w:szCs w:val="20"/>
              </w:rPr>
            </w:pPr>
            <w:r w:rsidRPr="004A2730">
              <w:rPr>
                <w:rFonts w:ascii="Arial" w:hAnsi="Arial" w:cs="Arial"/>
                <w:sz w:val="20"/>
                <w:szCs w:val="20"/>
              </w:rPr>
              <w:t>Mediante el Proceso DRH-002, en fase de elaboración de acuerdos de desempeño, al inicio de año, se establecen los objetivos, que  posteriormente serán medidos en cuanto a su cumplimiento.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Acuerdos de desempeño.</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right="72"/>
              <w:rPr>
                <w:rFonts w:ascii="Arial" w:hAnsi="Arial" w:cs="Arial"/>
                <w:w w:val="98"/>
                <w:sz w:val="20"/>
                <w:szCs w:val="20"/>
              </w:rPr>
            </w:pPr>
            <w:r w:rsidRPr="004A2730">
              <w:rPr>
                <w:rFonts w:ascii="Arial" w:hAnsi="Arial" w:cs="Arial"/>
                <w:w w:val="98"/>
                <w:sz w:val="20"/>
                <w:szCs w:val="20"/>
              </w:rPr>
              <w:t>Realizar</w:t>
            </w:r>
            <w:r w:rsidRPr="004A2730">
              <w:rPr>
                <w:rFonts w:ascii="Arial" w:hAnsi="Arial" w:cs="Arial"/>
                <w:sz w:val="20"/>
                <w:szCs w:val="20"/>
              </w:rPr>
              <w:t xml:space="preserve"> </w:t>
            </w:r>
            <w:r w:rsidRPr="004A2730">
              <w:rPr>
                <w:rFonts w:ascii="Arial" w:hAnsi="Arial" w:cs="Arial"/>
                <w:w w:val="98"/>
                <w:sz w:val="20"/>
                <w:szCs w:val="20"/>
              </w:rPr>
              <w:t>periódicamente</w:t>
            </w:r>
            <w:r w:rsidRPr="004A2730">
              <w:rPr>
                <w:rFonts w:ascii="Arial" w:hAnsi="Arial" w:cs="Arial"/>
                <w:sz w:val="20"/>
                <w:szCs w:val="20"/>
              </w:rPr>
              <w:t xml:space="preserve"> </w:t>
            </w:r>
            <w:r w:rsidRPr="004A2730">
              <w:rPr>
                <w:rFonts w:ascii="Arial" w:hAnsi="Arial" w:cs="Arial"/>
                <w:w w:val="98"/>
                <w:sz w:val="20"/>
                <w:szCs w:val="20"/>
              </w:rPr>
              <w:t>encuestas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publicar</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resultados, resúmenes</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interpretaciones</w:t>
            </w:r>
          </w:p>
        </w:tc>
        <w:tc>
          <w:tcPr>
            <w:tcW w:w="5889" w:type="dxa"/>
            <w:shd w:val="clear" w:color="auto" w:fill="auto"/>
          </w:tcPr>
          <w:p w:rsidR="005F646A" w:rsidRPr="004A2730" w:rsidRDefault="009544B4" w:rsidP="00EE6473">
            <w:pPr>
              <w:autoSpaceDE w:val="0"/>
              <w:autoSpaceDN w:val="0"/>
              <w:adjustRightInd w:val="0"/>
              <w:rPr>
                <w:rFonts w:ascii="Arial" w:hAnsi="Arial" w:cs="Arial"/>
                <w:b/>
                <w:bCs/>
                <w:sz w:val="20"/>
                <w:szCs w:val="20"/>
              </w:rPr>
            </w:pPr>
            <w:r w:rsidRPr="004A2730">
              <w:rPr>
                <w:rFonts w:ascii="Arial" w:hAnsi="Arial" w:cs="Arial"/>
                <w:sz w:val="20"/>
                <w:szCs w:val="20"/>
              </w:rPr>
              <w:t>El IDAC mediante el proceso de Evaluación de Clima Organizacional, procura determinar en todos los empleados su grado de satisfacción personal y la percepción sobre la institución en un momento determinado.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Encuestas de clima organizacional.</w:t>
            </w:r>
            <w:r w:rsidRPr="004A2730">
              <w:rPr>
                <w:rFonts w:ascii="Arial" w:hAnsi="Arial" w:cs="Arial"/>
                <w:sz w:val="20"/>
                <w:szCs w:val="20"/>
              </w:rPr>
              <w:br/>
              <w:t>2. Informe de Clima Organizacional.</w:t>
            </w:r>
            <w:r w:rsidRPr="004A2730">
              <w:rPr>
                <w:rFonts w:ascii="Arial" w:hAnsi="Arial" w:cs="Arial"/>
                <w:sz w:val="20"/>
                <w:szCs w:val="20"/>
              </w:rPr>
              <w:br/>
              <w:t>3. Encuesta satisfacción alimentos.</w:t>
            </w:r>
            <w:r w:rsidRPr="004A2730">
              <w:rPr>
                <w:rFonts w:ascii="Arial" w:hAnsi="Arial" w:cs="Arial"/>
                <w:sz w:val="20"/>
                <w:szCs w:val="20"/>
              </w:rPr>
              <w:br/>
              <w:t>4. Encuesta Reclutamiento y Selección.</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tienen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oportunidad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opinar</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sus jefes/directivos.</w:t>
            </w:r>
          </w:p>
          <w:p w:rsidR="005F646A" w:rsidRPr="004A2730" w:rsidRDefault="005F646A" w:rsidP="00EE6473">
            <w:pPr>
              <w:widowControl w:val="0"/>
              <w:autoSpaceDE w:val="0"/>
              <w:autoSpaceDN w:val="0"/>
              <w:adjustRightInd w:val="0"/>
              <w:ind w:left="720" w:right="72"/>
              <w:rPr>
                <w:rFonts w:ascii="Arial" w:hAnsi="Arial" w:cs="Arial"/>
                <w:w w:val="98"/>
                <w:sz w:val="20"/>
                <w:szCs w:val="20"/>
              </w:rPr>
            </w:pPr>
          </w:p>
        </w:tc>
        <w:tc>
          <w:tcPr>
            <w:tcW w:w="5889" w:type="dxa"/>
            <w:shd w:val="clear" w:color="auto" w:fill="auto"/>
          </w:tcPr>
          <w:p w:rsidR="005F646A" w:rsidRPr="004A2730" w:rsidRDefault="009544B4" w:rsidP="00EE6473">
            <w:pPr>
              <w:autoSpaceDE w:val="0"/>
              <w:autoSpaceDN w:val="0"/>
              <w:adjustRightInd w:val="0"/>
              <w:rPr>
                <w:rFonts w:ascii="Arial" w:hAnsi="Arial" w:cs="Arial"/>
                <w:b/>
                <w:bCs/>
                <w:sz w:val="20"/>
                <w:szCs w:val="20"/>
              </w:rPr>
            </w:pPr>
            <w:r w:rsidRPr="004A2730">
              <w:rPr>
                <w:rFonts w:ascii="Arial" w:hAnsi="Arial" w:cs="Arial"/>
                <w:sz w:val="20"/>
                <w:szCs w:val="20"/>
              </w:rPr>
              <w:t>Mediante el registro de encuestas del Clima Organizacional, el IDAC, administra encuesta a los empleados, sobre temas  relacion</w:t>
            </w:r>
            <w:r w:rsidR="00A5077E" w:rsidRPr="004A2730">
              <w:rPr>
                <w:rFonts w:ascii="Arial" w:hAnsi="Arial" w:cs="Arial"/>
                <w:sz w:val="20"/>
                <w:szCs w:val="20"/>
              </w:rPr>
              <w:t>ados con sus directivos.</w:t>
            </w:r>
            <w:r w:rsidR="00A5077E" w:rsidRPr="004A2730">
              <w:rPr>
                <w:rFonts w:ascii="Arial" w:hAnsi="Arial" w:cs="Arial"/>
                <w:sz w:val="20"/>
                <w:szCs w:val="20"/>
              </w:rPr>
              <w:br/>
            </w:r>
            <w:r w:rsidR="00A5077E" w:rsidRPr="004A2730">
              <w:rPr>
                <w:rFonts w:ascii="Arial" w:hAnsi="Arial" w:cs="Arial"/>
                <w:sz w:val="20"/>
                <w:szCs w:val="20"/>
              </w:rPr>
              <w:br/>
            </w:r>
            <w:r w:rsidRPr="004A2730">
              <w:rPr>
                <w:rFonts w:ascii="Arial" w:hAnsi="Arial" w:cs="Arial"/>
                <w:sz w:val="20"/>
                <w:szCs w:val="20"/>
              </w:rPr>
              <w:t>El proceso DRH-002, en la fase de evaluación por competencia se realiza de forma de 360 grados.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Encuestas de clima organizacional.</w:t>
            </w:r>
            <w:r w:rsidRPr="004A2730">
              <w:rPr>
                <w:rFonts w:ascii="Arial" w:hAnsi="Arial" w:cs="Arial"/>
                <w:sz w:val="20"/>
                <w:szCs w:val="20"/>
              </w:rPr>
              <w:br/>
              <w:t>2. Evaluación de 360ª.</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Consultar</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representantes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 sindicatos).</w:t>
            </w:r>
          </w:p>
        </w:tc>
        <w:tc>
          <w:tcPr>
            <w:tcW w:w="5889" w:type="dxa"/>
            <w:shd w:val="clear" w:color="auto" w:fill="auto"/>
          </w:tcPr>
          <w:p w:rsidR="005F646A" w:rsidRPr="004A2730" w:rsidRDefault="009544B4" w:rsidP="00EE6473">
            <w:pPr>
              <w:autoSpaceDE w:val="0"/>
              <w:autoSpaceDN w:val="0"/>
              <w:adjustRightInd w:val="0"/>
              <w:rPr>
                <w:rFonts w:ascii="Arial" w:hAnsi="Arial" w:cs="Arial"/>
                <w:b/>
                <w:bCs/>
                <w:sz w:val="20"/>
                <w:szCs w:val="20"/>
              </w:rPr>
            </w:pPr>
            <w:r w:rsidRPr="004A2730">
              <w:rPr>
                <w:rFonts w:ascii="Arial" w:hAnsi="Arial" w:cs="Arial"/>
                <w:sz w:val="20"/>
                <w:szCs w:val="20"/>
              </w:rPr>
              <w:t>Los representantes de las asociaciones que existen en esta institución, forman parte de los miembros de jurado, cuando se realizan concursos para cubrir vacantes, además participan en los proyectos de reajustes salariales.</w:t>
            </w:r>
            <w:r w:rsidRPr="004A2730">
              <w:rPr>
                <w:rFonts w:ascii="Arial" w:hAnsi="Arial" w:cs="Arial"/>
                <w:sz w:val="20"/>
                <w:szCs w:val="20"/>
              </w:rPr>
              <w:br/>
            </w:r>
            <w:r w:rsidRPr="004A2730">
              <w:rPr>
                <w:rFonts w:ascii="Arial" w:hAnsi="Arial" w:cs="Arial"/>
                <w:sz w:val="20"/>
                <w:szCs w:val="20"/>
              </w:rPr>
              <w:lastRenderedPageBreak/>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Actas de reuniones entre los directivos y las asociaciones.</w:t>
            </w:r>
            <w:r w:rsidRPr="004A2730">
              <w:rPr>
                <w:rFonts w:ascii="Arial" w:hAnsi="Arial" w:cs="Arial"/>
                <w:sz w:val="20"/>
                <w:szCs w:val="20"/>
              </w:rPr>
              <w:br/>
              <w:t>2. Proyecto de vivienda por recomendación de asociaciones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bl>
    <w:p w:rsidR="005F646A" w:rsidRPr="004A2730" w:rsidRDefault="005F646A" w:rsidP="00EE6473">
      <w:pPr>
        <w:autoSpaceDE w:val="0"/>
        <w:autoSpaceDN w:val="0"/>
        <w:adjustRightInd w:val="0"/>
        <w:rPr>
          <w:rFonts w:ascii="Arial" w:hAnsi="Arial" w:cs="Arial"/>
          <w:b/>
          <w:sz w:val="20"/>
          <w:szCs w:val="20"/>
        </w:rPr>
      </w:pPr>
    </w:p>
    <w:p w:rsidR="00BC26B8"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CRITERIO 4: ALIANZAS Y RECURSOS</w:t>
      </w:r>
      <w:r w:rsidR="00057FC1" w:rsidRPr="004A2730">
        <w:rPr>
          <w:rFonts w:ascii="Arial" w:hAnsi="Arial" w:cs="Arial"/>
          <w:b/>
          <w:bCs/>
          <w:sz w:val="20"/>
          <w:szCs w:val="20"/>
          <w:u w:val="single"/>
        </w:rPr>
        <w:t xml:space="preserve">  </w:t>
      </w:r>
    </w:p>
    <w:p w:rsidR="009927AD" w:rsidRPr="004A2730" w:rsidRDefault="009927AD"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4.1. </w:t>
      </w:r>
      <w:r w:rsidRPr="004A2730">
        <w:rPr>
          <w:rFonts w:ascii="Arial" w:hAnsi="Arial" w:cs="Arial"/>
          <w:b/>
          <w:sz w:val="20"/>
          <w:szCs w:val="20"/>
        </w:rPr>
        <w:t xml:space="preserve">Desarrollar e implantar relaciones </w:t>
      </w:r>
      <w:r w:rsidR="000608F8" w:rsidRPr="004A2730">
        <w:rPr>
          <w:rFonts w:ascii="Arial" w:hAnsi="Arial" w:cs="Arial"/>
          <w:b/>
          <w:sz w:val="20"/>
          <w:szCs w:val="20"/>
        </w:rPr>
        <w:t>con asociados clave</w:t>
      </w:r>
    </w:p>
    <w:p w:rsidR="009544B4" w:rsidRPr="004A2730" w:rsidRDefault="009544B4"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5873"/>
        <w:gridCol w:w="2906"/>
      </w:tblGrid>
      <w:tr w:rsidR="004A2730" w:rsidRPr="004A2730" w:rsidTr="00BE429F">
        <w:tc>
          <w:tcPr>
            <w:tcW w:w="4441" w:type="dxa"/>
            <w:shd w:val="clear" w:color="auto" w:fill="auto"/>
          </w:tcPr>
          <w:p w:rsidR="009544B4" w:rsidRPr="004A2730" w:rsidRDefault="009544B4"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73" w:type="dxa"/>
            <w:shd w:val="clear" w:color="auto" w:fill="auto"/>
          </w:tcPr>
          <w:p w:rsidR="009544B4" w:rsidRPr="004A2730" w:rsidRDefault="009544B4"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9544B4" w:rsidRPr="004A2730" w:rsidRDefault="009544B4"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potenciales</w:t>
            </w:r>
            <w:r w:rsidRPr="004A2730">
              <w:rPr>
                <w:rFonts w:ascii="Arial" w:hAnsi="Arial" w:cs="Arial"/>
                <w:sz w:val="20"/>
                <w:szCs w:val="20"/>
              </w:rPr>
              <w:t xml:space="preserve"> </w:t>
            </w:r>
            <w:r w:rsidRPr="004A2730">
              <w:rPr>
                <w:rFonts w:ascii="Arial" w:hAnsi="Arial" w:cs="Arial"/>
                <w:w w:val="98"/>
                <w:sz w:val="20"/>
                <w:szCs w:val="20"/>
              </w:rPr>
              <w:t>asociados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naturaleza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alianza</w:t>
            </w:r>
            <w:r w:rsidRPr="004A2730">
              <w:rPr>
                <w:rFonts w:ascii="Arial" w:hAnsi="Arial" w:cs="Arial"/>
                <w:sz w:val="20"/>
                <w:szCs w:val="20"/>
              </w:rPr>
              <w:t xml:space="preserve"> </w:t>
            </w:r>
            <w:r w:rsidRPr="004A2730">
              <w:rPr>
                <w:rFonts w:ascii="Arial" w:hAnsi="Arial" w:cs="Arial"/>
                <w:w w:val="98"/>
                <w:sz w:val="20"/>
                <w:szCs w:val="20"/>
              </w:rPr>
              <w:t>(por ejemplo,</w:t>
            </w:r>
            <w:r w:rsidRPr="004A2730">
              <w:rPr>
                <w:rFonts w:ascii="Arial" w:hAnsi="Arial" w:cs="Arial"/>
                <w:sz w:val="20"/>
                <w:szCs w:val="20"/>
              </w:rPr>
              <w:t xml:space="preserve"> </w:t>
            </w:r>
            <w:r w:rsidRPr="004A2730">
              <w:rPr>
                <w:rFonts w:ascii="Arial" w:hAnsi="Arial" w:cs="Arial"/>
                <w:w w:val="98"/>
                <w:sz w:val="20"/>
                <w:szCs w:val="20"/>
              </w:rPr>
              <w:t>comprador-proveedor,</w:t>
            </w:r>
            <w:r w:rsidRPr="004A2730">
              <w:rPr>
                <w:rFonts w:ascii="Arial" w:hAnsi="Arial" w:cs="Arial"/>
                <w:sz w:val="20"/>
                <w:szCs w:val="20"/>
              </w:rPr>
              <w:t xml:space="preserve"> </w:t>
            </w:r>
            <w:r w:rsidRPr="004A2730">
              <w:rPr>
                <w:rFonts w:ascii="Arial" w:hAnsi="Arial" w:cs="Arial"/>
                <w:w w:val="98"/>
                <w:sz w:val="20"/>
                <w:szCs w:val="20"/>
              </w:rPr>
              <w:t>coproducción,</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p>
          <w:p w:rsidR="009544B4" w:rsidRPr="004A2730" w:rsidRDefault="009544B4" w:rsidP="00EE6473">
            <w:pPr>
              <w:autoSpaceDE w:val="0"/>
              <w:autoSpaceDN w:val="0"/>
              <w:adjustRightInd w:val="0"/>
              <w:rPr>
                <w:rFonts w:ascii="Arial" w:hAnsi="Arial" w:cs="Arial"/>
                <w:b/>
                <w:sz w:val="20"/>
                <w:szCs w:val="20"/>
              </w:rPr>
            </w:pPr>
          </w:p>
        </w:tc>
        <w:tc>
          <w:tcPr>
            <w:tcW w:w="5873" w:type="dxa"/>
            <w:shd w:val="clear" w:color="auto" w:fill="auto"/>
          </w:tcPr>
          <w:p w:rsidR="009544B4" w:rsidRPr="004A2730" w:rsidRDefault="002241D0" w:rsidP="00EE6473">
            <w:pPr>
              <w:autoSpaceDE w:val="0"/>
              <w:autoSpaceDN w:val="0"/>
              <w:adjustRightInd w:val="0"/>
              <w:rPr>
                <w:rFonts w:ascii="Arial" w:hAnsi="Arial" w:cs="Arial"/>
                <w:b/>
                <w:bCs/>
                <w:sz w:val="20"/>
                <w:szCs w:val="20"/>
              </w:rPr>
            </w:pPr>
            <w:r w:rsidRPr="004A2730">
              <w:rPr>
                <w:rFonts w:ascii="Arial" w:hAnsi="Arial" w:cs="Arial"/>
                <w:sz w:val="20"/>
                <w:szCs w:val="20"/>
              </w:rPr>
              <w:t>El IDAC ha  identificado los asociados estratégicos de la Institución.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Cuadro de grupos de interés</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Establecer</w:t>
            </w:r>
            <w:r w:rsidRPr="004A2730">
              <w:rPr>
                <w:rFonts w:ascii="Arial" w:hAnsi="Arial" w:cs="Arial"/>
                <w:sz w:val="20"/>
                <w:szCs w:val="20"/>
              </w:rPr>
              <w:t xml:space="preserve"> </w:t>
            </w:r>
            <w:r w:rsidRPr="004A2730">
              <w:rPr>
                <w:rFonts w:ascii="Arial" w:hAnsi="Arial" w:cs="Arial"/>
                <w:w w:val="98"/>
                <w:sz w:val="20"/>
                <w:szCs w:val="20"/>
              </w:rPr>
              <w:t>acuerdos</w:t>
            </w:r>
            <w:r w:rsidRPr="004A2730">
              <w:rPr>
                <w:rFonts w:ascii="Arial" w:hAnsi="Arial" w:cs="Arial"/>
                <w:sz w:val="20"/>
                <w:szCs w:val="20"/>
              </w:rPr>
              <w:t xml:space="preserve"> </w:t>
            </w:r>
            <w:r w:rsidRPr="004A2730">
              <w:rPr>
                <w:rFonts w:ascii="Arial" w:hAnsi="Arial" w:cs="Arial"/>
                <w:w w:val="98"/>
                <w:sz w:val="20"/>
                <w:szCs w:val="20"/>
              </w:rPr>
              <w:t>apropiados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asociación</w:t>
            </w:r>
            <w:r w:rsidRPr="004A2730">
              <w:rPr>
                <w:rFonts w:ascii="Arial" w:hAnsi="Arial" w:cs="Arial"/>
                <w:sz w:val="20"/>
                <w:szCs w:val="20"/>
              </w:rPr>
              <w:t xml:space="preserve"> </w:t>
            </w:r>
            <w:r w:rsidRPr="004A2730">
              <w:rPr>
                <w:rFonts w:ascii="Arial" w:hAnsi="Arial" w:cs="Arial"/>
                <w:w w:val="98"/>
                <w:sz w:val="20"/>
                <w:szCs w:val="20"/>
              </w:rPr>
              <w:t>teniendo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naturaleza 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comprador-proveedor,</w:t>
            </w:r>
            <w:r w:rsidRPr="004A2730">
              <w:rPr>
                <w:rFonts w:ascii="Arial" w:hAnsi="Arial" w:cs="Arial"/>
                <w:sz w:val="20"/>
                <w:szCs w:val="20"/>
              </w:rPr>
              <w:t xml:space="preserve"> </w:t>
            </w:r>
            <w:r w:rsidRPr="004A2730">
              <w:rPr>
                <w:rFonts w:ascii="Arial" w:hAnsi="Arial" w:cs="Arial"/>
                <w:w w:val="98"/>
                <w:sz w:val="20"/>
                <w:szCs w:val="20"/>
              </w:rPr>
              <w:t>colaborador/coproductor</w:t>
            </w:r>
            <w:r w:rsidRPr="004A2730">
              <w:rPr>
                <w:rFonts w:ascii="Arial" w:hAnsi="Arial" w:cs="Arial"/>
                <w:sz w:val="20"/>
                <w:szCs w:val="20"/>
              </w:rPr>
              <w:t xml:space="preserve"> </w:t>
            </w:r>
            <w:r w:rsidRPr="004A2730">
              <w:rPr>
                <w:rFonts w:ascii="Arial" w:hAnsi="Arial" w:cs="Arial"/>
                <w:w w:val="98"/>
                <w:sz w:val="20"/>
                <w:szCs w:val="20"/>
              </w:rPr>
              <w:t>de productos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cooperación,</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p>
          <w:p w:rsidR="009544B4" w:rsidRPr="004A2730" w:rsidRDefault="009544B4" w:rsidP="00EE6473">
            <w:pPr>
              <w:widowControl w:val="0"/>
              <w:autoSpaceDE w:val="0"/>
              <w:autoSpaceDN w:val="0"/>
              <w:adjustRightInd w:val="0"/>
              <w:ind w:left="357" w:right="72"/>
              <w:rPr>
                <w:rFonts w:ascii="Arial" w:hAnsi="Arial" w:cs="Arial"/>
                <w:w w:val="98"/>
                <w:sz w:val="20"/>
                <w:szCs w:val="20"/>
              </w:rPr>
            </w:pPr>
          </w:p>
        </w:tc>
        <w:tc>
          <w:tcPr>
            <w:tcW w:w="5873" w:type="dxa"/>
            <w:shd w:val="clear" w:color="auto" w:fill="auto"/>
          </w:tcPr>
          <w:p w:rsidR="009544B4" w:rsidRPr="004A2730" w:rsidRDefault="002241D0" w:rsidP="00EE6473">
            <w:pPr>
              <w:autoSpaceDE w:val="0"/>
              <w:autoSpaceDN w:val="0"/>
              <w:adjustRightInd w:val="0"/>
              <w:rPr>
                <w:rFonts w:ascii="Arial" w:hAnsi="Arial" w:cs="Arial"/>
                <w:b/>
                <w:bCs/>
                <w:sz w:val="20"/>
                <w:szCs w:val="20"/>
              </w:rPr>
            </w:pPr>
            <w:r w:rsidRPr="004A2730">
              <w:rPr>
                <w:rFonts w:ascii="Arial" w:hAnsi="Arial" w:cs="Arial"/>
                <w:sz w:val="20"/>
                <w:szCs w:val="20"/>
              </w:rPr>
              <w:t>La institución ha  establecido acuerdos con el Banco de Reservas para el otorgamiento de préstamos mediante el programa “Empleado Feliz”;  también con el PNUD para la adquisición de bienes; COCESNA con relación al sistema SIAR.</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Contrato con Banreservas.</w:t>
            </w:r>
            <w:r w:rsidRPr="004A2730">
              <w:rPr>
                <w:rFonts w:ascii="Arial" w:hAnsi="Arial" w:cs="Arial"/>
                <w:sz w:val="20"/>
                <w:szCs w:val="20"/>
              </w:rPr>
              <w:br/>
              <w:t>2. Carta de acuerdo con PNUD</w:t>
            </w:r>
            <w:r w:rsidRPr="004A2730">
              <w:rPr>
                <w:rFonts w:ascii="Arial" w:hAnsi="Arial" w:cs="Arial"/>
                <w:sz w:val="20"/>
                <w:szCs w:val="20"/>
              </w:rPr>
              <w:br/>
              <w:t>3. Contrato con COCESNA</w:t>
            </w:r>
            <w:r w:rsidRPr="004A2730">
              <w:rPr>
                <w:rFonts w:ascii="Arial" w:hAnsi="Arial" w:cs="Arial"/>
                <w:sz w:val="20"/>
                <w:szCs w:val="20"/>
              </w:rPr>
              <w:br/>
              <w:t>4. Carta de acuerdo de Asistencia técnica con la FAA</w:t>
            </w:r>
            <w:r w:rsidRPr="004A2730">
              <w:rPr>
                <w:rFonts w:ascii="Arial" w:hAnsi="Arial" w:cs="Arial"/>
                <w:sz w:val="20"/>
                <w:szCs w:val="20"/>
              </w:rPr>
              <w:br/>
              <w:t>5. Acuerdos y contratos ASCA</w:t>
            </w:r>
            <w:r w:rsidRPr="004A2730">
              <w:rPr>
                <w:rFonts w:ascii="Arial" w:hAnsi="Arial" w:cs="Arial"/>
                <w:sz w:val="20"/>
                <w:szCs w:val="20"/>
              </w:rPr>
              <w:br/>
              <w:t>6. Convenio de Chicago con OACI</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Definir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responsabilidades</w:t>
            </w:r>
            <w:r w:rsidRPr="004A2730">
              <w:rPr>
                <w:rFonts w:ascii="Arial" w:hAnsi="Arial" w:cs="Arial"/>
                <w:sz w:val="20"/>
                <w:szCs w:val="20"/>
              </w:rPr>
              <w:t xml:space="preserve"> </w:t>
            </w:r>
            <w:r w:rsidRPr="004A2730">
              <w:rPr>
                <w:rFonts w:ascii="Arial" w:hAnsi="Arial" w:cs="Arial"/>
                <w:w w:val="98"/>
                <w:sz w:val="20"/>
                <w:szCs w:val="20"/>
              </w:rPr>
              <w:t>mutuas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alianzas,</w:t>
            </w:r>
            <w:r w:rsidRPr="004A2730">
              <w:rPr>
                <w:rFonts w:ascii="Arial" w:hAnsi="Arial" w:cs="Arial"/>
                <w:sz w:val="20"/>
                <w:szCs w:val="20"/>
              </w:rPr>
              <w:t xml:space="preserve"> </w:t>
            </w:r>
            <w:r w:rsidRPr="004A2730">
              <w:rPr>
                <w:rFonts w:ascii="Arial" w:hAnsi="Arial" w:cs="Arial"/>
                <w:w w:val="98"/>
                <w:sz w:val="20"/>
                <w:szCs w:val="20"/>
              </w:rPr>
              <w:t>incluidos</w:t>
            </w:r>
            <w:r w:rsidRPr="004A2730">
              <w:rPr>
                <w:rFonts w:ascii="Arial" w:hAnsi="Arial" w:cs="Arial"/>
                <w:sz w:val="20"/>
                <w:szCs w:val="20"/>
              </w:rPr>
              <w:t xml:space="preserve"> </w:t>
            </w:r>
            <w:r w:rsidRPr="004A2730">
              <w:rPr>
                <w:rFonts w:ascii="Arial" w:hAnsi="Arial" w:cs="Arial"/>
                <w:w w:val="98"/>
                <w:sz w:val="20"/>
                <w:szCs w:val="20"/>
              </w:rPr>
              <w:t>los controles.</w:t>
            </w:r>
          </w:p>
          <w:p w:rsidR="009544B4" w:rsidRPr="004A2730" w:rsidRDefault="009544B4" w:rsidP="00EE6473">
            <w:pPr>
              <w:widowControl w:val="0"/>
              <w:autoSpaceDE w:val="0"/>
              <w:autoSpaceDN w:val="0"/>
              <w:adjustRightInd w:val="0"/>
              <w:ind w:left="360" w:right="72"/>
              <w:rPr>
                <w:rFonts w:ascii="Arial" w:hAnsi="Arial" w:cs="Arial"/>
                <w:w w:val="98"/>
                <w:sz w:val="20"/>
                <w:szCs w:val="20"/>
              </w:rPr>
            </w:pPr>
          </w:p>
        </w:tc>
        <w:tc>
          <w:tcPr>
            <w:tcW w:w="5873" w:type="dxa"/>
            <w:shd w:val="clear" w:color="auto" w:fill="auto"/>
          </w:tcPr>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Las responsabilidades mutuas de las partes  se establecen en los mismos acuerdos que autoriza el IDAC.</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Contrato con Banreservas.</w:t>
            </w:r>
            <w:r w:rsidRPr="004A2730">
              <w:rPr>
                <w:rFonts w:ascii="Arial" w:hAnsi="Arial" w:cs="Arial"/>
                <w:sz w:val="20"/>
                <w:szCs w:val="20"/>
              </w:rPr>
              <w:br/>
              <w:t>2. Carta de acuerdo con PNUD</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periódicamente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naturaleza 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relaciones</w:t>
            </w:r>
          </w:p>
        </w:tc>
        <w:tc>
          <w:tcPr>
            <w:tcW w:w="5873" w:type="dxa"/>
            <w:shd w:val="clear" w:color="auto" w:fill="auto"/>
          </w:tcPr>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Nuestros procesos son periódicamente controlados y evaluados por medio de auditorías internas integrales (proceso  SIG-004) en diferentes aspectos de la organización.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Auditoría del Programa Universal de Auditoría de la </w:t>
            </w:r>
            <w:r w:rsidRPr="004A2730">
              <w:rPr>
                <w:rFonts w:ascii="Arial" w:hAnsi="Arial" w:cs="Arial"/>
                <w:sz w:val="20"/>
                <w:szCs w:val="20"/>
              </w:rPr>
              <w:lastRenderedPageBreak/>
              <w:t>Seguridad Operacional (USOAP).</w:t>
            </w:r>
            <w:r w:rsidRPr="004A2730">
              <w:rPr>
                <w:rFonts w:ascii="Arial" w:hAnsi="Arial" w:cs="Arial"/>
                <w:sz w:val="20"/>
                <w:szCs w:val="20"/>
              </w:rPr>
              <w:br/>
              <w:t>2. Auditoría IASA de la FAA.</w:t>
            </w:r>
            <w:r w:rsidRPr="004A2730">
              <w:rPr>
                <w:rFonts w:ascii="Arial" w:hAnsi="Arial" w:cs="Arial"/>
                <w:sz w:val="20"/>
                <w:szCs w:val="20"/>
              </w:rPr>
              <w:br/>
              <w:t>3. Auditoría SGS para la certificaciones de calidad, medio ambiente y seguridad y salud ocupacional.</w:t>
            </w:r>
            <w:r w:rsidRPr="004A2730">
              <w:rPr>
                <w:rFonts w:ascii="Arial" w:hAnsi="Arial" w:cs="Arial"/>
                <w:sz w:val="20"/>
                <w:szCs w:val="20"/>
              </w:rPr>
              <w:br/>
              <w:t>4. Auditoría certificación Trainair plus ASCA.</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Promover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organizar</w:t>
            </w:r>
            <w:r w:rsidRPr="004A2730">
              <w:rPr>
                <w:rFonts w:ascii="Arial" w:hAnsi="Arial" w:cs="Arial"/>
                <w:sz w:val="20"/>
                <w:szCs w:val="20"/>
              </w:rPr>
              <w:t xml:space="preserve"> </w:t>
            </w:r>
            <w:r w:rsidRPr="004A2730">
              <w:rPr>
                <w:rFonts w:ascii="Arial" w:hAnsi="Arial" w:cs="Arial"/>
                <w:w w:val="98"/>
                <w:sz w:val="20"/>
                <w:szCs w:val="20"/>
              </w:rPr>
              <w:t>alianzas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tareas</w:t>
            </w:r>
            <w:r w:rsidRPr="004A2730">
              <w:rPr>
                <w:rFonts w:ascii="Arial" w:hAnsi="Arial" w:cs="Arial"/>
                <w:sz w:val="20"/>
                <w:szCs w:val="20"/>
              </w:rPr>
              <w:t xml:space="preserve"> </w:t>
            </w:r>
            <w:r w:rsidRPr="004A2730">
              <w:rPr>
                <w:rFonts w:ascii="Arial" w:hAnsi="Arial" w:cs="Arial"/>
                <w:w w:val="98"/>
                <w:sz w:val="20"/>
                <w:szCs w:val="20"/>
              </w:rPr>
              <w:t>específicas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implantar proyectos</w:t>
            </w:r>
            <w:r w:rsidRPr="004A2730">
              <w:rPr>
                <w:rFonts w:ascii="Arial" w:hAnsi="Arial" w:cs="Arial"/>
                <w:sz w:val="20"/>
                <w:szCs w:val="20"/>
              </w:rPr>
              <w:t xml:space="preserve"> </w:t>
            </w:r>
            <w:r w:rsidRPr="004A2730">
              <w:rPr>
                <w:rFonts w:ascii="Arial" w:hAnsi="Arial" w:cs="Arial"/>
                <w:w w:val="98"/>
                <w:sz w:val="20"/>
                <w:szCs w:val="20"/>
              </w:rPr>
              <w:t>conjuntos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otras</w:t>
            </w:r>
            <w:r w:rsidRPr="004A2730">
              <w:rPr>
                <w:rFonts w:ascii="Arial" w:hAnsi="Arial" w:cs="Arial"/>
                <w:sz w:val="20"/>
                <w:szCs w:val="20"/>
              </w:rPr>
              <w:t xml:space="preserve"> </w:t>
            </w:r>
            <w:r w:rsidRPr="004A2730">
              <w:rPr>
                <w:rFonts w:ascii="Arial" w:hAnsi="Arial" w:cs="Arial"/>
                <w:w w:val="98"/>
                <w:sz w:val="20"/>
                <w:szCs w:val="20"/>
              </w:rPr>
              <w:t>organizaciones</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sector</w:t>
            </w:r>
            <w:r w:rsidRPr="004A2730">
              <w:rPr>
                <w:rFonts w:ascii="Arial" w:hAnsi="Arial" w:cs="Arial"/>
                <w:sz w:val="20"/>
                <w:szCs w:val="20"/>
              </w:rPr>
              <w:t xml:space="preserve"> </w:t>
            </w:r>
            <w:r w:rsidRPr="004A2730">
              <w:rPr>
                <w:rFonts w:ascii="Arial" w:hAnsi="Arial" w:cs="Arial"/>
                <w:w w:val="98"/>
                <w:sz w:val="20"/>
                <w:szCs w:val="20"/>
              </w:rPr>
              <w:t>público.</w:t>
            </w:r>
          </w:p>
        </w:tc>
        <w:tc>
          <w:tcPr>
            <w:tcW w:w="5873"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El IDAC promueve las alianzas,  identificando la necesidad de realizarlas en el Plan Estratégico 2008-2012. Como resultado de esto ha realizado acuerdos con el Instituto Cartográfico, cartas de acuerdo con la Guardia Costera de los EEUU y de Curazao para asuntos SAR, entre otros..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Carta de acuerdo con el Instituto Cartográfico Dominicano(legal t)</w:t>
            </w:r>
            <w:r w:rsidRPr="004A2730">
              <w:rPr>
                <w:rFonts w:ascii="Arial" w:hAnsi="Arial" w:cs="Arial"/>
                <w:sz w:val="20"/>
                <w:szCs w:val="20"/>
              </w:rPr>
              <w:br/>
              <w:t>2. Carta de acuerdo con la Guardia Costera de los EEUU y Curazao.*****</w:t>
            </w:r>
            <w:r w:rsidRPr="004A2730">
              <w:rPr>
                <w:rFonts w:ascii="Arial" w:hAnsi="Arial" w:cs="Arial"/>
                <w:sz w:val="20"/>
                <w:szCs w:val="20"/>
              </w:rPr>
              <w:br/>
              <w:t>3. Memorándum de entendimiento CESA-IDAC.(legal t)</w:t>
            </w:r>
          </w:p>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4. Plan Estrategico</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Crear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condiciones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intercambios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personal</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asociados.</w:t>
            </w:r>
          </w:p>
          <w:p w:rsidR="009544B4" w:rsidRPr="004A2730" w:rsidRDefault="009544B4" w:rsidP="00EE6473">
            <w:pPr>
              <w:widowControl w:val="0"/>
              <w:autoSpaceDE w:val="0"/>
              <w:autoSpaceDN w:val="0"/>
              <w:adjustRightInd w:val="0"/>
              <w:ind w:right="72"/>
              <w:rPr>
                <w:rFonts w:ascii="Arial" w:hAnsi="Arial" w:cs="Arial"/>
                <w:w w:val="98"/>
                <w:sz w:val="20"/>
                <w:szCs w:val="20"/>
              </w:rPr>
            </w:pPr>
          </w:p>
        </w:tc>
        <w:tc>
          <w:tcPr>
            <w:tcW w:w="5873"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La Ley No. 491-06 de Aviación Civil, prevé en  su artículo 36, la facultad que tiene el Director General del IDAC , de solicitar al Poder Ejecutivo la designación de personal de la Fuerza Aérea Dominicana (FAD)  en el IDAC;</w:t>
            </w:r>
          </w:p>
          <w:p w:rsidR="001B4AE1" w:rsidRPr="004A2730" w:rsidRDefault="001B4AE1" w:rsidP="00EE6473">
            <w:pPr>
              <w:rPr>
                <w:rFonts w:ascii="Arial" w:hAnsi="Arial" w:cs="Arial"/>
                <w:sz w:val="20"/>
                <w:szCs w:val="20"/>
              </w:rPr>
            </w:pPr>
          </w:p>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Ley 491-06</w:t>
            </w:r>
            <w:r w:rsidRPr="004A2730">
              <w:rPr>
                <w:rFonts w:ascii="Arial" w:hAnsi="Arial" w:cs="Arial"/>
                <w:sz w:val="20"/>
                <w:szCs w:val="20"/>
              </w:rPr>
              <w:br/>
              <w:t xml:space="preserve">2. Contrato de personal de la FAD.   </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60" w:right="72"/>
              <w:rPr>
                <w:rFonts w:ascii="Arial" w:hAnsi="Arial" w:cs="Arial"/>
                <w:w w:val="98"/>
                <w:sz w:val="20"/>
                <w:szCs w:val="20"/>
              </w:rPr>
            </w:pP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área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responsabilidad</w:t>
            </w:r>
            <w:r w:rsidRPr="004A2730">
              <w:rPr>
                <w:rFonts w:ascii="Arial" w:hAnsi="Arial" w:cs="Arial"/>
                <w:sz w:val="20"/>
                <w:szCs w:val="20"/>
              </w:rPr>
              <w:t xml:space="preserve"> </w:t>
            </w:r>
            <w:r w:rsidRPr="004A2730">
              <w:rPr>
                <w:rFonts w:ascii="Arial" w:hAnsi="Arial" w:cs="Arial"/>
                <w:w w:val="98"/>
                <w:sz w:val="20"/>
                <w:szCs w:val="20"/>
              </w:rPr>
              <w:t>social</w:t>
            </w:r>
            <w:r w:rsidRPr="004A2730">
              <w:rPr>
                <w:rFonts w:ascii="Arial" w:hAnsi="Arial" w:cs="Arial"/>
                <w:sz w:val="20"/>
                <w:szCs w:val="20"/>
              </w:rPr>
              <w:t xml:space="preserve"> </w:t>
            </w:r>
            <w:r w:rsidRPr="004A2730">
              <w:rPr>
                <w:rFonts w:ascii="Arial" w:hAnsi="Arial" w:cs="Arial"/>
                <w:w w:val="98"/>
                <w:sz w:val="20"/>
                <w:szCs w:val="20"/>
              </w:rPr>
              <w:t>corporativa</w:t>
            </w:r>
          </w:p>
        </w:tc>
        <w:tc>
          <w:tcPr>
            <w:tcW w:w="5873"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Producto de la certificación de la norma ISO 14001 y 18001, se imparten  charlas de educación en materia medioambiental y en seguridad que impactará en las familias de nuestros empleados y por ende en la sociedad.</w:t>
            </w:r>
          </w:p>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br/>
              <w:t>También cuando ocurren  huracanes se hacen operativos con nuestro personal para colaborar con las comunidades.</w:t>
            </w:r>
            <w:r w:rsidRPr="004A2730">
              <w:rPr>
                <w:rFonts w:ascii="Arial" w:hAnsi="Arial" w:cs="Arial"/>
                <w:sz w:val="20"/>
                <w:szCs w:val="20"/>
              </w:rPr>
              <w:br/>
              <w:t>Participación en la Feria del Libro, donde se instruye a la sociedad sobre la actividad aeronáutica.</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Material y listados de asistencia de las charlas e inducciones, en el servidor SIG.</w:t>
            </w:r>
            <w:r w:rsidRPr="004A2730">
              <w:rPr>
                <w:rFonts w:ascii="Arial" w:hAnsi="Arial" w:cs="Arial"/>
                <w:sz w:val="20"/>
                <w:szCs w:val="20"/>
              </w:rPr>
              <w:br/>
              <w:t>2. Certificados de premios de la Feria del Libro.</w:t>
            </w:r>
            <w:r w:rsidRPr="004A2730">
              <w:rPr>
                <w:rFonts w:ascii="Arial" w:hAnsi="Arial" w:cs="Arial"/>
                <w:sz w:val="20"/>
                <w:szCs w:val="20"/>
              </w:rPr>
              <w:br/>
              <w:t xml:space="preserve">3. Evidencias de ayuda a damnificados de huracanes </w:t>
            </w:r>
            <w:r w:rsidRPr="004A2730">
              <w:rPr>
                <w:rFonts w:ascii="Arial" w:hAnsi="Arial" w:cs="Arial"/>
                <w:sz w:val="20"/>
                <w:szCs w:val="20"/>
              </w:rPr>
              <w:lastRenderedPageBreak/>
              <w:t>(facturas).</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bl>
    <w:p w:rsidR="009544B4" w:rsidRPr="004A2730" w:rsidRDefault="009544B4" w:rsidP="00EE6473">
      <w:pPr>
        <w:autoSpaceDE w:val="0"/>
        <w:autoSpaceDN w:val="0"/>
        <w:adjustRightInd w:val="0"/>
        <w:rPr>
          <w:rFonts w:ascii="Arial" w:hAnsi="Arial" w:cs="Arial"/>
          <w:b/>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4.2. </w:t>
      </w:r>
      <w:r w:rsidRPr="004A2730">
        <w:rPr>
          <w:rFonts w:ascii="Arial" w:hAnsi="Arial" w:cs="Arial"/>
          <w:b/>
          <w:sz w:val="20"/>
          <w:szCs w:val="20"/>
        </w:rPr>
        <w:t xml:space="preserve">Desarrollar y establecer alianzas con los </w:t>
      </w:r>
      <w:r w:rsidR="00430850" w:rsidRPr="004A2730">
        <w:rPr>
          <w:rFonts w:ascii="Arial" w:hAnsi="Arial" w:cs="Arial"/>
          <w:b/>
          <w:sz w:val="20"/>
          <w:szCs w:val="20"/>
        </w:rPr>
        <w:t>c</w:t>
      </w:r>
      <w:r w:rsidR="000608F8" w:rsidRPr="004A2730">
        <w:rPr>
          <w:rFonts w:ascii="Arial" w:hAnsi="Arial" w:cs="Arial"/>
          <w:b/>
          <w:sz w:val="20"/>
          <w:szCs w:val="20"/>
        </w:rPr>
        <w:t>iudadanos /</w:t>
      </w:r>
      <w:r w:rsidRPr="004A2730">
        <w:rPr>
          <w:rFonts w:ascii="Arial" w:hAnsi="Arial" w:cs="Arial"/>
          <w:b/>
          <w:sz w:val="20"/>
          <w:szCs w:val="20"/>
        </w:rPr>
        <w:t>clientes</w:t>
      </w:r>
      <w:r w:rsidR="000608F8" w:rsidRPr="004A2730">
        <w:rPr>
          <w:rFonts w:ascii="Arial" w:hAnsi="Arial" w:cs="Arial"/>
          <w:b/>
          <w:sz w:val="20"/>
          <w:szCs w:val="20"/>
        </w:rPr>
        <w:t>.</w:t>
      </w:r>
    </w:p>
    <w:p w:rsidR="001B4AE1" w:rsidRPr="004A2730" w:rsidRDefault="001B4AE1"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886"/>
        <w:gridCol w:w="2906"/>
      </w:tblGrid>
      <w:tr w:rsidR="004A2730" w:rsidRPr="004A2730" w:rsidTr="00BE429F">
        <w:tc>
          <w:tcPr>
            <w:tcW w:w="4428" w:type="dxa"/>
            <w:shd w:val="clear" w:color="auto" w:fill="auto"/>
          </w:tcPr>
          <w:p w:rsidR="001B4AE1" w:rsidRPr="004A2730" w:rsidRDefault="001B4AE1"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6" w:type="dxa"/>
            <w:shd w:val="clear" w:color="auto" w:fill="auto"/>
          </w:tcPr>
          <w:p w:rsidR="001B4AE1" w:rsidRPr="004A2730" w:rsidRDefault="001B4AE1"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1B4AE1" w:rsidRPr="004A2730" w:rsidRDefault="001B4AE1"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28" w:type="dxa"/>
            <w:shd w:val="clear" w:color="auto" w:fill="auto"/>
          </w:tcPr>
          <w:p w:rsidR="001B4AE1" w:rsidRPr="004A2730" w:rsidRDefault="001B4AE1" w:rsidP="00EE6473">
            <w:pPr>
              <w:widowControl w:val="0"/>
              <w:numPr>
                <w:ilvl w:val="0"/>
                <w:numId w:val="12"/>
              </w:numPr>
              <w:tabs>
                <w:tab w:val="clear" w:pos="720"/>
              </w:tabs>
              <w:autoSpaceDE w:val="0"/>
              <w:autoSpaceDN w:val="0"/>
              <w:adjustRightInd w:val="0"/>
              <w:ind w:left="360" w:right="96"/>
              <w:rPr>
                <w:rFonts w:ascii="Arial" w:hAnsi="Arial" w:cs="Arial"/>
                <w:w w:val="98"/>
                <w:sz w:val="20"/>
                <w:szCs w:val="20"/>
              </w:rPr>
            </w:pP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implicación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materias</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sector público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toma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decisiones</w:t>
            </w:r>
            <w:r w:rsidRPr="004A2730">
              <w:rPr>
                <w:rFonts w:ascii="Arial" w:hAnsi="Arial" w:cs="Arial"/>
                <w:sz w:val="20"/>
                <w:szCs w:val="20"/>
              </w:rPr>
              <w:t xml:space="preserve"> </w:t>
            </w:r>
            <w:r w:rsidRPr="004A2730">
              <w:rPr>
                <w:rFonts w:ascii="Arial" w:hAnsi="Arial" w:cs="Arial"/>
                <w:w w:val="98"/>
                <w:sz w:val="20"/>
                <w:szCs w:val="20"/>
              </w:rPr>
              <w:t>políticas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por medio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consulta,</w:t>
            </w:r>
            <w:r w:rsidRPr="004A2730">
              <w:rPr>
                <w:rFonts w:ascii="Arial" w:hAnsi="Arial" w:cs="Arial"/>
                <w:sz w:val="20"/>
                <w:szCs w:val="20"/>
              </w:rPr>
              <w:t xml:space="preserve">  </w:t>
            </w:r>
            <w:r w:rsidRPr="004A2730">
              <w:rPr>
                <w:rFonts w:ascii="Arial" w:hAnsi="Arial" w:cs="Arial"/>
                <w:w w:val="98"/>
                <w:sz w:val="20"/>
                <w:szCs w:val="20"/>
              </w:rPr>
              <w:t>encuestas,</w:t>
            </w:r>
            <w:r w:rsidRPr="004A2730">
              <w:rPr>
                <w:rFonts w:ascii="Arial" w:hAnsi="Arial" w:cs="Arial"/>
                <w:sz w:val="20"/>
                <w:szCs w:val="20"/>
              </w:rPr>
              <w:t xml:space="preserve">  </w:t>
            </w:r>
            <w:r w:rsidRPr="004A2730">
              <w:rPr>
                <w:rFonts w:ascii="Arial" w:hAnsi="Arial" w:cs="Arial"/>
                <w:w w:val="98"/>
                <w:sz w:val="20"/>
                <w:szCs w:val="20"/>
              </w:rPr>
              <w:t>sondeos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opinión,</w:t>
            </w:r>
            <w:r w:rsidRPr="004A2730">
              <w:rPr>
                <w:rFonts w:ascii="Arial" w:hAnsi="Arial" w:cs="Arial"/>
                <w:sz w:val="20"/>
                <w:szCs w:val="20"/>
              </w:rPr>
              <w:t xml:space="preserve"> </w:t>
            </w:r>
            <w:r w:rsidRPr="004A2730">
              <w:rPr>
                <w:rFonts w:ascii="Arial" w:hAnsi="Arial" w:cs="Arial"/>
                <w:w w:val="98"/>
                <w:sz w:val="20"/>
                <w:szCs w:val="20"/>
              </w:rPr>
              <w:t>círculos</w:t>
            </w:r>
            <w:r w:rsidRPr="004A2730">
              <w:rPr>
                <w:rFonts w:ascii="Arial" w:hAnsi="Arial" w:cs="Arial"/>
                <w:sz w:val="20"/>
                <w:szCs w:val="20"/>
              </w:rPr>
              <w:t xml:space="preserve"> </w:t>
            </w:r>
            <w:r w:rsidRPr="004A2730">
              <w:rPr>
                <w:rFonts w:ascii="Arial" w:hAnsi="Arial" w:cs="Arial"/>
                <w:w w:val="98"/>
                <w:sz w:val="20"/>
                <w:szCs w:val="20"/>
              </w:rPr>
              <w:t>de calidad).</w:t>
            </w:r>
          </w:p>
          <w:p w:rsidR="001B4AE1" w:rsidRPr="004A2730" w:rsidRDefault="001B4AE1" w:rsidP="00EE6473">
            <w:pPr>
              <w:autoSpaceDE w:val="0"/>
              <w:autoSpaceDN w:val="0"/>
              <w:adjustRightInd w:val="0"/>
              <w:rPr>
                <w:rFonts w:ascii="Arial" w:hAnsi="Arial" w:cs="Arial"/>
                <w:b/>
                <w:sz w:val="20"/>
                <w:szCs w:val="20"/>
              </w:rPr>
            </w:pPr>
          </w:p>
        </w:tc>
        <w:tc>
          <w:tcPr>
            <w:tcW w:w="5886"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 xml:space="preserve">El IDAC, utiliza las herramientas del Proceso SIG- 009 y APO-006  para conocer y dar  seguimiento de la información relativa a la percepción de los Clientes y grupo de interés. </w:t>
            </w:r>
          </w:p>
          <w:p w:rsidR="001B4AE1"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Proceso SIG-009 y otras encuestas (RRHH).</w:t>
            </w:r>
            <w:r w:rsidRPr="004A2730">
              <w:rPr>
                <w:rFonts w:ascii="Arial" w:hAnsi="Arial" w:cs="Arial"/>
                <w:sz w:val="20"/>
                <w:szCs w:val="20"/>
              </w:rPr>
              <w:br/>
              <w:t>2. Proceso APO-006</w:t>
            </w:r>
            <w:r w:rsidRPr="004A2730">
              <w:rPr>
                <w:rFonts w:ascii="Arial" w:hAnsi="Arial" w:cs="Arial"/>
                <w:sz w:val="20"/>
                <w:szCs w:val="20"/>
              </w:rPr>
              <w:br/>
              <w:t xml:space="preserve">3. RAD 22 </w:t>
            </w:r>
            <w:r w:rsidRPr="004A2730">
              <w:rPr>
                <w:rFonts w:ascii="Arial" w:hAnsi="Arial" w:cs="Arial"/>
                <w:sz w:val="20"/>
                <w:szCs w:val="20"/>
              </w:rPr>
              <w:br/>
              <w:t>4. Proceso SPE-001</w:t>
            </w:r>
            <w:r w:rsidRPr="004A2730">
              <w:rPr>
                <w:rFonts w:ascii="Arial" w:hAnsi="Arial" w:cs="Arial"/>
                <w:sz w:val="20"/>
                <w:szCs w:val="20"/>
              </w:rPr>
              <w:br/>
              <w:t>5. Anuncio de vistas públicas para la Ley 491-06</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1B4AE1" w:rsidRPr="004A2730" w:rsidRDefault="001B4AE1" w:rsidP="00EE6473">
            <w:pPr>
              <w:widowControl w:val="0"/>
              <w:numPr>
                <w:ilvl w:val="0"/>
                <w:numId w:val="12"/>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Estar</w:t>
            </w:r>
            <w:r w:rsidRPr="004A2730">
              <w:rPr>
                <w:rFonts w:ascii="Arial" w:hAnsi="Arial" w:cs="Arial"/>
                <w:sz w:val="20"/>
                <w:szCs w:val="20"/>
              </w:rPr>
              <w:t xml:space="preserve"> </w:t>
            </w:r>
            <w:r w:rsidRPr="004A2730">
              <w:rPr>
                <w:rFonts w:ascii="Arial" w:hAnsi="Arial" w:cs="Arial"/>
                <w:w w:val="98"/>
                <w:sz w:val="20"/>
                <w:szCs w:val="20"/>
              </w:rPr>
              <w:t>abiertos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ideas,</w:t>
            </w:r>
            <w:r w:rsidRPr="004A2730">
              <w:rPr>
                <w:rFonts w:ascii="Arial" w:hAnsi="Arial" w:cs="Arial"/>
                <w:sz w:val="20"/>
                <w:szCs w:val="20"/>
              </w:rPr>
              <w:t xml:space="preserve"> </w:t>
            </w:r>
            <w:r w:rsidRPr="004A2730">
              <w:rPr>
                <w:rFonts w:ascii="Arial" w:hAnsi="Arial" w:cs="Arial"/>
                <w:w w:val="98"/>
                <w:sz w:val="20"/>
                <w:szCs w:val="20"/>
              </w:rPr>
              <w:t>sugerencias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quejas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 desarrollando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utilizando</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mecanismos</w:t>
            </w:r>
            <w:r w:rsidRPr="004A2730">
              <w:rPr>
                <w:rFonts w:ascii="Arial" w:hAnsi="Arial" w:cs="Arial"/>
                <w:sz w:val="20"/>
                <w:szCs w:val="20"/>
              </w:rPr>
              <w:t xml:space="preserve"> </w:t>
            </w:r>
            <w:r w:rsidRPr="004A2730">
              <w:rPr>
                <w:rFonts w:ascii="Arial" w:hAnsi="Arial" w:cs="Arial"/>
                <w:w w:val="98"/>
                <w:sz w:val="20"/>
                <w:szCs w:val="20"/>
              </w:rPr>
              <w:t>adecuados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recogerlas</w:t>
            </w:r>
            <w:r w:rsidRPr="004A2730">
              <w:rPr>
                <w:rFonts w:ascii="Arial" w:hAnsi="Arial" w:cs="Arial"/>
                <w:sz w:val="20"/>
                <w:szCs w:val="20"/>
              </w:rPr>
              <w:t xml:space="preserve"> </w:t>
            </w:r>
            <w:r w:rsidRPr="004A2730">
              <w:rPr>
                <w:rFonts w:ascii="Arial" w:hAnsi="Arial" w:cs="Arial"/>
                <w:w w:val="98"/>
                <w:sz w:val="20"/>
                <w:szCs w:val="20"/>
              </w:rPr>
              <w:t>(por ejemplo,</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medio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encuestas,</w:t>
            </w:r>
            <w:r w:rsidRPr="004A2730">
              <w:rPr>
                <w:rFonts w:ascii="Arial" w:hAnsi="Arial" w:cs="Arial"/>
                <w:sz w:val="20"/>
                <w:szCs w:val="20"/>
              </w:rPr>
              <w:t xml:space="preserve"> </w:t>
            </w:r>
            <w:r w:rsidRPr="004A2730">
              <w:rPr>
                <w:rFonts w:ascii="Arial" w:hAnsi="Arial" w:cs="Arial"/>
                <w:w w:val="98"/>
                <w:sz w:val="20"/>
                <w:szCs w:val="20"/>
              </w:rPr>
              <w:t>grupo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consulta,</w:t>
            </w:r>
            <w:r w:rsidRPr="004A2730">
              <w:rPr>
                <w:rFonts w:ascii="Arial" w:hAnsi="Arial" w:cs="Arial"/>
                <w:sz w:val="20"/>
                <w:szCs w:val="20"/>
              </w:rPr>
              <w:t xml:space="preserve"> </w:t>
            </w:r>
            <w:r w:rsidRPr="004A2730">
              <w:rPr>
                <w:rFonts w:ascii="Arial" w:hAnsi="Arial" w:cs="Arial"/>
                <w:w w:val="98"/>
                <w:sz w:val="20"/>
                <w:szCs w:val="20"/>
              </w:rPr>
              <w:t>cuestionarios,</w:t>
            </w:r>
            <w:r w:rsidRPr="004A2730">
              <w:rPr>
                <w:rFonts w:ascii="Arial" w:hAnsi="Arial" w:cs="Arial"/>
                <w:sz w:val="20"/>
                <w:szCs w:val="20"/>
              </w:rPr>
              <w:t xml:space="preserve"> </w:t>
            </w:r>
            <w:r w:rsidRPr="004A2730">
              <w:rPr>
                <w:rFonts w:ascii="Arial" w:hAnsi="Arial" w:cs="Arial"/>
                <w:w w:val="98"/>
                <w:sz w:val="20"/>
                <w:szCs w:val="20"/>
              </w:rPr>
              <w:t>buzones</w:t>
            </w:r>
            <w:r w:rsidRPr="004A2730">
              <w:rPr>
                <w:rFonts w:ascii="Arial" w:hAnsi="Arial" w:cs="Arial"/>
                <w:sz w:val="20"/>
                <w:szCs w:val="20"/>
              </w:rPr>
              <w:t xml:space="preserve"> </w:t>
            </w:r>
            <w:r w:rsidRPr="004A2730">
              <w:rPr>
                <w:rFonts w:ascii="Arial" w:hAnsi="Arial" w:cs="Arial"/>
                <w:w w:val="98"/>
                <w:sz w:val="20"/>
                <w:szCs w:val="20"/>
              </w:rPr>
              <w:t>de quejas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sugerencias,</w:t>
            </w:r>
            <w:r w:rsidRPr="004A2730">
              <w:rPr>
                <w:rFonts w:ascii="Arial" w:hAnsi="Arial" w:cs="Arial"/>
                <w:sz w:val="20"/>
                <w:szCs w:val="20"/>
              </w:rPr>
              <w:t xml:space="preserve"> </w:t>
            </w:r>
            <w:r w:rsidRPr="004A2730">
              <w:rPr>
                <w:rFonts w:ascii="Arial" w:hAnsi="Arial" w:cs="Arial"/>
                <w:w w:val="98"/>
                <w:sz w:val="20"/>
                <w:szCs w:val="20"/>
              </w:rPr>
              <w:t>sondeos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opinión,</w:t>
            </w:r>
            <w:r w:rsidRPr="004A2730">
              <w:rPr>
                <w:rFonts w:ascii="Arial" w:hAnsi="Arial" w:cs="Arial"/>
                <w:sz w:val="20"/>
                <w:szCs w:val="20"/>
              </w:rPr>
              <w:t xml:space="preserve"> </w:t>
            </w:r>
            <w:r w:rsidRPr="004A2730">
              <w:rPr>
                <w:rFonts w:ascii="Arial" w:hAnsi="Arial" w:cs="Arial"/>
                <w:w w:val="98"/>
                <w:sz w:val="20"/>
                <w:szCs w:val="20"/>
              </w:rPr>
              <w:t>etc.).</w:t>
            </w:r>
          </w:p>
          <w:p w:rsidR="001B4AE1" w:rsidRPr="004A2730" w:rsidRDefault="001B4AE1" w:rsidP="00EE6473">
            <w:pPr>
              <w:widowControl w:val="0"/>
              <w:autoSpaceDE w:val="0"/>
              <w:autoSpaceDN w:val="0"/>
              <w:adjustRightInd w:val="0"/>
              <w:ind w:right="96"/>
              <w:rPr>
                <w:rFonts w:ascii="Arial" w:hAnsi="Arial" w:cs="Arial"/>
                <w:w w:val="98"/>
                <w:sz w:val="20"/>
                <w:szCs w:val="20"/>
              </w:rPr>
            </w:pPr>
          </w:p>
        </w:tc>
        <w:tc>
          <w:tcPr>
            <w:tcW w:w="5886"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 xml:space="preserve">Mediante los  procesos  SIG-009 y APO-006, el IDAC administra  encuestas  y formularios para expresen sus quejas y sugerencias  nuestros clientes y grupos de interés. </w:t>
            </w:r>
          </w:p>
          <w:p w:rsidR="001B4AE1" w:rsidRPr="004A2730" w:rsidRDefault="001B4AE1" w:rsidP="00EE6473">
            <w:pPr>
              <w:autoSpaceDE w:val="0"/>
              <w:autoSpaceDN w:val="0"/>
              <w:adjustRightInd w:val="0"/>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Encuestas de satisfacción de cliente</w:t>
            </w:r>
            <w:r w:rsidRPr="004A2730">
              <w:rPr>
                <w:rFonts w:ascii="Arial" w:hAnsi="Arial" w:cs="Arial"/>
                <w:sz w:val="20"/>
                <w:szCs w:val="20"/>
              </w:rPr>
              <w:br/>
              <w:t>2. Registros de comunicación</w:t>
            </w:r>
            <w:r w:rsidRPr="004A2730">
              <w:rPr>
                <w:rFonts w:ascii="Arial" w:hAnsi="Arial" w:cs="Arial"/>
                <w:sz w:val="20"/>
                <w:szCs w:val="20"/>
              </w:rPr>
              <w:br/>
              <w:t>3. Encuestas de transparencia</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9544B4" w:rsidRPr="004A2730" w:rsidRDefault="009544B4" w:rsidP="00EE6473">
            <w:pPr>
              <w:widowControl w:val="0"/>
              <w:numPr>
                <w:ilvl w:val="0"/>
                <w:numId w:val="12"/>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política</w:t>
            </w:r>
            <w:r w:rsidRPr="004A2730">
              <w:rPr>
                <w:rFonts w:ascii="Arial" w:hAnsi="Arial" w:cs="Arial"/>
                <w:sz w:val="20"/>
                <w:szCs w:val="20"/>
              </w:rPr>
              <w:t xml:space="preserve"> </w:t>
            </w:r>
            <w:r w:rsidRPr="004A2730">
              <w:rPr>
                <w:rFonts w:ascii="Arial" w:hAnsi="Arial" w:cs="Arial"/>
                <w:w w:val="98"/>
                <w:sz w:val="20"/>
                <w:szCs w:val="20"/>
              </w:rPr>
              <w:t>proactiva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las competencias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determinadas</w:t>
            </w:r>
            <w:r w:rsidRPr="004A2730">
              <w:rPr>
                <w:rFonts w:ascii="Arial" w:hAnsi="Arial" w:cs="Arial"/>
                <w:sz w:val="20"/>
                <w:szCs w:val="20"/>
              </w:rPr>
              <w:t xml:space="preserve"> </w:t>
            </w:r>
            <w:r w:rsidRPr="004A2730">
              <w:rPr>
                <w:rFonts w:ascii="Arial" w:hAnsi="Arial" w:cs="Arial"/>
                <w:w w:val="98"/>
                <w:sz w:val="20"/>
                <w:szCs w:val="20"/>
              </w:rPr>
              <w:t>autoridades</w:t>
            </w:r>
            <w:r w:rsidRPr="004A2730">
              <w:rPr>
                <w:rFonts w:ascii="Arial" w:hAnsi="Arial" w:cs="Arial"/>
                <w:sz w:val="20"/>
                <w:szCs w:val="20"/>
              </w:rPr>
              <w:t xml:space="preserve"> </w:t>
            </w:r>
            <w:r w:rsidRPr="004A2730">
              <w:rPr>
                <w:rFonts w:ascii="Arial" w:hAnsi="Arial" w:cs="Arial"/>
                <w:w w:val="98"/>
                <w:sz w:val="20"/>
                <w:szCs w:val="20"/>
              </w:rPr>
              <w:t>públicas,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etc.).</w:t>
            </w:r>
          </w:p>
          <w:p w:rsidR="009544B4" w:rsidRPr="004A2730" w:rsidRDefault="009544B4" w:rsidP="00EE6473">
            <w:pPr>
              <w:widowControl w:val="0"/>
              <w:autoSpaceDE w:val="0"/>
              <w:autoSpaceDN w:val="0"/>
              <w:adjustRightInd w:val="0"/>
              <w:ind w:left="-360" w:right="96"/>
              <w:rPr>
                <w:rFonts w:ascii="Arial" w:hAnsi="Arial" w:cs="Arial"/>
                <w:sz w:val="20"/>
                <w:szCs w:val="20"/>
              </w:rPr>
            </w:pPr>
          </w:p>
        </w:tc>
        <w:tc>
          <w:tcPr>
            <w:tcW w:w="5886" w:type="dxa"/>
            <w:shd w:val="clear" w:color="auto" w:fill="auto"/>
          </w:tcPr>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estableció la Oficina de Libre Acceso a la Información, para los fines de ofrecer información diversa sobre la organización.</w:t>
            </w:r>
            <w:r w:rsidRPr="004A2730">
              <w:rPr>
                <w:rFonts w:ascii="Arial" w:hAnsi="Arial" w:cs="Arial"/>
                <w:sz w:val="20"/>
                <w:szCs w:val="20"/>
              </w:rPr>
              <w:br/>
            </w:r>
            <w:r w:rsidRPr="004A2730">
              <w:rPr>
                <w:rFonts w:ascii="Arial" w:hAnsi="Arial" w:cs="Arial"/>
                <w:b/>
                <w:sz w:val="20"/>
                <w:szCs w:val="20"/>
              </w:rPr>
              <w:br/>
              <w:t>Evidencias:</w:t>
            </w:r>
            <w:r w:rsidRPr="004A2730">
              <w:rPr>
                <w:rFonts w:ascii="Arial" w:hAnsi="Arial" w:cs="Arial"/>
                <w:sz w:val="20"/>
                <w:szCs w:val="20"/>
              </w:rPr>
              <w:br/>
              <w:t>1. Documento que establece la OACI</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9544B4" w:rsidRPr="004A2730" w:rsidRDefault="009544B4" w:rsidP="00EE6473">
            <w:pPr>
              <w:widowControl w:val="0"/>
              <w:numPr>
                <w:ilvl w:val="0"/>
                <w:numId w:val="12"/>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transparencia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incluyendo</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decisiones</w:t>
            </w:r>
            <w:r w:rsidRPr="004A2730">
              <w:rPr>
                <w:rFonts w:ascii="Arial" w:hAnsi="Arial" w:cs="Arial"/>
                <w:sz w:val="20"/>
                <w:szCs w:val="20"/>
              </w:rPr>
              <w:t xml:space="preserve"> </w:t>
            </w:r>
            <w:r w:rsidRPr="004A2730">
              <w:rPr>
                <w:rFonts w:ascii="Arial" w:hAnsi="Arial" w:cs="Arial"/>
                <w:w w:val="98"/>
                <w:sz w:val="20"/>
                <w:szCs w:val="20"/>
              </w:rPr>
              <w:t>y su</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publicando</w:t>
            </w:r>
            <w:r w:rsidRPr="004A2730">
              <w:rPr>
                <w:rFonts w:ascii="Arial" w:hAnsi="Arial" w:cs="Arial"/>
                <w:sz w:val="20"/>
                <w:szCs w:val="20"/>
              </w:rPr>
              <w:t xml:space="preserve"> </w:t>
            </w:r>
            <w:r w:rsidRPr="004A2730">
              <w:rPr>
                <w:rFonts w:ascii="Arial" w:hAnsi="Arial" w:cs="Arial"/>
                <w:w w:val="98"/>
                <w:sz w:val="20"/>
                <w:szCs w:val="20"/>
              </w:rPr>
              <w:t>informes</w:t>
            </w:r>
            <w:r w:rsidRPr="004A2730">
              <w:rPr>
                <w:rFonts w:ascii="Arial" w:hAnsi="Arial" w:cs="Arial"/>
                <w:sz w:val="20"/>
                <w:szCs w:val="20"/>
              </w:rPr>
              <w:t xml:space="preserve"> </w:t>
            </w:r>
            <w:r w:rsidRPr="004A2730">
              <w:rPr>
                <w:rFonts w:ascii="Arial" w:hAnsi="Arial" w:cs="Arial"/>
                <w:w w:val="98"/>
                <w:sz w:val="20"/>
                <w:szCs w:val="20"/>
              </w:rPr>
              <w:t>anuales,</w:t>
            </w:r>
            <w:r w:rsidRPr="004A2730">
              <w:rPr>
                <w:rFonts w:ascii="Arial" w:hAnsi="Arial" w:cs="Arial"/>
                <w:sz w:val="20"/>
                <w:szCs w:val="20"/>
              </w:rPr>
              <w:t xml:space="preserve"> </w:t>
            </w:r>
            <w:r w:rsidRPr="004A2730">
              <w:rPr>
                <w:rFonts w:ascii="Arial" w:hAnsi="Arial" w:cs="Arial"/>
                <w:w w:val="98"/>
                <w:sz w:val="20"/>
                <w:szCs w:val="20"/>
              </w:rPr>
              <w:t>dando</w:t>
            </w:r>
            <w:r w:rsidRPr="004A2730">
              <w:rPr>
                <w:rFonts w:ascii="Arial" w:hAnsi="Arial" w:cs="Arial"/>
                <w:sz w:val="20"/>
                <w:szCs w:val="20"/>
              </w:rPr>
              <w:t xml:space="preserve"> </w:t>
            </w:r>
            <w:r w:rsidRPr="004A2730">
              <w:rPr>
                <w:rFonts w:ascii="Arial" w:hAnsi="Arial" w:cs="Arial"/>
                <w:w w:val="98"/>
                <w:sz w:val="20"/>
                <w:szCs w:val="20"/>
              </w:rPr>
              <w:t>conferencias</w:t>
            </w:r>
            <w:r w:rsidRPr="004A2730">
              <w:rPr>
                <w:rFonts w:ascii="Arial" w:hAnsi="Arial" w:cs="Arial"/>
                <w:sz w:val="20"/>
                <w:szCs w:val="20"/>
              </w:rPr>
              <w:t xml:space="preserve"> </w:t>
            </w:r>
            <w:r w:rsidRPr="004A2730">
              <w:rPr>
                <w:rFonts w:ascii="Arial" w:hAnsi="Arial" w:cs="Arial"/>
                <w:w w:val="98"/>
                <w:sz w:val="20"/>
                <w:szCs w:val="20"/>
              </w:rPr>
              <w:t>de prensa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colgando</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Intranet).</w:t>
            </w:r>
          </w:p>
          <w:p w:rsidR="009544B4" w:rsidRPr="004A2730" w:rsidRDefault="009544B4" w:rsidP="00EE6473">
            <w:pPr>
              <w:widowControl w:val="0"/>
              <w:autoSpaceDE w:val="0"/>
              <w:autoSpaceDN w:val="0"/>
              <w:adjustRightInd w:val="0"/>
              <w:ind w:left="357" w:right="96"/>
              <w:rPr>
                <w:rFonts w:ascii="Arial" w:hAnsi="Arial" w:cs="Arial"/>
                <w:w w:val="98"/>
                <w:sz w:val="20"/>
                <w:szCs w:val="20"/>
              </w:rPr>
            </w:pPr>
          </w:p>
        </w:tc>
        <w:tc>
          <w:tcPr>
            <w:tcW w:w="5886"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 xml:space="preserve">El IDAC realiza la publicación de la MEMORIA anual, Planes Operativos Anuales y el PLAN ESTRATEGICO 2008-2012 en su página web. </w:t>
            </w:r>
          </w:p>
          <w:p w:rsidR="001B4AE1" w:rsidRPr="004A2730" w:rsidRDefault="001B4AE1" w:rsidP="00EE6473">
            <w:pPr>
              <w:rPr>
                <w:rFonts w:ascii="Arial" w:hAnsi="Arial" w:cs="Arial"/>
                <w:sz w:val="20"/>
                <w:szCs w:val="20"/>
              </w:rPr>
            </w:pPr>
            <w:r w:rsidRPr="004A2730">
              <w:rPr>
                <w:rFonts w:ascii="Arial" w:hAnsi="Arial" w:cs="Arial"/>
                <w:sz w:val="20"/>
                <w:szCs w:val="20"/>
              </w:rPr>
              <w:t xml:space="preserve">Así como los Reglamentos Y manuales que deben tener acceso nuestros usuarios. </w:t>
            </w:r>
          </w:p>
          <w:p w:rsidR="009544B4" w:rsidRPr="004A2730" w:rsidRDefault="001B4AE1" w:rsidP="00EC0E6F">
            <w:pPr>
              <w:autoSpaceDE w:val="0"/>
              <w:autoSpaceDN w:val="0"/>
              <w:adjustRightInd w:val="0"/>
              <w:rPr>
                <w:rFonts w:ascii="Arial" w:hAnsi="Arial" w:cs="Arial"/>
                <w:b/>
                <w:bCs/>
                <w:sz w:val="20"/>
                <w:szCs w:val="20"/>
              </w:rPr>
            </w:pPr>
            <w:r w:rsidRPr="004A2730">
              <w:rPr>
                <w:rFonts w:ascii="Arial" w:hAnsi="Arial" w:cs="Arial"/>
                <w:sz w:val="20"/>
                <w:szCs w:val="20"/>
              </w:rPr>
              <w:t xml:space="preserve">También contamos con la revista Aerovías, en donde se publica información relativa a la organización y se distribuye  a todos nuestros grupos de interés.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Memoria Anual, POA y Plan Estratégico </w:t>
            </w:r>
            <w:r w:rsidRPr="004A2730">
              <w:rPr>
                <w:rFonts w:ascii="Arial" w:hAnsi="Arial" w:cs="Arial"/>
                <w:sz w:val="20"/>
                <w:szCs w:val="20"/>
              </w:rPr>
              <w:br/>
            </w:r>
            <w:r w:rsidRPr="004A2730">
              <w:rPr>
                <w:rFonts w:ascii="Arial" w:hAnsi="Arial" w:cs="Arial"/>
                <w:sz w:val="20"/>
                <w:szCs w:val="20"/>
              </w:rPr>
              <w:lastRenderedPageBreak/>
              <w:t>2. Area de la página que trata la transparencia</w:t>
            </w:r>
            <w:r w:rsidRPr="004A2730">
              <w:rPr>
                <w:rFonts w:ascii="Arial" w:hAnsi="Arial" w:cs="Arial"/>
                <w:sz w:val="20"/>
                <w:szCs w:val="20"/>
              </w:rPr>
              <w:br/>
              <w:t>3. Revista Aerovías</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9544B4" w:rsidRPr="004A2730" w:rsidRDefault="009544B4" w:rsidP="00EE6473">
            <w:pPr>
              <w:widowControl w:val="0"/>
              <w:numPr>
                <w:ilvl w:val="0"/>
                <w:numId w:val="12"/>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lastRenderedPageBreak/>
              <w:t>Animar</w:t>
            </w:r>
            <w:r w:rsidRPr="004A2730">
              <w:rPr>
                <w:rFonts w:ascii="Arial" w:hAnsi="Arial" w:cs="Arial"/>
                <w:sz w:val="20"/>
                <w:szCs w:val="20"/>
              </w:rPr>
              <w:t xml:space="preserve"> </w:t>
            </w:r>
            <w:r w:rsidRPr="004A2730">
              <w:rPr>
                <w:rFonts w:ascii="Arial" w:hAnsi="Arial" w:cs="Arial"/>
                <w:w w:val="98"/>
                <w:sz w:val="20"/>
                <w:szCs w:val="20"/>
              </w:rPr>
              <w:t>activamente</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se</w:t>
            </w:r>
            <w:r w:rsidRPr="004A2730">
              <w:rPr>
                <w:rFonts w:ascii="Arial" w:hAnsi="Arial" w:cs="Arial"/>
                <w:sz w:val="20"/>
                <w:szCs w:val="20"/>
              </w:rPr>
              <w:t xml:space="preserve"> </w:t>
            </w:r>
            <w:r w:rsidRPr="004A2730">
              <w:rPr>
                <w:rFonts w:ascii="Arial" w:hAnsi="Arial" w:cs="Arial"/>
                <w:w w:val="98"/>
                <w:sz w:val="20"/>
                <w:szCs w:val="20"/>
              </w:rPr>
              <w:t>organicen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expresen sus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requisitos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apoyar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agrupaciones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 xml:space="preserve">ciudadanos.    </w:t>
            </w:r>
          </w:p>
          <w:p w:rsidR="009544B4" w:rsidRPr="004A2730" w:rsidRDefault="009544B4"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Los Procesos del SIG, APO-006, comunicaciones Internas y Externas, así como las encuestas realizadas por servicios brindados, SIG-009,  son herramientas que animan a los ciudadanos/clientes que nos expresen sus necesidades, quejas o sugerencias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Encuestas del SIG-009</w:t>
            </w:r>
            <w:r w:rsidRPr="004A2730">
              <w:rPr>
                <w:rFonts w:ascii="Arial" w:hAnsi="Arial" w:cs="Arial"/>
                <w:sz w:val="20"/>
                <w:szCs w:val="20"/>
              </w:rPr>
              <w:br/>
              <w:t>2. Registros de Comunicación</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bl>
    <w:p w:rsidR="009544B4" w:rsidRPr="004A2730" w:rsidRDefault="009544B4" w:rsidP="00EE6473">
      <w:pPr>
        <w:autoSpaceDE w:val="0"/>
        <w:autoSpaceDN w:val="0"/>
        <w:adjustRightInd w:val="0"/>
        <w:rPr>
          <w:rFonts w:ascii="Arial" w:hAnsi="Arial" w:cs="Arial"/>
          <w:b/>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4.3</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 xml:space="preserve">Gestionar </w:t>
      </w:r>
      <w:r w:rsidR="000608F8" w:rsidRPr="004A2730">
        <w:rPr>
          <w:rFonts w:ascii="Arial" w:hAnsi="Arial" w:cs="Arial"/>
          <w:b/>
          <w:sz w:val="20"/>
          <w:szCs w:val="20"/>
        </w:rPr>
        <w:t>las finanzas</w:t>
      </w:r>
      <w:r w:rsidRPr="004A2730">
        <w:rPr>
          <w:rFonts w:ascii="Arial" w:hAnsi="Arial" w:cs="Arial"/>
          <w:b/>
          <w:sz w:val="20"/>
          <w:szCs w:val="20"/>
        </w:rPr>
        <w:t>.</w:t>
      </w:r>
    </w:p>
    <w:p w:rsidR="002241D0" w:rsidRPr="004A2730" w:rsidRDefault="002241D0"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5875"/>
        <w:gridCol w:w="2906"/>
      </w:tblGrid>
      <w:tr w:rsidR="004A2730" w:rsidRPr="004A2730" w:rsidTr="00BE429F">
        <w:tc>
          <w:tcPr>
            <w:tcW w:w="4439" w:type="dxa"/>
            <w:shd w:val="clear" w:color="auto" w:fill="auto"/>
          </w:tcPr>
          <w:p w:rsidR="002241D0" w:rsidRPr="004A2730" w:rsidRDefault="002241D0"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75" w:type="dxa"/>
            <w:shd w:val="clear" w:color="auto" w:fill="auto"/>
          </w:tcPr>
          <w:p w:rsidR="002241D0" w:rsidRPr="004A2730" w:rsidRDefault="002241D0"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2241D0" w:rsidRPr="004A2730" w:rsidRDefault="002241D0"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39" w:type="dxa"/>
            <w:shd w:val="clear" w:color="auto" w:fill="auto"/>
          </w:tcPr>
          <w:p w:rsidR="002241D0" w:rsidRPr="004A2730" w:rsidRDefault="002241D0" w:rsidP="00EE6473">
            <w:pPr>
              <w:numPr>
                <w:ilvl w:val="0"/>
                <w:numId w:val="62"/>
              </w:numPr>
              <w:autoSpaceDE w:val="0"/>
              <w:autoSpaceDN w:val="0"/>
              <w:adjustRightInd w:val="0"/>
              <w:rPr>
                <w:rFonts w:ascii="Arial" w:hAnsi="Arial" w:cs="Arial"/>
                <w:b/>
                <w:sz w:val="20"/>
                <w:szCs w:val="20"/>
              </w:rPr>
            </w:pPr>
            <w:r w:rsidRPr="004A2730">
              <w:rPr>
                <w:rFonts w:ascii="Arial" w:hAnsi="Arial" w:cs="Arial"/>
                <w:sz w:val="20"/>
                <w:szCs w:val="20"/>
              </w:rPr>
              <w:t>A</w:t>
            </w:r>
            <w:r w:rsidRPr="004A2730">
              <w:rPr>
                <w:rFonts w:ascii="Arial" w:hAnsi="Arial" w:cs="Arial"/>
                <w:w w:val="98"/>
                <w:sz w:val="20"/>
                <w:szCs w:val="20"/>
              </w:rPr>
              <w:t>linear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gestión </w:t>
            </w:r>
            <w:r w:rsidRPr="004A2730">
              <w:rPr>
                <w:rFonts w:ascii="Arial" w:hAnsi="Arial" w:cs="Arial"/>
                <w:w w:val="98"/>
                <w:sz w:val="20"/>
                <w:szCs w:val="20"/>
              </w:rPr>
              <w:t>financiera</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o</w:t>
            </w:r>
            <w:r w:rsidRPr="004A2730">
              <w:rPr>
                <w:rFonts w:ascii="Arial" w:hAnsi="Arial" w:cs="Arial"/>
                <w:w w:val="98"/>
                <w:sz w:val="20"/>
                <w:szCs w:val="20"/>
              </w:rPr>
              <w:t>bjetivos</w:t>
            </w:r>
            <w:r w:rsidRPr="004A2730">
              <w:rPr>
                <w:rFonts w:ascii="Arial" w:hAnsi="Arial" w:cs="Arial"/>
                <w:sz w:val="20"/>
                <w:szCs w:val="20"/>
              </w:rPr>
              <w:t xml:space="preserve"> </w:t>
            </w:r>
            <w:r w:rsidRPr="004A2730">
              <w:rPr>
                <w:rFonts w:ascii="Arial" w:hAnsi="Arial" w:cs="Arial"/>
                <w:w w:val="98"/>
                <w:sz w:val="20"/>
                <w:szCs w:val="20"/>
              </w:rPr>
              <w:t>estratégicos</w:t>
            </w: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La gestión financiera del IDAC está alineada con los objetivos estratégicos 2 y 4 plasmados en el Plan Estratégico 2008-2012 en la página 13, en lo que respecta a los ingresos por la aplicación del esquema de tasas y derechos aeronáuticos y al financiamiento de la modernización institucional a nivel de gestión, infraestructura, equipos, procesos y personal.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Contrato del PNUD con relación a la modernización</w:t>
            </w:r>
            <w:r w:rsidRPr="004A2730">
              <w:rPr>
                <w:rFonts w:ascii="Arial" w:hAnsi="Arial" w:cs="Arial"/>
                <w:sz w:val="20"/>
                <w:szCs w:val="20"/>
              </w:rPr>
              <w:br/>
              <w:t>2. Inversión en los radares.</w:t>
            </w:r>
            <w:r w:rsidRPr="004A2730">
              <w:rPr>
                <w:rFonts w:ascii="Arial" w:hAnsi="Arial" w:cs="Arial"/>
                <w:sz w:val="20"/>
                <w:szCs w:val="20"/>
              </w:rPr>
              <w:br/>
              <w:t>3. Copia de las transferencias de las tasas</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72"/>
              <w:rPr>
                <w:rFonts w:ascii="Arial" w:hAnsi="Arial" w:cs="Arial"/>
                <w:w w:val="98"/>
                <w:sz w:val="20"/>
                <w:szCs w:val="20"/>
              </w:rPr>
            </w:pPr>
            <w:r w:rsidRPr="004A2730">
              <w:rPr>
                <w:rFonts w:ascii="Arial" w:hAnsi="Arial" w:cs="Arial"/>
                <w:w w:val="98"/>
                <w:sz w:val="20"/>
                <w:szCs w:val="20"/>
              </w:rPr>
              <w:t>Asegurar transparencia financiera y presupuestaria.</w:t>
            </w:r>
          </w:p>
          <w:p w:rsidR="002241D0" w:rsidRPr="004A2730" w:rsidRDefault="002241D0" w:rsidP="00EE6473">
            <w:pPr>
              <w:autoSpaceDE w:val="0"/>
              <w:autoSpaceDN w:val="0"/>
              <w:adjustRightInd w:val="0"/>
              <w:ind w:left="720"/>
              <w:rPr>
                <w:rFonts w:ascii="Arial" w:hAnsi="Arial" w:cs="Arial"/>
                <w:sz w:val="20"/>
                <w:szCs w:val="20"/>
              </w:rPr>
            </w:pP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publica en su página Web el presupuesto requerido por la Dirección General de Presupuesto, en cumplimiento a la ley 423-06, además de remitir la ejecución presupuestaria mensual y anual a la Cámara de Cuentas de la República.  Además de ofrecer la información requerida por los grupos de interés a través de la Oficina de Libre Acceso a la Información, en cumplimiento a la ley 200-04.</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Información de transparencia de la página Web</w:t>
            </w:r>
            <w:r w:rsidRPr="004A2730">
              <w:rPr>
                <w:rFonts w:ascii="Arial" w:hAnsi="Arial" w:cs="Arial"/>
                <w:sz w:val="20"/>
                <w:szCs w:val="20"/>
              </w:rPr>
              <w:br/>
              <w:t>2. Informes enviados a la Cámara de Cuentas</w:t>
            </w:r>
            <w:r w:rsidRPr="004A2730">
              <w:rPr>
                <w:rFonts w:ascii="Arial" w:hAnsi="Arial" w:cs="Arial"/>
                <w:sz w:val="20"/>
                <w:szCs w:val="20"/>
              </w:rPr>
              <w:br/>
              <w:t>3. Información de presupuesto de la página Web</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72"/>
              <w:rPr>
                <w:rFonts w:ascii="Arial" w:hAnsi="Arial" w:cs="Arial"/>
                <w:sz w:val="20"/>
                <w:szCs w:val="20"/>
              </w:rPr>
            </w:pPr>
            <w:r w:rsidRPr="004A2730">
              <w:rPr>
                <w:rFonts w:ascii="Arial" w:hAnsi="Arial" w:cs="Arial"/>
                <w:w w:val="98"/>
                <w:position w:val="-1"/>
                <w:sz w:val="20"/>
                <w:szCs w:val="20"/>
              </w:rPr>
              <w:t>Asegurar</w:t>
            </w:r>
            <w:r w:rsidRPr="004A2730">
              <w:rPr>
                <w:rFonts w:ascii="Arial" w:hAnsi="Arial" w:cs="Arial"/>
                <w:position w:val="-1"/>
                <w:sz w:val="20"/>
                <w:szCs w:val="20"/>
              </w:rPr>
              <w:t xml:space="preserve"> </w:t>
            </w:r>
            <w:r w:rsidRPr="004A2730">
              <w:rPr>
                <w:rFonts w:ascii="Arial" w:hAnsi="Arial" w:cs="Arial"/>
                <w:w w:val="98"/>
                <w:position w:val="-1"/>
                <w:sz w:val="20"/>
                <w:szCs w:val="20"/>
              </w:rPr>
              <w:t>una</w:t>
            </w:r>
            <w:r w:rsidRPr="004A2730">
              <w:rPr>
                <w:rFonts w:ascii="Arial" w:hAnsi="Arial" w:cs="Arial"/>
                <w:position w:val="-1"/>
                <w:sz w:val="20"/>
                <w:szCs w:val="20"/>
              </w:rPr>
              <w:t xml:space="preserve"> </w:t>
            </w:r>
            <w:r w:rsidRPr="004A2730">
              <w:rPr>
                <w:rFonts w:ascii="Arial" w:hAnsi="Arial" w:cs="Arial"/>
                <w:w w:val="98"/>
                <w:position w:val="-1"/>
                <w:sz w:val="20"/>
                <w:szCs w:val="20"/>
              </w:rPr>
              <w:t>gestión</w:t>
            </w:r>
            <w:r w:rsidRPr="004A2730">
              <w:rPr>
                <w:rFonts w:ascii="Arial" w:hAnsi="Arial" w:cs="Arial"/>
                <w:position w:val="-1"/>
                <w:sz w:val="20"/>
                <w:szCs w:val="20"/>
              </w:rPr>
              <w:t xml:space="preserve"> </w:t>
            </w:r>
            <w:r w:rsidRPr="004A2730">
              <w:rPr>
                <w:rFonts w:ascii="Arial" w:hAnsi="Arial" w:cs="Arial"/>
                <w:w w:val="98"/>
                <w:position w:val="-1"/>
                <w:sz w:val="20"/>
                <w:szCs w:val="20"/>
              </w:rPr>
              <w:t>eficiente</w:t>
            </w:r>
            <w:r w:rsidRPr="004A2730">
              <w:rPr>
                <w:rFonts w:ascii="Arial" w:hAnsi="Arial" w:cs="Arial"/>
                <w:position w:val="-1"/>
                <w:sz w:val="20"/>
                <w:szCs w:val="20"/>
              </w:rPr>
              <w:t xml:space="preserve"> </w:t>
            </w:r>
            <w:r w:rsidRPr="004A2730">
              <w:rPr>
                <w:rFonts w:ascii="Arial" w:hAnsi="Arial" w:cs="Arial"/>
                <w:w w:val="98"/>
                <w:position w:val="-1"/>
                <w:sz w:val="20"/>
                <w:szCs w:val="20"/>
              </w:rPr>
              <w:t>de</w:t>
            </w:r>
            <w:r w:rsidRPr="004A2730">
              <w:rPr>
                <w:rFonts w:ascii="Arial" w:hAnsi="Arial" w:cs="Arial"/>
                <w:position w:val="-1"/>
                <w:sz w:val="20"/>
                <w:szCs w:val="20"/>
              </w:rPr>
              <w:t xml:space="preserve"> </w:t>
            </w:r>
            <w:r w:rsidRPr="004A2730">
              <w:rPr>
                <w:rFonts w:ascii="Arial" w:hAnsi="Arial" w:cs="Arial"/>
                <w:w w:val="98"/>
                <w:position w:val="-1"/>
                <w:sz w:val="20"/>
                <w:szCs w:val="20"/>
              </w:rPr>
              <w:t>los</w:t>
            </w:r>
            <w:r w:rsidRPr="004A2730">
              <w:rPr>
                <w:rFonts w:ascii="Arial" w:hAnsi="Arial" w:cs="Arial"/>
                <w:position w:val="-1"/>
                <w:sz w:val="20"/>
                <w:szCs w:val="20"/>
              </w:rPr>
              <w:t xml:space="preserve"> </w:t>
            </w:r>
            <w:r w:rsidRPr="004A2730">
              <w:rPr>
                <w:rFonts w:ascii="Arial" w:hAnsi="Arial" w:cs="Arial"/>
                <w:w w:val="98"/>
                <w:position w:val="-1"/>
                <w:sz w:val="20"/>
                <w:szCs w:val="20"/>
              </w:rPr>
              <w:t>recursos</w:t>
            </w:r>
            <w:r w:rsidRPr="004A2730">
              <w:rPr>
                <w:rFonts w:ascii="Arial" w:hAnsi="Arial" w:cs="Arial"/>
                <w:position w:val="-1"/>
                <w:sz w:val="20"/>
                <w:szCs w:val="20"/>
              </w:rPr>
              <w:t xml:space="preserve"> </w:t>
            </w:r>
            <w:r w:rsidRPr="004A2730">
              <w:rPr>
                <w:rFonts w:ascii="Arial" w:hAnsi="Arial" w:cs="Arial"/>
                <w:w w:val="98"/>
                <w:position w:val="-1"/>
                <w:sz w:val="20"/>
                <w:szCs w:val="20"/>
              </w:rPr>
              <w:t>financieros.</w:t>
            </w:r>
          </w:p>
          <w:p w:rsidR="002241D0" w:rsidRPr="004A2730" w:rsidRDefault="002241D0" w:rsidP="00EE6473">
            <w:pPr>
              <w:widowControl w:val="0"/>
              <w:autoSpaceDE w:val="0"/>
              <w:autoSpaceDN w:val="0"/>
              <w:adjustRightInd w:val="0"/>
              <w:ind w:left="720" w:right="72"/>
              <w:rPr>
                <w:rFonts w:ascii="Arial" w:hAnsi="Arial" w:cs="Arial"/>
                <w:w w:val="98"/>
                <w:sz w:val="20"/>
                <w:szCs w:val="20"/>
              </w:rPr>
            </w:pP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alberga una Unidad de Auditoría Interna de la Contraloría General de la República que vela por el uso eficiente de los recursos, en cumplimiento a la Ley 10-07.</w:t>
            </w:r>
            <w:r w:rsidRPr="004A2730">
              <w:rPr>
                <w:rFonts w:ascii="Arial" w:hAnsi="Arial" w:cs="Arial"/>
                <w:sz w:val="20"/>
                <w:szCs w:val="20"/>
              </w:rPr>
              <w:br/>
            </w:r>
            <w:r w:rsidRPr="004A2730">
              <w:rPr>
                <w:rFonts w:ascii="Arial" w:hAnsi="Arial" w:cs="Arial"/>
                <w:sz w:val="20"/>
                <w:szCs w:val="20"/>
              </w:rPr>
              <w:lastRenderedPageBreak/>
              <w:t>También existe una Dirección de Fiscalización que vela por el cumplimiento de los controles internos.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Informes sellados por la Unidad de Auditoría Interna</w:t>
            </w:r>
            <w:r w:rsidRPr="004A2730">
              <w:rPr>
                <w:rFonts w:ascii="Arial" w:hAnsi="Arial" w:cs="Arial"/>
                <w:sz w:val="20"/>
                <w:szCs w:val="20"/>
              </w:rPr>
              <w:br/>
              <w:t>2. Resolución que establece la Dirección de Fiscalización (023-08).</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lastRenderedPageBreak/>
              <w:t>Introducir sistemas innovadores de planificación</w:t>
            </w:r>
            <w:r w:rsidRPr="004A2730">
              <w:rPr>
                <w:rFonts w:ascii="Arial" w:hAnsi="Arial" w:cs="Arial"/>
                <w:sz w:val="20"/>
                <w:szCs w:val="20"/>
              </w:rPr>
              <w:tab/>
            </w:r>
            <w:r w:rsidRPr="004A2730">
              <w:rPr>
                <w:rFonts w:ascii="Arial" w:hAnsi="Arial" w:cs="Arial"/>
                <w:w w:val="98"/>
                <w:sz w:val="20"/>
                <w:szCs w:val="20"/>
              </w:rPr>
              <w:t>presupuestaria y</w:t>
            </w:r>
            <w:r w:rsidRPr="004A2730">
              <w:rPr>
                <w:rFonts w:ascii="Arial" w:hAnsi="Arial" w:cs="Arial"/>
                <w:sz w:val="20"/>
                <w:szCs w:val="20"/>
              </w:rPr>
              <w:tab/>
            </w:r>
            <w:r w:rsidRPr="004A2730">
              <w:rPr>
                <w:rFonts w:ascii="Arial" w:hAnsi="Arial" w:cs="Arial"/>
                <w:w w:val="98"/>
                <w:sz w:val="20"/>
                <w:szCs w:val="20"/>
              </w:rPr>
              <w:t>de planificación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costes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presupuestos</w:t>
            </w:r>
            <w:r w:rsidRPr="004A2730">
              <w:rPr>
                <w:rFonts w:ascii="Arial" w:hAnsi="Arial" w:cs="Arial"/>
                <w:sz w:val="20"/>
                <w:szCs w:val="20"/>
              </w:rPr>
              <w:t xml:space="preserve"> </w:t>
            </w:r>
            <w:r w:rsidRPr="004A2730">
              <w:rPr>
                <w:rFonts w:ascii="Arial" w:hAnsi="Arial" w:cs="Arial"/>
                <w:w w:val="98"/>
                <w:sz w:val="20"/>
                <w:szCs w:val="20"/>
              </w:rPr>
              <w:t>plurianuales,</w:t>
            </w:r>
            <w:r w:rsidRPr="004A2730">
              <w:rPr>
                <w:rFonts w:ascii="Arial" w:hAnsi="Arial" w:cs="Arial"/>
                <w:sz w:val="20"/>
                <w:szCs w:val="20"/>
              </w:rPr>
              <w:t xml:space="preserve"> </w:t>
            </w:r>
            <w:r w:rsidRPr="004A2730">
              <w:rPr>
                <w:rFonts w:ascii="Arial" w:hAnsi="Arial" w:cs="Arial"/>
                <w:w w:val="98"/>
                <w:sz w:val="20"/>
                <w:szCs w:val="20"/>
              </w:rPr>
              <w:t>programas</w:t>
            </w:r>
            <w:r w:rsidRPr="004A2730">
              <w:rPr>
                <w:rFonts w:ascii="Arial" w:hAnsi="Arial" w:cs="Arial"/>
                <w:sz w:val="20"/>
                <w:szCs w:val="20"/>
              </w:rPr>
              <w:t xml:space="preserve"> </w:t>
            </w:r>
            <w:r w:rsidRPr="004A2730">
              <w:rPr>
                <w:rFonts w:ascii="Arial" w:hAnsi="Arial" w:cs="Arial"/>
                <w:w w:val="98"/>
                <w:sz w:val="20"/>
                <w:szCs w:val="20"/>
              </w:rPr>
              <w:t>de presupuesto</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proyectos,</w:t>
            </w:r>
            <w:r w:rsidRPr="004A2730">
              <w:rPr>
                <w:rFonts w:ascii="Arial" w:hAnsi="Arial" w:cs="Arial"/>
                <w:sz w:val="20"/>
                <w:szCs w:val="20"/>
              </w:rPr>
              <w:t xml:space="preserve"> </w:t>
            </w:r>
            <w:r w:rsidRPr="004A2730">
              <w:rPr>
                <w:rFonts w:ascii="Arial" w:hAnsi="Arial" w:cs="Arial"/>
                <w:w w:val="98"/>
                <w:sz w:val="20"/>
                <w:szCs w:val="20"/>
              </w:rPr>
              <w:t>presupuestos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género).</w:t>
            </w:r>
          </w:p>
          <w:p w:rsidR="00550657" w:rsidRPr="004A2730" w:rsidRDefault="00550657" w:rsidP="00EE6473">
            <w:pPr>
              <w:widowControl w:val="0"/>
              <w:autoSpaceDE w:val="0"/>
              <w:autoSpaceDN w:val="0"/>
              <w:adjustRightInd w:val="0"/>
              <w:ind w:left="720" w:right="72"/>
              <w:rPr>
                <w:rFonts w:ascii="Arial" w:hAnsi="Arial" w:cs="Arial"/>
                <w:w w:val="98"/>
                <w:position w:val="-1"/>
                <w:sz w:val="20"/>
                <w:szCs w:val="20"/>
              </w:rPr>
            </w:pPr>
          </w:p>
        </w:tc>
        <w:tc>
          <w:tcPr>
            <w:tcW w:w="5875" w:type="dxa"/>
            <w:shd w:val="clear" w:color="auto" w:fill="auto"/>
          </w:tcPr>
          <w:p w:rsidR="00550657" w:rsidRPr="004A2730" w:rsidRDefault="00550657" w:rsidP="00EE6473">
            <w:pPr>
              <w:autoSpaceDE w:val="0"/>
              <w:autoSpaceDN w:val="0"/>
              <w:adjustRightInd w:val="0"/>
              <w:rPr>
                <w:rFonts w:ascii="Arial" w:hAnsi="Arial" w:cs="Arial"/>
                <w:b/>
                <w:bCs/>
                <w:sz w:val="20"/>
                <w:szCs w:val="20"/>
              </w:rPr>
            </w:pPr>
            <w:r w:rsidRPr="004A2730">
              <w:rPr>
                <w:rFonts w:ascii="Arial" w:hAnsi="Arial" w:cs="Arial"/>
                <w:sz w:val="20"/>
                <w:szCs w:val="20"/>
              </w:rPr>
              <w:t> NO EXISTE</w:t>
            </w:r>
          </w:p>
        </w:tc>
        <w:tc>
          <w:tcPr>
            <w:tcW w:w="2906" w:type="dxa"/>
            <w:vMerge w:val="restart"/>
            <w:shd w:val="clear" w:color="auto" w:fill="auto"/>
          </w:tcPr>
          <w:p w:rsidR="00550657" w:rsidRPr="004A2730" w:rsidRDefault="00550657" w:rsidP="00A5077E">
            <w:pPr>
              <w:autoSpaceDE w:val="0"/>
              <w:autoSpaceDN w:val="0"/>
              <w:adjustRightInd w:val="0"/>
              <w:rPr>
                <w:rFonts w:ascii="Arial" w:hAnsi="Arial" w:cs="Arial"/>
                <w:bCs/>
                <w:sz w:val="20"/>
                <w:szCs w:val="20"/>
              </w:rPr>
            </w:pPr>
            <w:r w:rsidRPr="004A2730">
              <w:rPr>
                <w:rFonts w:ascii="Arial" w:hAnsi="Arial" w:cs="Arial"/>
                <w:bCs/>
                <w:sz w:val="20"/>
                <w:szCs w:val="20"/>
              </w:rPr>
              <w:t>Ya está levantado el Mapa de Procesos del Área Financiera (6 procesos), que contempla un proceso de Presupuesto específicamente. Los mismos serán incluidos próximamente en el Sistema Integrado de Gestión.</w:t>
            </w: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permanentemente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costes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prestación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producción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del cumplimiento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estándares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productos habituales,</w:t>
            </w:r>
            <w:r w:rsidRPr="004A2730">
              <w:rPr>
                <w:rFonts w:ascii="Arial" w:hAnsi="Arial" w:cs="Arial"/>
                <w:sz w:val="20"/>
                <w:szCs w:val="20"/>
              </w:rPr>
              <w:t xml:space="preserve">   </w:t>
            </w:r>
            <w:r w:rsidRPr="004A2730">
              <w:rPr>
                <w:rFonts w:ascii="Arial" w:hAnsi="Arial" w:cs="Arial"/>
                <w:w w:val="98"/>
                <w:sz w:val="20"/>
                <w:szCs w:val="20"/>
              </w:rPr>
              <w:t>teniendo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participación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unidades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 organización.</w:t>
            </w:r>
          </w:p>
          <w:p w:rsidR="00550657" w:rsidRPr="004A2730" w:rsidRDefault="00550657"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550657" w:rsidRPr="004A2730" w:rsidRDefault="00550657" w:rsidP="00EE6473">
            <w:pPr>
              <w:autoSpaceDE w:val="0"/>
              <w:autoSpaceDN w:val="0"/>
              <w:adjustRightInd w:val="0"/>
              <w:rPr>
                <w:rFonts w:ascii="Arial" w:hAnsi="Arial" w:cs="Arial"/>
                <w:b/>
                <w:bCs/>
                <w:sz w:val="20"/>
                <w:szCs w:val="20"/>
              </w:rPr>
            </w:pPr>
            <w:r w:rsidRPr="004A2730">
              <w:rPr>
                <w:rFonts w:ascii="Arial" w:hAnsi="Arial" w:cs="Arial"/>
                <w:sz w:val="20"/>
                <w:szCs w:val="20"/>
              </w:rPr>
              <w:t>NO EXISTE</w:t>
            </w:r>
          </w:p>
        </w:tc>
        <w:tc>
          <w:tcPr>
            <w:tcW w:w="2906" w:type="dxa"/>
            <w:vMerge/>
            <w:shd w:val="clear" w:color="auto" w:fill="auto"/>
          </w:tcPr>
          <w:p w:rsidR="00550657" w:rsidRPr="004A2730" w:rsidRDefault="00550657"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Delegar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descentralizar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responsabilidades</w:t>
            </w:r>
            <w:r w:rsidRPr="004A2730">
              <w:rPr>
                <w:rFonts w:ascii="Arial" w:hAnsi="Arial" w:cs="Arial"/>
                <w:sz w:val="20"/>
                <w:szCs w:val="20"/>
              </w:rPr>
              <w:t xml:space="preserve">  </w:t>
            </w:r>
            <w:r w:rsidRPr="004A2730">
              <w:rPr>
                <w:rFonts w:ascii="Arial" w:hAnsi="Arial" w:cs="Arial"/>
                <w:w w:val="98"/>
                <w:sz w:val="20"/>
                <w:szCs w:val="20"/>
              </w:rPr>
              <w:t>financieras</w:t>
            </w:r>
            <w:r w:rsidRPr="004A2730">
              <w:rPr>
                <w:rFonts w:ascii="Arial" w:hAnsi="Arial" w:cs="Arial"/>
                <w:sz w:val="20"/>
                <w:szCs w:val="20"/>
              </w:rPr>
              <w:t xml:space="preserve">  </w:t>
            </w:r>
            <w:r w:rsidRPr="004A2730">
              <w:rPr>
                <w:rFonts w:ascii="Arial" w:hAnsi="Arial" w:cs="Arial"/>
                <w:w w:val="98"/>
                <w:sz w:val="20"/>
                <w:szCs w:val="20"/>
              </w:rPr>
              <w:t>manteniendo</w:t>
            </w:r>
            <w:r w:rsidRPr="004A2730">
              <w:rPr>
                <w:rFonts w:ascii="Arial" w:hAnsi="Arial" w:cs="Arial"/>
                <w:sz w:val="20"/>
                <w:szCs w:val="20"/>
              </w:rPr>
              <w:t xml:space="preserve">  </w:t>
            </w:r>
            <w:r w:rsidRPr="004A2730">
              <w:rPr>
                <w:rFonts w:ascii="Arial" w:hAnsi="Arial" w:cs="Arial"/>
                <w:w w:val="98"/>
                <w:sz w:val="20"/>
                <w:szCs w:val="20"/>
              </w:rPr>
              <w:t>un control</w:t>
            </w:r>
            <w:r w:rsidRPr="004A2730">
              <w:rPr>
                <w:rFonts w:ascii="Arial" w:hAnsi="Arial" w:cs="Arial"/>
                <w:sz w:val="20"/>
                <w:szCs w:val="20"/>
              </w:rPr>
              <w:t xml:space="preserve"> </w:t>
            </w:r>
            <w:r w:rsidRPr="004A2730">
              <w:rPr>
                <w:rFonts w:ascii="Arial" w:hAnsi="Arial" w:cs="Arial"/>
                <w:w w:val="98"/>
                <w:sz w:val="20"/>
                <w:szCs w:val="20"/>
              </w:rPr>
              <w:t>financiero</w:t>
            </w:r>
            <w:r w:rsidRPr="004A2730">
              <w:rPr>
                <w:rFonts w:ascii="Arial" w:hAnsi="Arial" w:cs="Arial"/>
                <w:sz w:val="20"/>
                <w:szCs w:val="20"/>
              </w:rPr>
              <w:t xml:space="preserve"> </w:t>
            </w:r>
            <w:r w:rsidRPr="004A2730">
              <w:rPr>
                <w:rFonts w:ascii="Arial" w:hAnsi="Arial" w:cs="Arial"/>
                <w:w w:val="98"/>
                <w:sz w:val="20"/>
                <w:szCs w:val="20"/>
              </w:rPr>
              <w:t>centralizado.</w:t>
            </w:r>
          </w:p>
          <w:p w:rsidR="002241D0" w:rsidRPr="004A2730" w:rsidRDefault="002241D0"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a través de la Dirección Financiera, posee una estructura descentralizada en las responsabilidades financieras a nivel de función indicadas en el organigrama y manual de cargo.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Organigrama.</w:t>
            </w:r>
            <w:r w:rsidRPr="004A2730">
              <w:rPr>
                <w:rFonts w:ascii="Arial" w:hAnsi="Arial" w:cs="Arial"/>
                <w:sz w:val="20"/>
                <w:szCs w:val="20"/>
              </w:rPr>
              <w:br/>
              <w:t>2. Manual de Cargos</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96"/>
              <w:rPr>
                <w:rFonts w:ascii="Arial" w:hAnsi="Arial" w:cs="Arial"/>
                <w:w w:val="98"/>
                <w:sz w:val="20"/>
                <w:szCs w:val="20"/>
              </w:rPr>
            </w:pPr>
            <w:r w:rsidRPr="004A2730">
              <w:rPr>
                <w:rFonts w:ascii="Arial" w:hAnsi="Arial" w:cs="Arial"/>
                <w:w w:val="98"/>
                <w:sz w:val="20"/>
                <w:szCs w:val="20"/>
              </w:rPr>
              <w:t>Basar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decisiones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inversión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control</w:t>
            </w:r>
            <w:r w:rsidRPr="004A2730">
              <w:rPr>
                <w:rFonts w:ascii="Arial" w:hAnsi="Arial" w:cs="Arial"/>
                <w:sz w:val="20"/>
                <w:szCs w:val="20"/>
              </w:rPr>
              <w:t xml:space="preserve"> </w:t>
            </w:r>
            <w:r w:rsidRPr="004A2730">
              <w:rPr>
                <w:rFonts w:ascii="Arial" w:hAnsi="Arial" w:cs="Arial"/>
                <w:w w:val="98"/>
                <w:sz w:val="20"/>
                <w:szCs w:val="20"/>
              </w:rPr>
              <w:t>financiero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análisis</w:t>
            </w:r>
            <w:r w:rsidRPr="004A2730">
              <w:rPr>
                <w:rFonts w:ascii="Arial" w:hAnsi="Arial" w:cs="Arial"/>
                <w:sz w:val="20"/>
                <w:szCs w:val="20"/>
              </w:rPr>
              <w:t xml:space="preserve">  </w:t>
            </w:r>
            <w:r w:rsidRPr="004A2730">
              <w:rPr>
                <w:rFonts w:ascii="Arial" w:hAnsi="Arial" w:cs="Arial"/>
                <w:w w:val="98"/>
                <w:sz w:val="20"/>
                <w:szCs w:val="20"/>
              </w:rPr>
              <w:t>coste- beneficio</w:t>
            </w: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el proceso DA-001 Solicitud de compras y evaluación de proveedores, que se encarga de tramitar la adquisición de bienes y servicios y la evaluación de proveedores.  Aplica a todas las compras que se realizan en el IDAC, a excepción de las licitaciones.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Ficha de proceso y formularios proceso DA-001 en el servidor SIG</w:t>
            </w:r>
            <w:r w:rsidRPr="004A2730">
              <w:rPr>
                <w:rFonts w:ascii="Arial" w:hAnsi="Arial" w:cs="Arial"/>
                <w:sz w:val="20"/>
                <w:szCs w:val="20"/>
              </w:rPr>
              <w:br/>
              <w:t>2. Análisis costo-beneficio para la limpieza del edificio Sede de Navegación Aérea</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96"/>
              <w:rPr>
                <w:rFonts w:ascii="Arial" w:hAnsi="Arial" w:cs="Arial"/>
                <w:w w:val="98"/>
                <w:sz w:val="20"/>
                <w:szCs w:val="20"/>
              </w:rPr>
            </w:pPr>
            <w:r w:rsidRPr="004A2730">
              <w:rPr>
                <w:rFonts w:ascii="Arial" w:hAnsi="Arial" w:cs="Arial"/>
                <w:w w:val="98"/>
                <w:sz w:val="20"/>
                <w:szCs w:val="20"/>
              </w:rPr>
              <w:lastRenderedPageBreak/>
              <w:t>Desarrollar</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introducir</w:t>
            </w:r>
            <w:r w:rsidRPr="004A2730">
              <w:rPr>
                <w:rFonts w:ascii="Arial" w:hAnsi="Arial" w:cs="Arial"/>
                <w:sz w:val="20"/>
                <w:szCs w:val="20"/>
              </w:rPr>
              <w:t xml:space="preserve"> </w:t>
            </w:r>
            <w:r w:rsidRPr="004A2730">
              <w:rPr>
                <w:rFonts w:ascii="Arial" w:hAnsi="Arial" w:cs="Arial"/>
                <w:w w:val="98"/>
                <w:sz w:val="20"/>
                <w:szCs w:val="20"/>
              </w:rPr>
              <w:t>controles</w:t>
            </w:r>
            <w:r w:rsidRPr="004A2730">
              <w:rPr>
                <w:rFonts w:ascii="Arial" w:hAnsi="Arial" w:cs="Arial"/>
                <w:sz w:val="20"/>
                <w:szCs w:val="20"/>
              </w:rPr>
              <w:t xml:space="preserve"> </w:t>
            </w:r>
            <w:r w:rsidRPr="004A2730">
              <w:rPr>
                <w:rFonts w:ascii="Arial" w:hAnsi="Arial" w:cs="Arial"/>
                <w:w w:val="98"/>
                <w:sz w:val="20"/>
                <w:szCs w:val="20"/>
              </w:rPr>
              <w:t>financieros</w:t>
            </w:r>
            <w:r w:rsidRPr="004A2730">
              <w:rPr>
                <w:rFonts w:ascii="Arial" w:hAnsi="Arial" w:cs="Arial"/>
                <w:sz w:val="20"/>
                <w:szCs w:val="20"/>
              </w:rPr>
              <w:t xml:space="preserve"> </w:t>
            </w:r>
            <w:r w:rsidRPr="004A2730">
              <w:rPr>
                <w:rFonts w:ascii="Arial" w:hAnsi="Arial" w:cs="Arial"/>
                <w:w w:val="98"/>
                <w:sz w:val="20"/>
                <w:szCs w:val="20"/>
              </w:rPr>
              <w:t>modernos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mediante auditorias</w:t>
            </w:r>
            <w:r w:rsidRPr="004A2730">
              <w:rPr>
                <w:rFonts w:ascii="Arial" w:hAnsi="Arial" w:cs="Arial"/>
                <w:sz w:val="20"/>
                <w:szCs w:val="20"/>
              </w:rPr>
              <w:t xml:space="preserve"> </w:t>
            </w:r>
            <w:r w:rsidRPr="004A2730">
              <w:rPr>
                <w:rFonts w:ascii="Arial" w:hAnsi="Arial" w:cs="Arial"/>
                <w:w w:val="98"/>
                <w:sz w:val="20"/>
                <w:szCs w:val="20"/>
              </w:rPr>
              <w:t>financieras</w:t>
            </w:r>
            <w:r w:rsidRPr="004A2730">
              <w:rPr>
                <w:rFonts w:ascii="Arial" w:hAnsi="Arial" w:cs="Arial"/>
                <w:sz w:val="20"/>
                <w:szCs w:val="20"/>
              </w:rPr>
              <w:t xml:space="preserve"> </w:t>
            </w:r>
            <w:r w:rsidRPr="004A2730">
              <w:rPr>
                <w:rFonts w:ascii="Arial" w:hAnsi="Arial" w:cs="Arial"/>
                <w:w w:val="98"/>
                <w:sz w:val="20"/>
                <w:szCs w:val="20"/>
              </w:rPr>
              <w:t>internas)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transparencia</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control financiero</w:t>
            </w:r>
            <w:r w:rsidRPr="004A2730">
              <w:rPr>
                <w:rFonts w:ascii="Arial" w:hAnsi="Arial" w:cs="Arial"/>
                <w:sz w:val="20"/>
                <w:szCs w:val="20"/>
              </w:rPr>
              <w:t xml:space="preserve"> </w:t>
            </w:r>
            <w:r w:rsidRPr="004A2730">
              <w:rPr>
                <w:rFonts w:ascii="Arial" w:hAnsi="Arial" w:cs="Arial"/>
                <w:w w:val="98"/>
                <w:sz w:val="20"/>
                <w:szCs w:val="20"/>
              </w:rPr>
              <w:t>entre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p w:rsidR="002241D0" w:rsidRPr="004A2730" w:rsidRDefault="002241D0"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mediante resolución No. 023-08 creó la Dirección de Fiscalización, la cual tiene como función dar cumplimiento a la ley 10-07, para gestionar el control interno a las erogaciones de recursos.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Copia de la resolución No. 023-08</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w w:val="98"/>
                <w:sz w:val="20"/>
                <w:szCs w:val="20"/>
              </w:rPr>
            </w:pPr>
            <w:r w:rsidRPr="004A2730">
              <w:rPr>
                <w:rFonts w:ascii="Arial" w:hAnsi="Arial" w:cs="Arial"/>
                <w:w w:val="98"/>
                <w:sz w:val="20"/>
                <w:szCs w:val="20"/>
              </w:rPr>
              <w:t>Crear</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paralelos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contabilidad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costes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financieros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inclusión de</w:t>
            </w:r>
            <w:r w:rsidRPr="004A2730">
              <w:rPr>
                <w:rFonts w:ascii="Arial" w:hAnsi="Arial" w:cs="Arial"/>
                <w:sz w:val="20"/>
                <w:szCs w:val="20"/>
              </w:rPr>
              <w:t xml:space="preserve"> </w:t>
            </w:r>
            <w:r w:rsidRPr="004A2730">
              <w:rPr>
                <w:rFonts w:ascii="Arial" w:hAnsi="Arial" w:cs="Arial"/>
                <w:w w:val="98"/>
                <w:sz w:val="20"/>
                <w:szCs w:val="20"/>
              </w:rPr>
              <w:t>balances</w:t>
            </w:r>
            <w:r w:rsidRPr="004A2730">
              <w:rPr>
                <w:rFonts w:ascii="Arial" w:hAnsi="Arial" w:cs="Arial"/>
                <w:sz w:val="20"/>
                <w:szCs w:val="20"/>
              </w:rPr>
              <w:t xml:space="preserve"> </w:t>
            </w:r>
            <w:r w:rsidRPr="004A2730">
              <w:rPr>
                <w:rFonts w:ascii="Arial" w:hAnsi="Arial" w:cs="Arial"/>
                <w:w w:val="98"/>
                <w:sz w:val="20"/>
                <w:szCs w:val="20"/>
              </w:rPr>
              <w:t>(contabilidad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capitales).</w:t>
            </w:r>
          </w:p>
          <w:p w:rsidR="00550657" w:rsidRPr="004A2730" w:rsidRDefault="00550657"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550657" w:rsidRPr="004A2730" w:rsidRDefault="00550657" w:rsidP="00EE6473">
            <w:pPr>
              <w:rPr>
                <w:rFonts w:ascii="Arial" w:hAnsi="Arial" w:cs="Arial"/>
                <w:sz w:val="20"/>
                <w:szCs w:val="20"/>
              </w:rPr>
            </w:pPr>
            <w:r w:rsidRPr="004A2730">
              <w:rPr>
                <w:rFonts w:ascii="Arial" w:hAnsi="Arial" w:cs="Arial"/>
                <w:sz w:val="20"/>
                <w:szCs w:val="20"/>
              </w:rPr>
              <w:t>NO EXISTE</w:t>
            </w:r>
          </w:p>
          <w:p w:rsidR="00550657" w:rsidRPr="004A2730" w:rsidRDefault="00550657" w:rsidP="00EE6473">
            <w:pPr>
              <w:autoSpaceDE w:val="0"/>
              <w:autoSpaceDN w:val="0"/>
              <w:adjustRightInd w:val="0"/>
              <w:rPr>
                <w:rFonts w:ascii="Arial" w:hAnsi="Arial" w:cs="Arial"/>
                <w:b/>
                <w:bCs/>
                <w:sz w:val="20"/>
                <w:szCs w:val="20"/>
              </w:rPr>
            </w:pPr>
          </w:p>
        </w:tc>
        <w:tc>
          <w:tcPr>
            <w:tcW w:w="2906" w:type="dxa"/>
            <w:vMerge w:val="restart"/>
            <w:shd w:val="clear" w:color="auto" w:fill="auto"/>
          </w:tcPr>
          <w:p w:rsidR="00550657" w:rsidRPr="004A2730" w:rsidRDefault="00550657" w:rsidP="00550657">
            <w:pPr>
              <w:autoSpaceDE w:val="0"/>
              <w:autoSpaceDN w:val="0"/>
              <w:adjustRightInd w:val="0"/>
              <w:rPr>
                <w:rFonts w:ascii="Arial" w:hAnsi="Arial" w:cs="Arial"/>
                <w:b/>
                <w:bCs/>
                <w:sz w:val="20"/>
                <w:szCs w:val="20"/>
              </w:rPr>
            </w:pPr>
            <w:r w:rsidRPr="004A2730">
              <w:rPr>
                <w:rFonts w:ascii="Arial" w:hAnsi="Arial" w:cs="Arial"/>
                <w:bCs/>
                <w:sz w:val="20"/>
                <w:szCs w:val="20"/>
              </w:rPr>
              <w:t>Ya está levantado el Mapa de Procesos del Área Financiera (6 procesos), que contempla un proceso de Contabilidad específicamente. Los mismos serán incluidos próximamente en el Sistema Integrado de Gestión.</w:t>
            </w: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Asegurar la asignación</w:t>
            </w:r>
            <w:r w:rsidRPr="004A2730">
              <w:rPr>
                <w:rFonts w:ascii="Arial" w:hAnsi="Arial" w:cs="Arial"/>
                <w:sz w:val="20"/>
                <w:szCs w:val="20"/>
              </w:rPr>
              <w:tab/>
            </w:r>
            <w:r w:rsidRPr="004A2730">
              <w:rPr>
                <w:rFonts w:ascii="Arial" w:hAnsi="Arial" w:cs="Arial"/>
                <w:w w:val="98"/>
                <w:sz w:val="20"/>
                <w:szCs w:val="20"/>
              </w:rPr>
              <w:t>de costes internos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ab/>
            </w:r>
            <w:r w:rsidRPr="004A2730">
              <w:rPr>
                <w:rFonts w:ascii="Arial" w:hAnsi="Arial" w:cs="Arial"/>
                <w:w w:val="98"/>
                <w:sz w:val="20"/>
                <w:szCs w:val="20"/>
              </w:rPr>
              <w:t>ejemplo, precios de transferencia:</w:t>
            </w:r>
            <w:r w:rsidRPr="004A2730">
              <w:rPr>
                <w:rFonts w:ascii="Arial" w:hAnsi="Arial" w:cs="Arial"/>
                <w:sz w:val="20"/>
                <w:szCs w:val="20"/>
              </w:rPr>
              <w:t xml:space="preserve"> </w:t>
            </w:r>
            <w:r w:rsidRPr="004A2730">
              <w:rPr>
                <w:rFonts w:ascii="Arial" w:hAnsi="Arial" w:cs="Arial"/>
                <w:w w:val="98"/>
                <w:sz w:val="20"/>
                <w:szCs w:val="20"/>
              </w:rPr>
              <w:t>se</w:t>
            </w:r>
            <w:r w:rsidRPr="004A2730">
              <w:rPr>
                <w:rFonts w:ascii="Arial" w:hAnsi="Arial" w:cs="Arial"/>
                <w:sz w:val="20"/>
                <w:szCs w:val="20"/>
              </w:rPr>
              <w:t xml:space="preserve"> </w:t>
            </w:r>
            <w:r w:rsidRPr="004A2730">
              <w:rPr>
                <w:rFonts w:ascii="Arial" w:hAnsi="Arial" w:cs="Arial"/>
                <w:w w:val="98"/>
                <w:sz w:val="20"/>
                <w:szCs w:val="20"/>
              </w:rPr>
              <w:t>factura</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unidades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internos).</w:t>
            </w:r>
          </w:p>
          <w:p w:rsidR="00550657" w:rsidRPr="004A2730" w:rsidRDefault="00550657"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550657" w:rsidRPr="004A2730" w:rsidRDefault="00550657" w:rsidP="00EE6473">
            <w:pPr>
              <w:rPr>
                <w:rFonts w:ascii="Arial" w:hAnsi="Arial" w:cs="Arial"/>
                <w:sz w:val="20"/>
                <w:szCs w:val="20"/>
              </w:rPr>
            </w:pPr>
            <w:r w:rsidRPr="004A2730">
              <w:rPr>
                <w:rFonts w:ascii="Arial" w:hAnsi="Arial" w:cs="Arial"/>
                <w:sz w:val="20"/>
                <w:szCs w:val="20"/>
              </w:rPr>
              <w:t>NO EXISTE</w:t>
            </w:r>
          </w:p>
        </w:tc>
        <w:tc>
          <w:tcPr>
            <w:tcW w:w="2906" w:type="dxa"/>
            <w:vMerge/>
            <w:shd w:val="clear" w:color="auto" w:fill="auto"/>
          </w:tcPr>
          <w:p w:rsidR="00550657" w:rsidRPr="004A2730" w:rsidRDefault="00550657"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Incluir</w:t>
            </w:r>
            <w:r w:rsidRPr="004A2730">
              <w:rPr>
                <w:rFonts w:ascii="Arial" w:hAnsi="Arial" w:cs="Arial"/>
                <w:sz w:val="20"/>
                <w:szCs w:val="20"/>
              </w:rPr>
              <w:t xml:space="preserve"> </w:t>
            </w:r>
            <w:r w:rsidRPr="004A2730">
              <w:rPr>
                <w:rFonts w:ascii="Arial" w:hAnsi="Arial" w:cs="Arial"/>
                <w:w w:val="98"/>
                <w:sz w:val="20"/>
                <w:szCs w:val="20"/>
              </w:rPr>
              <w:t>datos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no</w:t>
            </w:r>
            <w:r w:rsidRPr="004A2730">
              <w:rPr>
                <w:rFonts w:ascii="Arial" w:hAnsi="Arial" w:cs="Arial"/>
                <w:sz w:val="20"/>
                <w:szCs w:val="20"/>
              </w:rPr>
              <w:t xml:space="preserve"> </w:t>
            </w:r>
            <w:r w:rsidRPr="004A2730">
              <w:rPr>
                <w:rFonts w:ascii="Arial" w:hAnsi="Arial" w:cs="Arial"/>
                <w:w w:val="98"/>
                <w:sz w:val="20"/>
                <w:szCs w:val="20"/>
              </w:rPr>
              <w:t>financieros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documentos</w:t>
            </w:r>
            <w:r w:rsidRPr="004A2730">
              <w:rPr>
                <w:rFonts w:ascii="Arial" w:hAnsi="Arial" w:cs="Arial"/>
                <w:sz w:val="20"/>
                <w:szCs w:val="20"/>
              </w:rPr>
              <w:t xml:space="preserve"> </w:t>
            </w:r>
            <w:r w:rsidRPr="004A2730">
              <w:rPr>
                <w:rFonts w:ascii="Arial" w:hAnsi="Arial" w:cs="Arial"/>
                <w:w w:val="98"/>
                <w:sz w:val="20"/>
                <w:szCs w:val="20"/>
              </w:rPr>
              <w:t>presupuestarios.</w:t>
            </w:r>
          </w:p>
          <w:p w:rsidR="00550657" w:rsidRPr="004A2730" w:rsidRDefault="00550657" w:rsidP="00EE6473">
            <w:pPr>
              <w:widowControl w:val="0"/>
              <w:autoSpaceDE w:val="0"/>
              <w:autoSpaceDN w:val="0"/>
              <w:adjustRightInd w:val="0"/>
              <w:ind w:left="360" w:right="96"/>
              <w:rPr>
                <w:rFonts w:ascii="Arial" w:hAnsi="Arial" w:cs="Arial"/>
                <w:w w:val="98"/>
                <w:sz w:val="20"/>
                <w:szCs w:val="20"/>
              </w:rPr>
            </w:pPr>
          </w:p>
        </w:tc>
        <w:tc>
          <w:tcPr>
            <w:tcW w:w="5875" w:type="dxa"/>
            <w:shd w:val="clear" w:color="auto" w:fill="auto"/>
          </w:tcPr>
          <w:p w:rsidR="00550657" w:rsidRPr="004A2730" w:rsidRDefault="00550657" w:rsidP="00EE6473">
            <w:pPr>
              <w:rPr>
                <w:rFonts w:ascii="Arial" w:hAnsi="Arial" w:cs="Arial"/>
                <w:sz w:val="20"/>
                <w:szCs w:val="20"/>
              </w:rPr>
            </w:pPr>
            <w:r w:rsidRPr="004A2730">
              <w:rPr>
                <w:rFonts w:ascii="Arial" w:hAnsi="Arial" w:cs="Arial"/>
                <w:sz w:val="20"/>
                <w:szCs w:val="20"/>
              </w:rPr>
              <w:t>NO EXISTE</w:t>
            </w:r>
          </w:p>
        </w:tc>
        <w:tc>
          <w:tcPr>
            <w:tcW w:w="2906" w:type="dxa"/>
            <w:vMerge w:val="restart"/>
            <w:shd w:val="clear" w:color="auto" w:fill="auto"/>
          </w:tcPr>
          <w:p w:rsidR="00550657" w:rsidRPr="004A2730" w:rsidRDefault="00550657" w:rsidP="00550657">
            <w:pPr>
              <w:autoSpaceDE w:val="0"/>
              <w:autoSpaceDN w:val="0"/>
              <w:adjustRightInd w:val="0"/>
              <w:rPr>
                <w:rFonts w:ascii="Arial" w:hAnsi="Arial" w:cs="Arial"/>
                <w:b/>
                <w:bCs/>
                <w:sz w:val="20"/>
                <w:szCs w:val="20"/>
              </w:rPr>
            </w:pPr>
            <w:r w:rsidRPr="004A2730">
              <w:rPr>
                <w:rFonts w:ascii="Arial" w:hAnsi="Arial" w:cs="Arial"/>
                <w:bCs/>
                <w:sz w:val="20"/>
                <w:szCs w:val="20"/>
              </w:rPr>
              <w:t>Ya está levantado el Mapa de Procesos del Área Financiera (6 procesos) los cuales serán incluidos próximamente en el Sistema Integrado de Gestión.</w:t>
            </w: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w w:val="98"/>
                <w:sz w:val="20"/>
                <w:szCs w:val="20"/>
              </w:rPr>
            </w:pPr>
            <w:r w:rsidRPr="004A2730">
              <w:rPr>
                <w:rFonts w:ascii="Arial" w:hAnsi="Arial" w:cs="Arial"/>
                <w:w w:val="98"/>
                <w:sz w:val="20"/>
                <w:szCs w:val="20"/>
              </w:rPr>
              <w:t>Introducir</w:t>
            </w:r>
            <w:r w:rsidRPr="004A2730">
              <w:rPr>
                <w:rFonts w:ascii="Arial" w:hAnsi="Arial" w:cs="Arial"/>
                <w:sz w:val="20"/>
                <w:szCs w:val="20"/>
              </w:rPr>
              <w:t xml:space="preserve"> </w:t>
            </w:r>
            <w:r w:rsidRPr="004A2730">
              <w:rPr>
                <w:rFonts w:ascii="Arial" w:hAnsi="Arial" w:cs="Arial"/>
                <w:w w:val="98"/>
                <w:sz w:val="20"/>
                <w:szCs w:val="20"/>
              </w:rPr>
              <w:t>análisis</w:t>
            </w:r>
            <w:r w:rsidRPr="004A2730">
              <w:rPr>
                <w:rFonts w:ascii="Arial" w:hAnsi="Arial" w:cs="Arial"/>
                <w:sz w:val="20"/>
                <w:szCs w:val="20"/>
              </w:rPr>
              <w:t xml:space="preserve"> </w:t>
            </w:r>
            <w:r w:rsidRPr="004A2730">
              <w:rPr>
                <w:rFonts w:ascii="Arial" w:hAnsi="Arial" w:cs="Arial"/>
                <w:w w:val="98"/>
                <w:sz w:val="20"/>
                <w:szCs w:val="20"/>
              </w:rPr>
              <w:t>comparativos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4"/>
                <w:sz w:val="20"/>
                <w:szCs w:val="20"/>
              </w:rPr>
              <w:t>benchmarking</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entre</w:t>
            </w:r>
            <w:r w:rsidRPr="004A2730">
              <w:rPr>
                <w:rFonts w:ascii="Arial" w:hAnsi="Arial" w:cs="Arial"/>
                <w:sz w:val="20"/>
                <w:szCs w:val="20"/>
              </w:rPr>
              <w:t xml:space="preserve">   </w:t>
            </w:r>
            <w:r w:rsidRPr="004A2730">
              <w:rPr>
                <w:rFonts w:ascii="Arial" w:hAnsi="Arial" w:cs="Arial"/>
                <w:w w:val="98"/>
                <w:sz w:val="20"/>
                <w:szCs w:val="20"/>
              </w:rPr>
              <w:t>los diferentes</w:t>
            </w:r>
            <w:r w:rsidRPr="004A2730">
              <w:rPr>
                <w:rFonts w:ascii="Arial" w:hAnsi="Arial" w:cs="Arial"/>
                <w:sz w:val="20"/>
                <w:szCs w:val="20"/>
              </w:rPr>
              <w:t xml:space="preserve"> </w:t>
            </w:r>
            <w:r w:rsidRPr="004A2730">
              <w:rPr>
                <w:rFonts w:ascii="Arial" w:hAnsi="Arial" w:cs="Arial"/>
                <w:w w:val="98"/>
                <w:sz w:val="20"/>
                <w:szCs w:val="20"/>
              </w:rPr>
              <w:t>actores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organizaciones.</w:t>
            </w:r>
          </w:p>
        </w:tc>
        <w:tc>
          <w:tcPr>
            <w:tcW w:w="5875" w:type="dxa"/>
            <w:shd w:val="clear" w:color="auto" w:fill="auto"/>
          </w:tcPr>
          <w:p w:rsidR="00550657" w:rsidRPr="004A2730" w:rsidRDefault="00550657" w:rsidP="00EE6473">
            <w:pPr>
              <w:rPr>
                <w:rFonts w:ascii="Arial" w:hAnsi="Arial" w:cs="Arial"/>
                <w:sz w:val="20"/>
                <w:szCs w:val="20"/>
              </w:rPr>
            </w:pPr>
            <w:r w:rsidRPr="004A2730">
              <w:rPr>
                <w:rFonts w:ascii="Arial" w:hAnsi="Arial" w:cs="Arial"/>
                <w:sz w:val="20"/>
                <w:szCs w:val="20"/>
              </w:rPr>
              <w:t>NO EXISTE</w:t>
            </w:r>
          </w:p>
        </w:tc>
        <w:tc>
          <w:tcPr>
            <w:tcW w:w="2906" w:type="dxa"/>
            <w:vMerge/>
            <w:shd w:val="clear" w:color="auto" w:fill="auto"/>
          </w:tcPr>
          <w:p w:rsidR="00550657" w:rsidRPr="004A2730" w:rsidRDefault="00550657" w:rsidP="00EE6473">
            <w:pPr>
              <w:autoSpaceDE w:val="0"/>
              <w:autoSpaceDN w:val="0"/>
              <w:adjustRightInd w:val="0"/>
              <w:rPr>
                <w:rFonts w:ascii="Arial" w:hAnsi="Arial" w:cs="Arial"/>
                <w:b/>
                <w:bCs/>
                <w:sz w:val="20"/>
                <w:szCs w:val="20"/>
              </w:rPr>
            </w:pPr>
          </w:p>
        </w:tc>
      </w:tr>
    </w:tbl>
    <w:p w:rsidR="002241D0" w:rsidRPr="004A2730" w:rsidRDefault="002241D0"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sz w:val="20"/>
          <w:szCs w:val="20"/>
        </w:rPr>
      </w:pPr>
      <w:r w:rsidRPr="004A2730">
        <w:rPr>
          <w:rFonts w:ascii="Arial" w:hAnsi="Arial" w:cs="Arial"/>
          <w:b/>
          <w:bCs/>
          <w:sz w:val="20"/>
          <w:szCs w:val="20"/>
        </w:rPr>
        <w:t>SUBCRITERIO 4.4</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Gestionar la</w:t>
      </w:r>
      <w:r w:rsidR="000608F8" w:rsidRPr="004A2730">
        <w:rPr>
          <w:rFonts w:ascii="Arial" w:hAnsi="Arial" w:cs="Arial"/>
          <w:b/>
          <w:sz w:val="20"/>
          <w:szCs w:val="20"/>
        </w:rPr>
        <w:t xml:space="preserve"> información y el conocimiento.</w:t>
      </w:r>
      <w:r w:rsidRPr="004A2730">
        <w:rPr>
          <w:rFonts w:ascii="Arial" w:hAnsi="Arial" w:cs="Arial"/>
          <w:sz w:val="20"/>
          <w:szCs w:val="20"/>
        </w:rPr>
        <w:t xml:space="preserve"> </w:t>
      </w:r>
    </w:p>
    <w:p w:rsidR="001B4AE1" w:rsidRPr="004A2730" w:rsidRDefault="001B4AE1" w:rsidP="00EE6473">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5896"/>
        <w:gridCol w:w="2906"/>
      </w:tblGrid>
      <w:tr w:rsidR="004A2730" w:rsidRPr="004A2730" w:rsidTr="00BE429F">
        <w:tc>
          <w:tcPr>
            <w:tcW w:w="4418" w:type="dxa"/>
            <w:shd w:val="clear" w:color="auto" w:fill="auto"/>
          </w:tcPr>
          <w:p w:rsidR="001B4AE1" w:rsidRPr="004A2730" w:rsidRDefault="001B4AE1"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96" w:type="dxa"/>
            <w:shd w:val="clear" w:color="auto" w:fill="auto"/>
          </w:tcPr>
          <w:p w:rsidR="001B4AE1" w:rsidRPr="004A2730" w:rsidRDefault="001B4AE1"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1B4AE1" w:rsidRPr="004A2730" w:rsidRDefault="001B4AE1"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18" w:type="dxa"/>
            <w:shd w:val="clear" w:color="auto" w:fill="auto"/>
          </w:tcPr>
          <w:p w:rsidR="001B4AE1" w:rsidRPr="004A2730" w:rsidRDefault="001B4AE1" w:rsidP="00EE6473">
            <w:pPr>
              <w:widowControl w:val="0"/>
              <w:numPr>
                <w:ilvl w:val="0"/>
                <w:numId w:val="13"/>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g</w:t>
            </w:r>
            <w:r w:rsidRPr="004A2730">
              <w:rPr>
                <w:rFonts w:ascii="Arial" w:hAnsi="Arial" w:cs="Arial"/>
                <w:w w:val="98"/>
                <w:sz w:val="20"/>
                <w:szCs w:val="20"/>
              </w:rPr>
              <w:t>estionar,</w:t>
            </w:r>
            <w:r w:rsidRPr="004A2730">
              <w:rPr>
                <w:rFonts w:ascii="Arial" w:hAnsi="Arial" w:cs="Arial"/>
                <w:sz w:val="20"/>
                <w:szCs w:val="20"/>
              </w:rPr>
              <w:t xml:space="preserve">  </w:t>
            </w:r>
            <w:r w:rsidRPr="004A2730">
              <w:rPr>
                <w:rFonts w:ascii="Arial" w:hAnsi="Arial" w:cs="Arial"/>
                <w:w w:val="98"/>
                <w:sz w:val="20"/>
                <w:szCs w:val="20"/>
              </w:rPr>
              <w:t>almacenar,</w:t>
            </w:r>
            <w:r w:rsidRPr="004A2730">
              <w:rPr>
                <w:rFonts w:ascii="Arial" w:hAnsi="Arial" w:cs="Arial"/>
                <w:sz w:val="20"/>
                <w:szCs w:val="20"/>
              </w:rPr>
              <w:t xml:space="preserve"> </w:t>
            </w:r>
            <w:r w:rsidRPr="004A2730">
              <w:rPr>
                <w:rFonts w:ascii="Arial" w:hAnsi="Arial" w:cs="Arial"/>
                <w:w w:val="98"/>
                <w:sz w:val="20"/>
                <w:szCs w:val="20"/>
              </w:rPr>
              <w:t>mantener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la información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acuerdo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y 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operativos.</w:t>
            </w:r>
          </w:p>
          <w:p w:rsidR="001B4AE1" w:rsidRPr="004A2730" w:rsidRDefault="001B4AE1" w:rsidP="00EE6473">
            <w:pPr>
              <w:autoSpaceDE w:val="0"/>
              <w:autoSpaceDN w:val="0"/>
              <w:adjustRightInd w:val="0"/>
              <w:rPr>
                <w:rFonts w:ascii="Arial" w:hAnsi="Arial" w:cs="Arial"/>
                <w:b/>
                <w:sz w:val="20"/>
                <w:szCs w:val="20"/>
              </w:rPr>
            </w:pPr>
          </w:p>
        </w:tc>
        <w:tc>
          <w:tcPr>
            <w:tcW w:w="5896" w:type="dxa"/>
            <w:shd w:val="clear" w:color="auto" w:fill="auto"/>
          </w:tcPr>
          <w:p w:rsidR="001B4AE1"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el proceso SIG-002 Control de Registro, mediante el cual se garantiza el almacenamiento, recuperación y disponibilidad de las informaciones de la organización</w:t>
            </w:r>
            <w:r w:rsidRPr="004A2730">
              <w:rPr>
                <w:rFonts w:ascii="Arial" w:hAnsi="Arial" w:cs="Arial"/>
                <w:sz w:val="20"/>
                <w:szCs w:val="20"/>
              </w:rPr>
              <w:br/>
              <w:t>También cuenta con el proceso SIG-001 Control de Documentos, que gestiona y controla toda la documentación del Sistema Integrado de Gestión.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Proceso SIG-002</w:t>
            </w:r>
            <w:r w:rsidRPr="004A2730">
              <w:rPr>
                <w:rFonts w:ascii="Arial" w:hAnsi="Arial" w:cs="Arial"/>
                <w:sz w:val="20"/>
                <w:szCs w:val="20"/>
              </w:rPr>
              <w:br/>
              <w:t>2. Proceso SIG-001</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1B4AE1" w:rsidRPr="004A2730" w:rsidRDefault="001B4AE1" w:rsidP="00EE6473">
            <w:pPr>
              <w:widowControl w:val="0"/>
              <w:numPr>
                <w:ilvl w:val="0"/>
                <w:numId w:val="13"/>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disponible</w:t>
            </w:r>
            <w:r w:rsidRPr="004A2730">
              <w:rPr>
                <w:rFonts w:ascii="Arial" w:hAnsi="Arial" w:cs="Arial"/>
                <w:sz w:val="20"/>
                <w:szCs w:val="20"/>
              </w:rPr>
              <w:t xml:space="preserve"> </w:t>
            </w:r>
            <w:r w:rsidRPr="004A2730">
              <w:rPr>
                <w:rFonts w:ascii="Arial" w:hAnsi="Arial" w:cs="Arial"/>
                <w:w w:val="98"/>
                <w:sz w:val="20"/>
                <w:szCs w:val="20"/>
              </w:rPr>
              <w:t>externamente</w:t>
            </w:r>
            <w:r w:rsidRPr="004A2730">
              <w:rPr>
                <w:rFonts w:ascii="Arial" w:hAnsi="Arial" w:cs="Arial"/>
                <w:sz w:val="20"/>
                <w:szCs w:val="20"/>
              </w:rPr>
              <w:t xml:space="preserve"> </w:t>
            </w:r>
            <w:r w:rsidRPr="004A2730">
              <w:rPr>
                <w:rFonts w:ascii="Arial" w:hAnsi="Arial" w:cs="Arial"/>
                <w:w w:val="98"/>
                <w:sz w:val="20"/>
                <w:szCs w:val="20"/>
              </w:rPr>
              <w:t>sea</w:t>
            </w:r>
            <w:r w:rsidRPr="004A2730">
              <w:rPr>
                <w:rFonts w:ascii="Arial" w:hAnsi="Arial" w:cs="Arial"/>
                <w:sz w:val="20"/>
                <w:szCs w:val="20"/>
              </w:rPr>
              <w:t xml:space="preserve"> </w:t>
            </w:r>
            <w:r w:rsidRPr="004A2730">
              <w:rPr>
                <w:rFonts w:ascii="Arial" w:hAnsi="Arial" w:cs="Arial"/>
                <w:w w:val="98"/>
                <w:sz w:val="20"/>
                <w:szCs w:val="20"/>
              </w:rPr>
              <w:t>recogida,</w:t>
            </w:r>
            <w:r w:rsidRPr="004A2730">
              <w:rPr>
                <w:rFonts w:ascii="Arial" w:hAnsi="Arial" w:cs="Arial"/>
                <w:sz w:val="20"/>
                <w:szCs w:val="20"/>
              </w:rPr>
              <w:t xml:space="preserve"> </w:t>
            </w:r>
            <w:r w:rsidRPr="004A2730">
              <w:rPr>
                <w:rFonts w:ascii="Arial" w:hAnsi="Arial" w:cs="Arial"/>
                <w:w w:val="98"/>
                <w:sz w:val="20"/>
                <w:szCs w:val="20"/>
              </w:rPr>
              <w:t>procesada y</w:t>
            </w:r>
            <w:r w:rsidRPr="004A2730">
              <w:rPr>
                <w:rFonts w:ascii="Arial" w:hAnsi="Arial" w:cs="Arial"/>
                <w:sz w:val="20"/>
                <w:szCs w:val="20"/>
              </w:rPr>
              <w:t xml:space="preserve"> </w:t>
            </w:r>
            <w:r w:rsidRPr="004A2730">
              <w:rPr>
                <w:rFonts w:ascii="Arial" w:hAnsi="Arial" w:cs="Arial"/>
                <w:w w:val="98"/>
                <w:sz w:val="20"/>
                <w:szCs w:val="20"/>
              </w:rPr>
              <w:t>usada</w:t>
            </w:r>
            <w:r w:rsidRPr="004A2730">
              <w:rPr>
                <w:rFonts w:ascii="Arial" w:hAnsi="Arial" w:cs="Arial"/>
                <w:sz w:val="20"/>
                <w:szCs w:val="20"/>
              </w:rPr>
              <w:t xml:space="preserve"> </w:t>
            </w:r>
            <w:r w:rsidRPr="004A2730">
              <w:rPr>
                <w:rFonts w:ascii="Arial" w:hAnsi="Arial" w:cs="Arial"/>
                <w:w w:val="98"/>
                <w:sz w:val="20"/>
                <w:szCs w:val="20"/>
              </w:rPr>
              <w:t>eficazmente.</w:t>
            </w:r>
          </w:p>
          <w:p w:rsidR="001B4AE1" w:rsidRPr="004A2730" w:rsidRDefault="001B4AE1" w:rsidP="00EE6473">
            <w:pPr>
              <w:widowControl w:val="0"/>
              <w:autoSpaceDE w:val="0"/>
              <w:autoSpaceDN w:val="0"/>
              <w:adjustRightInd w:val="0"/>
              <w:ind w:right="96"/>
              <w:rPr>
                <w:rFonts w:ascii="Arial" w:hAnsi="Arial" w:cs="Arial"/>
                <w:w w:val="98"/>
                <w:sz w:val="20"/>
                <w:szCs w:val="20"/>
              </w:rPr>
            </w:pPr>
          </w:p>
        </w:tc>
        <w:tc>
          <w:tcPr>
            <w:tcW w:w="5896" w:type="dxa"/>
            <w:shd w:val="clear" w:color="auto" w:fill="auto"/>
          </w:tcPr>
          <w:p w:rsidR="001B4AE1"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 xml:space="preserve">Contamos con el  proceso de Control de Documentos, que utiliza  herramientas de control, como son las Matrices de Documentos controlados Externos e internos, en la cual se </w:t>
            </w:r>
            <w:r w:rsidRPr="004A2730">
              <w:rPr>
                <w:rFonts w:ascii="Arial" w:hAnsi="Arial" w:cs="Arial"/>
                <w:sz w:val="20"/>
                <w:szCs w:val="20"/>
              </w:rPr>
              <w:lastRenderedPageBreak/>
              <w:t>garantiza el control de los cambios de versiones de los documentos y la disponibilidad de los mismos.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Ficha de proceso SIG-001 Control de Documentos (servidor SIG)</w:t>
            </w:r>
            <w:r w:rsidRPr="004A2730">
              <w:rPr>
                <w:rFonts w:ascii="Arial" w:hAnsi="Arial" w:cs="Arial"/>
                <w:sz w:val="20"/>
                <w:szCs w:val="20"/>
              </w:rPr>
              <w:br/>
              <w:t>2. Matriz de Documentos controlados Externos e internos  (servidor SIG)</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503C87" w:rsidRPr="004A2730" w:rsidRDefault="00503C87" w:rsidP="00EE6473">
            <w:pPr>
              <w:widowControl w:val="0"/>
              <w:numPr>
                <w:ilvl w:val="0"/>
                <w:numId w:val="13"/>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lastRenderedPageBreak/>
              <w:t>Controlar</w:t>
            </w:r>
            <w:r w:rsidRPr="004A2730">
              <w:rPr>
                <w:rFonts w:ascii="Arial" w:hAnsi="Arial" w:cs="Arial"/>
                <w:sz w:val="20"/>
                <w:szCs w:val="20"/>
              </w:rPr>
              <w:t xml:space="preserve"> </w:t>
            </w:r>
            <w:r w:rsidRPr="004A2730">
              <w:rPr>
                <w:rFonts w:ascii="Arial" w:hAnsi="Arial" w:cs="Arial"/>
                <w:w w:val="98"/>
                <w:sz w:val="20"/>
                <w:szCs w:val="20"/>
              </w:rPr>
              <w:t>constantemente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 asegurar</w:t>
            </w:r>
            <w:r w:rsidRPr="004A2730">
              <w:rPr>
                <w:rFonts w:ascii="Arial" w:hAnsi="Arial" w:cs="Arial"/>
                <w:sz w:val="20"/>
                <w:szCs w:val="20"/>
              </w:rPr>
              <w:t xml:space="preserve">  </w:t>
            </w:r>
            <w:r w:rsidRPr="004A2730">
              <w:rPr>
                <w:rFonts w:ascii="Arial" w:hAnsi="Arial" w:cs="Arial"/>
                <w:w w:val="98"/>
                <w:sz w:val="20"/>
                <w:szCs w:val="20"/>
              </w:rPr>
              <w:t>su</w:t>
            </w:r>
            <w:r w:rsidRPr="004A2730">
              <w:rPr>
                <w:rFonts w:ascii="Arial" w:hAnsi="Arial" w:cs="Arial"/>
                <w:sz w:val="20"/>
                <w:szCs w:val="20"/>
              </w:rPr>
              <w:t xml:space="preserve">  </w:t>
            </w:r>
            <w:r w:rsidRPr="004A2730">
              <w:rPr>
                <w:rFonts w:ascii="Arial" w:hAnsi="Arial" w:cs="Arial"/>
                <w:w w:val="98"/>
                <w:sz w:val="20"/>
                <w:szCs w:val="20"/>
              </w:rPr>
              <w:t>relevancia,</w:t>
            </w:r>
            <w:r w:rsidRPr="004A2730">
              <w:rPr>
                <w:rFonts w:ascii="Arial" w:hAnsi="Arial" w:cs="Arial"/>
                <w:sz w:val="20"/>
                <w:szCs w:val="20"/>
              </w:rPr>
              <w:t xml:space="preserve">  </w:t>
            </w:r>
            <w:r w:rsidRPr="004A2730">
              <w:rPr>
                <w:rFonts w:ascii="Arial" w:hAnsi="Arial" w:cs="Arial"/>
                <w:w w:val="98"/>
                <w:sz w:val="20"/>
                <w:szCs w:val="20"/>
              </w:rPr>
              <w:t>exactitud,</w:t>
            </w:r>
            <w:r w:rsidRPr="004A2730">
              <w:rPr>
                <w:rFonts w:ascii="Arial" w:hAnsi="Arial" w:cs="Arial"/>
                <w:sz w:val="20"/>
                <w:szCs w:val="20"/>
              </w:rPr>
              <w:t xml:space="preserve">  </w:t>
            </w:r>
            <w:r w:rsidRPr="004A2730">
              <w:rPr>
                <w:rFonts w:ascii="Arial" w:hAnsi="Arial" w:cs="Arial"/>
                <w:w w:val="98"/>
                <w:sz w:val="20"/>
                <w:szCs w:val="20"/>
              </w:rPr>
              <w:t>fiabilidad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seguridad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alinearlo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 planificación</w:t>
            </w:r>
            <w:r w:rsidRPr="004A2730">
              <w:rPr>
                <w:rFonts w:ascii="Arial" w:hAnsi="Arial" w:cs="Arial"/>
                <w:sz w:val="20"/>
                <w:szCs w:val="20"/>
              </w:rPr>
              <w:t xml:space="preserve"> </w:t>
            </w:r>
            <w:r w:rsidRPr="004A2730">
              <w:rPr>
                <w:rFonts w:ascii="Arial" w:hAnsi="Arial" w:cs="Arial"/>
                <w:w w:val="98"/>
                <w:sz w:val="20"/>
                <w:szCs w:val="20"/>
              </w:rPr>
              <w:t>estratégica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actuales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futuras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 xml:space="preserve">grupos </w:t>
            </w:r>
            <w:r w:rsidRPr="004A2730">
              <w:rPr>
                <w:rFonts w:ascii="Arial" w:hAnsi="Arial" w:cs="Arial"/>
                <w:w w:val="98"/>
                <w:position w:val="-1"/>
                <w:sz w:val="20"/>
                <w:szCs w:val="20"/>
              </w:rPr>
              <w:t>de</w:t>
            </w:r>
            <w:r w:rsidRPr="004A2730">
              <w:rPr>
                <w:rFonts w:ascii="Arial" w:hAnsi="Arial" w:cs="Arial"/>
                <w:position w:val="-1"/>
                <w:sz w:val="20"/>
                <w:szCs w:val="20"/>
              </w:rPr>
              <w:t xml:space="preserve"> </w:t>
            </w:r>
            <w:r w:rsidRPr="004A2730">
              <w:rPr>
                <w:rFonts w:ascii="Arial" w:hAnsi="Arial" w:cs="Arial"/>
                <w:w w:val="98"/>
                <w:position w:val="-1"/>
                <w:sz w:val="20"/>
                <w:szCs w:val="20"/>
              </w:rPr>
              <w:t>interés.</w:t>
            </w:r>
          </w:p>
          <w:p w:rsidR="00503C87" w:rsidRPr="004A2730" w:rsidRDefault="00503C87" w:rsidP="00EE6473">
            <w:pPr>
              <w:widowControl w:val="0"/>
              <w:autoSpaceDE w:val="0"/>
              <w:autoSpaceDN w:val="0"/>
              <w:adjustRightInd w:val="0"/>
              <w:ind w:left="360" w:right="96"/>
              <w:rPr>
                <w:rFonts w:ascii="Arial" w:hAnsi="Arial" w:cs="Arial"/>
                <w:w w:val="98"/>
                <w:sz w:val="20"/>
                <w:szCs w:val="20"/>
              </w:rPr>
            </w:pPr>
          </w:p>
        </w:tc>
        <w:tc>
          <w:tcPr>
            <w:tcW w:w="5896" w:type="dxa"/>
            <w:shd w:val="clear" w:color="auto" w:fill="auto"/>
          </w:tcPr>
          <w:p w:rsidR="00503C87" w:rsidRPr="004A2730" w:rsidRDefault="00503C87" w:rsidP="00EE6473">
            <w:pPr>
              <w:rPr>
                <w:rFonts w:ascii="Arial" w:hAnsi="Arial" w:cs="Arial"/>
                <w:sz w:val="20"/>
                <w:szCs w:val="20"/>
              </w:rPr>
            </w:pPr>
            <w:r w:rsidRPr="004A2730">
              <w:rPr>
                <w:rFonts w:ascii="Arial" w:hAnsi="Arial" w:cs="Arial"/>
                <w:sz w:val="20"/>
                <w:szCs w:val="20"/>
              </w:rPr>
              <w:t xml:space="preserve">El IDAC, controla toda la documentación del SIG a través  del Proceso de Control de Documentos (SIG-001), y salvaguarda los registros generados de toda la actividad de la organización a traves del proceso SIG-002, Control de Registros. </w:t>
            </w:r>
          </w:p>
          <w:p w:rsidR="00503C87" w:rsidRPr="004A2730" w:rsidRDefault="00503C87" w:rsidP="00EE6473">
            <w:pPr>
              <w:autoSpaceDE w:val="0"/>
              <w:autoSpaceDN w:val="0"/>
              <w:adjustRightInd w:val="0"/>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Ficha de proceso SIG-001 Control de Documentos (servidor SIG)</w:t>
            </w:r>
            <w:r w:rsidRPr="004A2730">
              <w:rPr>
                <w:rFonts w:ascii="Arial" w:hAnsi="Arial" w:cs="Arial"/>
                <w:sz w:val="20"/>
                <w:szCs w:val="20"/>
              </w:rPr>
              <w:br/>
              <w:t>2. Ficha de proceso SIG-002 Control de Registros</w:t>
            </w:r>
          </w:p>
        </w:tc>
        <w:tc>
          <w:tcPr>
            <w:tcW w:w="2906" w:type="dxa"/>
            <w:shd w:val="clear" w:color="auto" w:fill="auto"/>
          </w:tcPr>
          <w:p w:rsidR="00503C87" w:rsidRPr="004A2730" w:rsidRDefault="00503C87"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1B4AE1" w:rsidRPr="004A2730" w:rsidRDefault="001B4AE1" w:rsidP="00EE6473">
            <w:pPr>
              <w:widowControl w:val="0"/>
              <w:numPr>
                <w:ilvl w:val="0"/>
                <w:numId w:val="13"/>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canales</w:t>
            </w:r>
            <w:r w:rsidRPr="004A2730">
              <w:rPr>
                <w:rFonts w:ascii="Arial" w:hAnsi="Arial" w:cs="Arial"/>
                <w:sz w:val="20"/>
                <w:szCs w:val="20"/>
              </w:rPr>
              <w:t xml:space="preserve"> </w:t>
            </w:r>
            <w:r w:rsidRPr="004A2730">
              <w:rPr>
                <w:rFonts w:ascii="Arial" w:hAnsi="Arial" w:cs="Arial"/>
                <w:w w:val="98"/>
                <w:sz w:val="20"/>
                <w:szCs w:val="20"/>
              </w:rPr>
              <w:t>internos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difundir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cascada</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toda</w:t>
            </w:r>
            <w:r w:rsidRPr="004A2730">
              <w:rPr>
                <w:rFonts w:ascii="Arial" w:hAnsi="Arial" w:cs="Arial"/>
                <w:sz w:val="20"/>
                <w:szCs w:val="20"/>
              </w:rPr>
              <w:t xml:space="preserve"> </w:t>
            </w:r>
            <w:r w:rsidRPr="004A2730">
              <w:rPr>
                <w:rFonts w:ascii="Arial" w:hAnsi="Arial" w:cs="Arial"/>
                <w:w w:val="98"/>
                <w:sz w:val="20"/>
                <w:szCs w:val="20"/>
              </w:rPr>
              <w:t>la 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asegurarse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tienen</w:t>
            </w:r>
            <w:r w:rsidRPr="004A2730">
              <w:rPr>
                <w:rFonts w:ascii="Arial" w:hAnsi="Arial" w:cs="Arial"/>
                <w:sz w:val="20"/>
                <w:szCs w:val="20"/>
              </w:rPr>
              <w:t xml:space="preserve">  </w:t>
            </w:r>
            <w:r w:rsidRPr="004A2730">
              <w:rPr>
                <w:rFonts w:ascii="Arial" w:hAnsi="Arial" w:cs="Arial"/>
                <w:w w:val="98"/>
                <w:sz w:val="20"/>
                <w:szCs w:val="20"/>
              </w:rPr>
              <w:t>acceso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 información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relacionados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tareas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objetivos.</w:t>
            </w:r>
          </w:p>
          <w:p w:rsidR="001B4AE1" w:rsidRPr="004A2730" w:rsidRDefault="001B4AE1" w:rsidP="00EE6473">
            <w:pPr>
              <w:widowControl w:val="0"/>
              <w:autoSpaceDE w:val="0"/>
              <w:autoSpaceDN w:val="0"/>
              <w:adjustRightInd w:val="0"/>
              <w:ind w:left="360" w:right="96"/>
              <w:rPr>
                <w:rFonts w:ascii="Arial" w:hAnsi="Arial" w:cs="Arial"/>
                <w:w w:val="98"/>
                <w:sz w:val="20"/>
                <w:szCs w:val="20"/>
              </w:rPr>
            </w:pPr>
          </w:p>
        </w:tc>
        <w:tc>
          <w:tcPr>
            <w:tcW w:w="5896" w:type="dxa"/>
            <w:shd w:val="clear" w:color="auto" w:fill="auto"/>
          </w:tcPr>
          <w:p w:rsidR="00503C87" w:rsidRPr="004A2730" w:rsidRDefault="00503C87" w:rsidP="00EE6473">
            <w:pPr>
              <w:rPr>
                <w:rFonts w:ascii="Arial" w:hAnsi="Arial" w:cs="Arial"/>
                <w:sz w:val="20"/>
                <w:szCs w:val="20"/>
              </w:rPr>
            </w:pPr>
            <w:r w:rsidRPr="004A2730">
              <w:rPr>
                <w:rFonts w:ascii="Arial" w:hAnsi="Arial" w:cs="Arial"/>
                <w:sz w:val="20"/>
                <w:szCs w:val="20"/>
              </w:rPr>
              <w:t>Mediante el Proceso SIG-001, el IDAC gestiona la difusión de la información del Sistema Integrado de Gestión, a través del correo corporativo Outlook, además  utilizan medios escritos como son los  memorándum.</w:t>
            </w:r>
            <w:r w:rsidRPr="004A2730">
              <w:rPr>
                <w:rFonts w:ascii="Arial" w:hAnsi="Arial" w:cs="Arial"/>
                <w:sz w:val="20"/>
                <w:szCs w:val="20"/>
              </w:rPr>
              <w:br/>
              <w:t xml:space="preserve">Contamos con el Proceso  de comunicaciones Internas y Externas (APO-006). </w:t>
            </w:r>
          </w:p>
          <w:p w:rsidR="00503C87" w:rsidRPr="004A2730" w:rsidRDefault="00503C87" w:rsidP="00EE6473">
            <w:pPr>
              <w:rPr>
                <w:rFonts w:ascii="Arial" w:hAnsi="Arial" w:cs="Arial"/>
                <w:sz w:val="20"/>
                <w:szCs w:val="20"/>
              </w:rPr>
            </w:pPr>
          </w:p>
          <w:p w:rsidR="001B4AE1"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Se realizan inducciones internas a nivel general cuando hay cambios o procesos nuevos, para enterar a todo el personal de los mismos.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Servidor SIG</w:t>
            </w:r>
            <w:r w:rsidRPr="004A2730">
              <w:rPr>
                <w:rFonts w:ascii="Arial" w:hAnsi="Arial" w:cs="Arial"/>
                <w:sz w:val="20"/>
                <w:szCs w:val="20"/>
              </w:rPr>
              <w:br/>
              <w:t>2. Correo Corporativo (ejemplos de comunicaciones)</w:t>
            </w:r>
            <w:r w:rsidRPr="004A2730">
              <w:rPr>
                <w:rFonts w:ascii="Arial" w:hAnsi="Arial" w:cs="Arial"/>
                <w:sz w:val="20"/>
                <w:szCs w:val="20"/>
              </w:rPr>
              <w:br/>
              <w:t>3. Fotos de murales</w:t>
            </w:r>
            <w:r w:rsidRPr="004A2730">
              <w:rPr>
                <w:rFonts w:ascii="Arial" w:hAnsi="Arial" w:cs="Arial"/>
                <w:sz w:val="20"/>
                <w:szCs w:val="20"/>
              </w:rPr>
              <w:br/>
              <w:t>4. Copias de memorándum</w:t>
            </w:r>
            <w:r w:rsidRPr="004A2730">
              <w:rPr>
                <w:rFonts w:ascii="Arial" w:hAnsi="Arial" w:cs="Arial"/>
                <w:sz w:val="20"/>
                <w:szCs w:val="20"/>
              </w:rPr>
              <w:br/>
              <w:t>5. Proceso APO-006.</w:t>
            </w:r>
            <w:r w:rsidRPr="004A2730">
              <w:rPr>
                <w:rFonts w:ascii="Arial" w:hAnsi="Arial" w:cs="Arial"/>
                <w:sz w:val="20"/>
                <w:szCs w:val="20"/>
              </w:rPr>
              <w:br/>
              <w:t>6. Listas de asistencia a las inducciones.</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1B4AE1" w:rsidRPr="004A2730" w:rsidRDefault="00503C87" w:rsidP="00EE6473">
            <w:pPr>
              <w:widowControl w:val="0"/>
              <w:numPr>
                <w:ilvl w:val="0"/>
                <w:numId w:val="13"/>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acceso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intercambio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relevante</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 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presentarla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w:t>
            </w:r>
            <w:r w:rsidRPr="004A2730">
              <w:rPr>
                <w:rFonts w:ascii="Arial" w:hAnsi="Arial" w:cs="Arial"/>
                <w:sz w:val="20"/>
                <w:szCs w:val="20"/>
              </w:rPr>
              <w:t xml:space="preserve"> </w:t>
            </w:r>
            <w:r w:rsidRPr="004A2730">
              <w:rPr>
                <w:rFonts w:ascii="Arial" w:hAnsi="Arial" w:cs="Arial"/>
                <w:w w:val="98"/>
                <w:sz w:val="20"/>
                <w:szCs w:val="20"/>
              </w:rPr>
              <w:t>accesible</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usuarios</w:t>
            </w:r>
          </w:p>
        </w:tc>
        <w:tc>
          <w:tcPr>
            <w:tcW w:w="5896" w:type="dxa"/>
            <w:shd w:val="clear" w:color="auto" w:fill="auto"/>
          </w:tcPr>
          <w:p w:rsidR="001B4AE1"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En la página WEB de la institución hay información para consulta de los grupos de interés como son los RAD, Resoluciones del IDAC entre otros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Información de los RAD y resoluciones en la página Web</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503C87" w:rsidRPr="004A2730" w:rsidRDefault="00503C87" w:rsidP="00EE6473">
            <w:pPr>
              <w:widowControl w:val="0"/>
              <w:numPr>
                <w:ilvl w:val="0"/>
                <w:numId w:val="13"/>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lastRenderedPageBreak/>
              <w:t>Garantizar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se</w:t>
            </w:r>
            <w:r w:rsidRPr="004A2730">
              <w:rPr>
                <w:rFonts w:ascii="Arial" w:hAnsi="Arial" w:cs="Arial"/>
                <w:sz w:val="20"/>
                <w:szCs w:val="20"/>
              </w:rPr>
              <w:t xml:space="preserve"> </w:t>
            </w:r>
            <w:r w:rsidRPr="004A2730">
              <w:rPr>
                <w:rFonts w:ascii="Arial" w:hAnsi="Arial" w:cs="Arial"/>
                <w:w w:val="98"/>
                <w:sz w:val="20"/>
                <w:szCs w:val="20"/>
              </w:rPr>
              <w:t>retiene</w:t>
            </w:r>
            <w:r w:rsidRPr="004A2730">
              <w:rPr>
                <w:rFonts w:ascii="Arial" w:hAnsi="Arial" w:cs="Arial"/>
                <w:sz w:val="20"/>
                <w:szCs w:val="20"/>
              </w:rPr>
              <w:t xml:space="preserve"> </w:t>
            </w:r>
            <w:r w:rsidRPr="004A2730">
              <w:rPr>
                <w:rFonts w:ascii="Arial" w:hAnsi="Arial" w:cs="Arial"/>
                <w:w w:val="98"/>
                <w:sz w:val="20"/>
                <w:szCs w:val="20"/>
              </w:rPr>
              <w:t>dentro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medida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w:t>
            </w:r>
            <w:r w:rsidRPr="004A2730">
              <w:rPr>
                <w:rFonts w:ascii="Arial" w:hAnsi="Arial" w:cs="Arial"/>
                <w:sz w:val="20"/>
                <w:szCs w:val="20"/>
              </w:rPr>
              <w:t xml:space="preserve"> </w:t>
            </w:r>
            <w:r w:rsidRPr="004A2730">
              <w:rPr>
                <w:rFonts w:ascii="Arial" w:hAnsi="Arial" w:cs="Arial"/>
                <w:w w:val="98"/>
                <w:sz w:val="20"/>
                <w:szCs w:val="20"/>
              </w:rPr>
              <w:t>posible, 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clave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caso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éstos dejen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tc>
        <w:tc>
          <w:tcPr>
            <w:tcW w:w="5896" w:type="dxa"/>
            <w:shd w:val="clear" w:color="auto" w:fill="auto"/>
          </w:tcPr>
          <w:p w:rsidR="00503C87" w:rsidRPr="004A2730" w:rsidRDefault="00503C87" w:rsidP="00EE6473">
            <w:pPr>
              <w:rPr>
                <w:rFonts w:ascii="Arial" w:hAnsi="Arial" w:cs="Arial"/>
                <w:sz w:val="20"/>
                <w:szCs w:val="20"/>
              </w:rPr>
            </w:pPr>
            <w:r w:rsidRPr="004A2730">
              <w:rPr>
                <w:rFonts w:ascii="Arial" w:hAnsi="Arial" w:cs="Arial"/>
                <w:sz w:val="20"/>
                <w:szCs w:val="20"/>
              </w:rPr>
              <w:t>La organización tiene documentados sus procesos por lo que el conocimiento clave queda dentro cuando un empleado abandona el sitio de trabajo, por ejemplo descripción de las actividades de los Procesos con sus responsables, los mismos se encuentran documentados en el SIG.</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Servidor SIG (Mapa de procesos)</w:t>
            </w:r>
            <w:r w:rsidRPr="004A2730">
              <w:rPr>
                <w:rFonts w:ascii="Arial" w:hAnsi="Arial" w:cs="Arial"/>
                <w:sz w:val="20"/>
                <w:szCs w:val="20"/>
              </w:rPr>
              <w:br/>
              <w:t>2. Ejemplo de un proceso</w:t>
            </w:r>
          </w:p>
          <w:p w:rsidR="00503C87"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Manual SIG</w:t>
            </w:r>
          </w:p>
        </w:tc>
        <w:tc>
          <w:tcPr>
            <w:tcW w:w="2906" w:type="dxa"/>
            <w:shd w:val="clear" w:color="auto" w:fill="auto"/>
          </w:tcPr>
          <w:p w:rsidR="00503C87" w:rsidRPr="004A2730" w:rsidRDefault="00503C87" w:rsidP="00EE6473">
            <w:pPr>
              <w:autoSpaceDE w:val="0"/>
              <w:autoSpaceDN w:val="0"/>
              <w:adjustRightInd w:val="0"/>
              <w:rPr>
                <w:rFonts w:ascii="Arial" w:hAnsi="Arial" w:cs="Arial"/>
                <w:b/>
                <w:bCs/>
                <w:sz w:val="20"/>
                <w:szCs w:val="20"/>
              </w:rPr>
            </w:pPr>
          </w:p>
        </w:tc>
      </w:tr>
    </w:tbl>
    <w:p w:rsidR="001B4AE1" w:rsidRPr="004A2730" w:rsidRDefault="001B4AE1"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4.5</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Gestionar la tecnología.</w:t>
      </w:r>
    </w:p>
    <w:p w:rsidR="00503C87" w:rsidRPr="004A2730" w:rsidRDefault="00503C87"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5893"/>
        <w:gridCol w:w="2906"/>
      </w:tblGrid>
      <w:tr w:rsidR="004A2730" w:rsidRPr="004A2730" w:rsidTr="00BE429F">
        <w:tc>
          <w:tcPr>
            <w:tcW w:w="4421" w:type="dxa"/>
            <w:shd w:val="clear" w:color="auto" w:fill="auto"/>
          </w:tcPr>
          <w:p w:rsidR="00503C87" w:rsidRPr="004A2730" w:rsidRDefault="00503C87"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93" w:type="dxa"/>
            <w:shd w:val="clear" w:color="auto" w:fill="auto"/>
          </w:tcPr>
          <w:p w:rsidR="00503C87" w:rsidRPr="004A2730" w:rsidRDefault="00503C87"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503C87" w:rsidRPr="004A2730" w:rsidRDefault="00503C87"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21" w:type="dxa"/>
            <w:shd w:val="clear" w:color="auto" w:fill="auto"/>
          </w:tcPr>
          <w:p w:rsidR="00503C87" w:rsidRPr="004A2730" w:rsidRDefault="00503C87" w:rsidP="00EE6473">
            <w:pPr>
              <w:widowControl w:val="0"/>
              <w:numPr>
                <w:ilvl w:val="0"/>
                <w:numId w:val="29"/>
              </w:numPr>
              <w:tabs>
                <w:tab w:val="clear" w:pos="720"/>
                <w:tab w:val="num" w:pos="360"/>
              </w:tabs>
              <w:autoSpaceDE w:val="0"/>
              <w:autoSpaceDN w:val="0"/>
              <w:adjustRightInd w:val="0"/>
              <w:ind w:left="360" w:right="-108"/>
              <w:rPr>
                <w:rFonts w:ascii="Arial" w:hAnsi="Arial" w:cs="Arial"/>
                <w:sz w:val="20"/>
                <w:szCs w:val="20"/>
              </w:rPr>
            </w:pPr>
            <w:r w:rsidRPr="004A2730">
              <w:rPr>
                <w:rFonts w:ascii="Arial" w:hAnsi="Arial" w:cs="Arial"/>
                <w:w w:val="98"/>
                <w:sz w:val="20"/>
                <w:szCs w:val="20"/>
              </w:rPr>
              <w:t>Implantar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política</w:t>
            </w:r>
            <w:r w:rsidRPr="004A2730">
              <w:rPr>
                <w:rFonts w:ascii="Arial" w:hAnsi="Arial" w:cs="Arial"/>
                <w:sz w:val="20"/>
                <w:szCs w:val="20"/>
              </w:rPr>
              <w:t xml:space="preserve"> </w:t>
            </w:r>
            <w:r w:rsidRPr="004A2730">
              <w:rPr>
                <w:rFonts w:ascii="Arial" w:hAnsi="Arial" w:cs="Arial"/>
                <w:w w:val="98"/>
                <w:sz w:val="20"/>
                <w:szCs w:val="20"/>
              </w:rPr>
              <w:t>integral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tecnología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acuerdo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 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operativos.</w:t>
            </w:r>
          </w:p>
          <w:p w:rsidR="00503C87" w:rsidRPr="004A2730" w:rsidRDefault="00503C87" w:rsidP="00EE6473">
            <w:pPr>
              <w:autoSpaceDE w:val="0"/>
              <w:autoSpaceDN w:val="0"/>
              <w:adjustRightInd w:val="0"/>
              <w:rPr>
                <w:rFonts w:ascii="Arial" w:hAnsi="Arial" w:cs="Arial"/>
                <w:b/>
                <w:sz w:val="20"/>
                <w:szCs w:val="20"/>
              </w:rPr>
            </w:pPr>
          </w:p>
        </w:tc>
        <w:tc>
          <w:tcPr>
            <w:tcW w:w="5893" w:type="dxa"/>
            <w:shd w:val="clear" w:color="auto" w:fill="auto"/>
          </w:tcPr>
          <w:p w:rsidR="00503C87" w:rsidRPr="004A2730" w:rsidRDefault="00503C87" w:rsidP="00EE6473">
            <w:pPr>
              <w:rPr>
                <w:rFonts w:ascii="Arial" w:hAnsi="Arial" w:cs="Arial"/>
                <w:sz w:val="20"/>
                <w:szCs w:val="20"/>
              </w:rPr>
            </w:pPr>
            <w:r w:rsidRPr="004A2730">
              <w:rPr>
                <w:rFonts w:ascii="Arial" w:hAnsi="Arial" w:cs="Arial"/>
                <w:sz w:val="20"/>
                <w:szCs w:val="20"/>
              </w:rPr>
              <w:t xml:space="preserve">El IDAC  tiene establecida en su Plan Estratégico y en los planes operativos anuales la política de gestión de la tecnología, donde se trazan las pautas de cuál va a ser la tecnología a implementar durante cada año. </w:t>
            </w:r>
          </w:p>
          <w:p w:rsidR="00503C87" w:rsidRPr="004A2730" w:rsidRDefault="00503C87" w:rsidP="00EE6473">
            <w:pPr>
              <w:rPr>
                <w:rFonts w:ascii="Arial" w:hAnsi="Arial" w:cs="Arial"/>
                <w:b/>
                <w:sz w:val="20"/>
                <w:szCs w:val="20"/>
              </w:rPr>
            </w:pPr>
          </w:p>
          <w:p w:rsidR="00503C87" w:rsidRPr="004A2730" w:rsidRDefault="00503C87"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Manual de políticas y procedimientos.</w:t>
            </w:r>
            <w:r w:rsidRPr="004A2730">
              <w:rPr>
                <w:rFonts w:ascii="Arial" w:hAnsi="Arial" w:cs="Arial"/>
                <w:sz w:val="20"/>
                <w:szCs w:val="20"/>
              </w:rPr>
              <w:br/>
              <w:t>2. POA del Departamento de Tecnología de la Información</w:t>
            </w:r>
          </w:p>
        </w:tc>
        <w:tc>
          <w:tcPr>
            <w:tcW w:w="2906" w:type="dxa"/>
            <w:shd w:val="clear" w:color="auto" w:fill="auto"/>
          </w:tcPr>
          <w:p w:rsidR="00503C87" w:rsidRPr="004A2730" w:rsidRDefault="00503C87" w:rsidP="00EE6473">
            <w:pPr>
              <w:autoSpaceDE w:val="0"/>
              <w:autoSpaceDN w:val="0"/>
              <w:adjustRightInd w:val="0"/>
              <w:rPr>
                <w:rFonts w:ascii="Arial" w:hAnsi="Arial" w:cs="Arial"/>
                <w:b/>
                <w:bCs/>
                <w:sz w:val="20"/>
                <w:szCs w:val="20"/>
              </w:rPr>
            </w:pPr>
          </w:p>
        </w:tc>
      </w:tr>
      <w:tr w:rsidR="004A2730" w:rsidRPr="004A2730" w:rsidTr="00BE429F">
        <w:tc>
          <w:tcPr>
            <w:tcW w:w="4421" w:type="dxa"/>
            <w:shd w:val="clear" w:color="auto" w:fill="auto"/>
          </w:tcPr>
          <w:p w:rsidR="0071032E" w:rsidRPr="004A2730" w:rsidRDefault="0071032E" w:rsidP="00EE6473">
            <w:pPr>
              <w:widowControl w:val="0"/>
              <w:numPr>
                <w:ilvl w:val="0"/>
                <w:numId w:val="29"/>
              </w:numPr>
              <w:tabs>
                <w:tab w:val="clear" w:pos="720"/>
                <w:tab w:val="num" w:pos="360"/>
              </w:tabs>
              <w:autoSpaceDE w:val="0"/>
              <w:autoSpaceDN w:val="0"/>
              <w:adjustRightInd w:val="0"/>
              <w:ind w:left="360" w:right="-108"/>
              <w:rPr>
                <w:rFonts w:ascii="Arial" w:hAnsi="Arial" w:cs="Arial"/>
                <w:sz w:val="20"/>
                <w:szCs w:val="20"/>
              </w:rPr>
            </w:pPr>
            <w:r w:rsidRPr="004A2730">
              <w:rPr>
                <w:rFonts w:ascii="Arial" w:hAnsi="Arial" w:cs="Arial"/>
                <w:w w:val="98"/>
                <w:sz w:val="20"/>
                <w:szCs w:val="20"/>
              </w:rPr>
              <w:t>Aplicar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w:t>
            </w:r>
            <w:r w:rsidRPr="004A2730">
              <w:rPr>
                <w:rFonts w:ascii="Arial" w:hAnsi="Arial" w:cs="Arial"/>
                <w:sz w:val="20"/>
                <w:szCs w:val="20"/>
              </w:rPr>
              <w:t xml:space="preserve"> </w:t>
            </w:r>
            <w:r w:rsidRPr="004A2730">
              <w:rPr>
                <w:rFonts w:ascii="Arial" w:hAnsi="Arial" w:cs="Arial"/>
                <w:w w:val="98"/>
                <w:sz w:val="20"/>
                <w:szCs w:val="20"/>
              </w:rPr>
              <w:t>eficiente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tecnologías</w:t>
            </w:r>
            <w:r w:rsidRPr="004A2730">
              <w:rPr>
                <w:rFonts w:ascii="Arial" w:hAnsi="Arial" w:cs="Arial"/>
                <w:sz w:val="20"/>
                <w:szCs w:val="20"/>
              </w:rPr>
              <w:t xml:space="preserve"> </w:t>
            </w:r>
            <w:r w:rsidRPr="004A2730">
              <w:rPr>
                <w:rFonts w:ascii="Arial" w:hAnsi="Arial" w:cs="Arial"/>
                <w:w w:val="98"/>
                <w:sz w:val="20"/>
                <w:szCs w:val="20"/>
              </w:rPr>
              <w:t>más</w:t>
            </w:r>
            <w:r w:rsidRPr="004A2730">
              <w:rPr>
                <w:rFonts w:ascii="Arial" w:hAnsi="Arial" w:cs="Arial"/>
                <w:sz w:val="20"/>
                <w:szCs w:val="20"/>
              </w:rPr>
              <w:t xml:space="preserve"> </w:t>
            </w:r>
            <w:r w:rsidRPr="004A2730">
              <w:rPr>
                <w:rFonts w:ascii="Arial" w:hAnsi="Arial" w:cs="Arial"/>
                <w:w w:val="98"/>
                <w:sz w:val="20"/>
                <w:szCs w:val="20"/>
              </w:rPr>
              <w:t>adecuadas</w:t>
            </w:r>
            <w:r w:rsidRPr="004A2730">
              <w:rPr>
                <w:rFonts w:ascii="Arial" w:hAnsi="Arial" w:cs="Arial"/>
                <w:sz w:val="20"/>
                <w:szCs w:val="20"/>
              </w:rPr>
              <w:t xml:space="preserve"> </w:t>
            </w:r>
            <w:r w:rsidRPr="004A2730">
              <w:rPr>
                <w:rFonts w:ascii="Arial" w:hAnsi="Arial" w:cs="Arial"/>
                <w:w w:val="98"/>
                <w:sz w:val="20"/>
                <w:szCs w:val="20"/>
              </w:rPr>
              <w:t>a:</w:t>
            </w:r>
          </w:p>
          <w:p w:rsidR="0071032E" w:rsidRPr="004A2730" w:rsidRDefault="0071032E" w:rsidP="00EE6473">
            <w:pPr>
              <w:widowControl w:val="0"/>
              <w:numPr>
                <w:ilvl w:val="0"/>
                <w:numId w:val="63"/>
              </w:numPr>
              <w:autoSpaceDE w:val="0"/>
              <w:autoSpaceDN w:val="0"/>
              <w:adjustRightInd w:val="0"/>
              <w:spacing w:before="120" w:after="120"/>
              <w:ind w:right="-108"/>
              <w:rPr>
                <w:rFonts w:ascii="Arial" w:hAnsi="Arial" w:cs="Arial"/>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tareas</w:t>
            </w:r>
          </w:p>
          <w:p w:rsidR="0071032E" w:rsidRPr="004A2730" w:rsidRDefault="0071032E" w:rsidP="00EE6473">
            <w:pPr>
              <w:widowControl w:val="0"/>
              <w:autoSpaceDE w:val="0"/>
              <w:autoSpaceDN w:val="0"/>
              <w:adjustRightInd w:val="0"/>
              <w:spacing w:before="120" w:after="120"/>
              <w:ind w:left="-305" w:right="-108"/>
              <w:rPr>
                <w:rFonts w:ascii="Arial" w:hAnsi="Arial" w:cs="Arial"/>
                <w:sz w:val="20"/>
                <w:szCs w:val="20"/>
              </w:rPr>
            </w:pPr>
          </w:p>
          <w:p w:rsidR="0071032E" w:rsidRPr="004A2730" w:rsidRDefault="0071032E" w:rsidP="00EE6473">
            <w:pPr>
              <w:widowControl w:val="0"/>
              <w:numPr>
                <w:ilvl w:val="0"/>
                <w:numId w:val="63"/>
              </w:numPr>
              <w:autoSpaceDE w:val="0"/>
              <w:autoSpaceDN w:val="0"/>
              <w:adjustRightInd w:val="0"/>
              <w:spacing w:before="120" w:after="120"/>
              <w:ind w:right="-108"/>
              <w:rPr>
                <w:rFonts w:ascii="Arial" w:hAnsi="Arial" w:cs="Arial"/>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conocimiento.</w:t>
            </w:r>
          </w:p>
          <w:p w:rsidR="0071032E" w:rsidRPr="004A2730" w:rsidRDefault="0071032E" w:rsidP="00EE6473">
            <w:pPr>
              <w:widowControl w:val="0"/>
              <w:numPr>
                <w:ilvl w:val="0"/>
                <w:numId w:val="63"/>
              </w:numPr>
              <w:autoSpaceDE w:val="0"/>
              <w:autoSpaceDN w:val="0"/>
              <w:adjustRightInd w:val="0"/>
              <w:spacing w:before="120" w:after="120"/>
              <w:ind w:right="-108"/>
              <w:rPr>
                <w:rFonts w:ascii="Arial" w:hAnsi="Arial" w:cs="Arial"/>
                <w:sz w:val="20"/>
                <w:szCs w:val="20"/>
              </w:rPr>
            </w:pP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formativas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mejora</w:t>
            </w:r>
          </w:p>
          <w:p w:rsidR="0071032E" w:rsidRPr="004A2730" w:rsidRDefault="0071032E" w:rsidP="00EE6473">
            <w:pPr>
              <w:widowControl w:val="0"/>
              <w:autoSpaceDE w:val="0"/>
              <w:autoSpaceDN w:val="0"/>
              <w:adjustRightInd w:val="0"/>
              <w:spacing w:before="120" w:after="120"/>
              <w:ind w:left="-305" w:right="-108"/>
              <w:rPr>
                <w:rFonts w:ascii="Arial" w:hAnsi="Arial" w:cs="Arial"/>
                <w:sz w:val="20"/>
                <w:szCs w:val="20"/>
              </w:rPr>
            </w:pPr>
          </w:p>
          <w:p w:rsidR="0071032E" w:rsidRPr="004A2730" w:rsidRDefault="0071032E" w:rsidP="00EE6473">
            <w:pPr>
              <w:widowControl w:val="0"/>
              <w:numPr>
                <w:ilvl w:val="0"/>
                <w:numId w:val="63"/>
              </w:numPr>
              <w:autoSpaceDE w:val="0"/>
              <w:autoSpaceDN w:val="0"/>
              <w:adjustRightInd w:val="0"/>
              <w:spacing w:before="120" w:after="120"/>
              <w:ind w:right="-108"/>
              <w:rPr>
                <w:rFonts w:ascii="Arial" w:hAnsi="Arial" w:cs="Arial"/>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interacción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asociados.</w:t>
            </w:r>
          </w:p>
          <w:p w:rsidR="0071032E" w:rsidRPr="004A2730" w:rsidRDefault="0071032E" w:rsidP="00EE6473">
            <w:pPr>
              <w:widowControl w:val="0"/>
              <w:autoSpaceDE w:val="0"/>
              <w:autoSpaceDN w:val="0"/>
              <w:adjustRightInd w:val="0"/>
              <w:spacing w:before="120" w:after="120"/>
              <w:ind w:left="-1014" w:right="-108"/>
              <w:rPr>
                <w:rFonts w:ascii="Arial" w:hAnsi="Arial" w:cs="Arial"/>
                <w:w w:val="98"/>
                <w:sz w:val="20"/>
                <w:szCs w:val="20"/>
              </w:rPr>
            </w:pPr>
          </w:p>
          <w:p w:rsidR="00503C87" w:rsidRPr="004A2730" w:rsidRDefault="0071032E" w:rsidP="00EE6473">
            <w:pPr>
              <w:widowControl w:val="0"/>
              <w:numPr>
                <w:ilvl w:val="0"/>
                <w:numId w:val="63"/>
              </w:numPr>
              <w:autoSpaceDE w:val="0"/>
              <w:autoSpaceDN w:val="0"/>
              <w:adjustRightInd w:val="0"/>
              <w:ind w:right="-108"/>
              <w:rPr>
                <w:rFonts w:ascii="Arial" w:hAnsi="Arial" w:cs="Arial"/>
                <w:w w:val="98"/>
                <w:sz w:val="20"/>
                <w:szCs w:val="20"/>
              </w:rPr>
            </w:pP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mantenimiento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redes</w:t>
            </w:r>
            <w:r w:rsidRPr="004A2730">
              <w:rPr>
                <w:rFonts w:ascii="Arial" w:hAnsi="Arial" w:cs="Arial"/>
                <w:sz w:val="20"/>
                <w:szCs w:val="20"/>
              </w:rPr>
              <w:t xml:space="preserve"> </w:t>
            </w:r>
            <w:r w:rsidRPr="004A2730">
              <w:rPr>
                <w:rFonts w:ascii="Arial" w:hAnsi="Arial" w:cs="Arial"/>
                <w:w w:val="98"/>
                <w:sz w:val="20"/>
                <w:szCs w:val="20"/>
              </w:rPr>
              <w:t>internas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externas</w:t>
            </w:r>
          </w:p>
        </w:tc>
        <w:tc>
          <w:tcPr>
            <w:tcW w:w="5893" w:type="dxa"/>
            <w:shd w:val="clear" w:color="auto" w:fill="auto"/>
          </w:tcPr>
          <w:p w:rsidR="00503C87" w:rsidRPr="004A2730" w:rsidRDefault="0071032E" w:rsidP="00550657">
            <w:pPr>
              <w:numPr>
                <w:ilvl w:val="0"/>
                <w:numId w:val="63"/>
              </w:numPr>
              <w:ind w:left="115" w:firstLine="0"/>
              <w:rPr>
                <w:rFonts w:ascii="Arial" w:hAnsi="Arial" w:cs="Arial"/>
                <w:sz w:val="20"/>
                <w:szCs w:val="20"/>
              </w:rPr>
            </w:pPr>
            <w:r w:rsidRPr="004A2730">
              <w:rPr>
                <w:rFonts w:ascii="Arial" w:hAnsi="Arial" w:cs="Arial"/>
                <w:sz w:val="20"/>
                <w:szCs w:val="20"/>
              </w:rPr>
              <w:t>En la actualidad el IDAC  uti</w:t>
            </w:r>
            <w:r w:rsidR="00550657" w:rsidRPr="004A2730">
              <w:rPr>
                <w:rFonts w:ascii="Arial" w:hAnsi="Arial" w:cs="Arial"/>
                <w:sz w:val="20"/>
                <w:szCs w:val="20"/>
              </w:rPr>
              <w:t xml:space="preserve">liza:         </w:t>
            </w:r>
            <w:r w:rsidR="00550657" w:rsidRPr="004A2730">
              <w:rPr>
                <w:rFonts w:ascii="Arial" w:hAnsi="Arial" w:cs="Arial"/>
                <w:sz w:val="20"/>
                <w:szCs w:val="20"/>
              </w:rPr>
              <w:br/>
            </w:r>
            <w:r w:rsidRPr="004A2730">
              <w:rPr>
                <w:rFonts w:ascii="Arial" w:hAnsi="Arial" w:cs="Arial"/>
                <w:sz w:val="20"/>
                <w:szCs w:val="20"/>
              </w:rPr>
              <w:t>Microsoft Outlook 2010 para gestión de tar</w:t>
            </w:r>
            <w:r w:rsidR="00550657" w:rsidRPr="004A2730">
              <w:rPr>
                <w:rFonts w:ascii="Arial" w:hAnsi="Arial" w:cs="Arial"/>
                <w:sz w:val="20"/>
                <w:szCs w:val="20"/>
              </w:rPr>
              <w:t>eas e interacción con grupos.</w:t>
            </w:r>
            <w:r w:rsidR="00550657" w:rsidRPr="004A2730">
              <w:rPr>
                <w:rFonts w:ascii="Arial" w:hAnsi="Arial" w:cs="Arial"/>
                <w:sz w:val="20"/>
                <w:szCs w:val="20"/>
              </w:rPr>
              <w:br/>
            </w:r>
            <w:r w:rsidRPr="004A2730">
              <w:rPr>
                <w:rFonts w:ascii="Arial" w:hAnsi="Arial" w:cs="Arial"/>
                <w:sz w:val="20"/>
                <w:szCs w:val="20"/>
              </w:rPr>
              <w:t>Sistema de Digitali</w:t>
            </w:r>
            <w:r w:rsidR="00550657" w:rsidRPr="004A2730">
              <w:rPr>
                <w:rFonts w:ascii="Arial" w:hAnsi="Arial" w:cs="Arial"/>
                <w:sz w:val="20"/>
                <w:szCs w:val="20"/>
              </w:rPr>
              <w:t>zación de documentos (ONBASE)</w:t>
            </w:r>
            <w:r w:rsidR="00550657" w:rsidRPr="004A2730">
              <w:rPr>
                <w:rFonts w:ascii="Arial" w:hAnsi="Arial" w:cs="Arial"/>
                <w:sz w:val="20"/>
                <w:szCs w:val="20"/>
              </w:rPr>
              <w:br/>
            </w:r>
            <w:r w:rsidRPr="004A2730">
              <w:rPr>
                <w:rFonts w:ascii="Arial" w:hAnsi="Arial" w:cs="Arial"/>
                <w:sz w:val="20"/>
                <w:szCs w:val="20"/>
              </w:rPr>
              <w:t>Sistema de Informació</w:t>
            </w:r>
            <w:r w:rsidR="00550657" w:rsidRPr="004A2730">
              <w:rPr>
                <w:rFonts w:ascii="Arial" w:hAnsi="Arial" w:cs="Arial"/>
                <w:sz w:val="20"/>
                <w:szCs w:val="20"/>
              </w:rPr>
              <w:t>n Aeronáutico Regional (SIAR)</w:t>
            </w:r>
            <w:r w:rsidR="00550657" w:rsidRPr="004A2730">
              <w:rPr>
                <w:rFonts w:ascii="Arial" w:hAnsi="Arial" w:cs="Arial"/>
                <w:sz w:val="20"/>
                <w:szCs w:val="20"/>
              </w:rPr>
              <w:br/>
            </w:r>
            <w:r w:rsidRPr="004A2730">
              <w:rPr>
                <w:rFonts w:ascii="Arial" w:hAnsi="Arial" w:cs="Arial"/>
                <w:sz w:val="20"/>
                <w:szCs w:val="20"/>
              </w:rPr>
              <w:t>Desarrollo, Mantenimiento y Mejoras en los sistemas de aplica</w:t>
            </w:r>
            <w:r w:rsidR="00550657" w:rsidRPr="004A2730">
              <w:rPr>
                <w:rFonts w:ascii="Arial" w:hAnsi="Arial" w:cs="Arial"/>
                <w:sz w:val="20"/>
                <w:szCs w:val="20"/>
              </w:rPr>
              <w:t>ciones institucionales.</w:t>
            </w:r>
            <w:r w:rsidR="00550657" w:rsidRPr="004A2730">
              <w:rPr>
                <w:rFonts w:ascii="Arial" w:hAnsi="Arial" w:cs="Arial"/>
                <w:sz w:val="20"/>
                <w:szCs w:val="20"/>
              </w:rPr>
              <w:br/>
            </w:r>
            <w:r w:rsidRPr="004A2730">
              <w:rPr>
                <w:rFonts w:ascii="Arial" w:hAnsi="Arial" w:cs="Arial"/>
                <w:sz w:val="20"/>
                <w:szCs w:val="20"/>
              </w:rPr>
              <w:t>Mantenimiento y mejora de</w:t>
            </w:r>
            <w:r w:rsidR="00550657" w:rsidRPr="004A2730">
              <w:rPr>
                <w:rFonts w:ascii="Arial" w:hAnsi="Arial" w:cs="Arial"/>
                <w:sz w:val="20"/>
                <w:szCs w:val="20"/>
              </w:rPr>
              <w:t xml:space="preserve"> la página Web institucional.</w:t>
            </w:r>
            <w:r w:rsidR="00550657" w:rsidRPr="004A2730">
              <w:rPr>
                <w:rFonts w:ascii="Arial" w:hAnsi="Arial" w:cs="Arial"/>
                <w:sz w:val="20"/>
                <w:szCs w:val="20"/>
              </w:rPr>
              <w:br/>
            </w:r>
            <w:r w:rsidRPr="004A2730">
              <w:rPr>
                <w:rFonts w:ascii="Arial" w:hAnsi="Arial" w:cs="Arial"/>
                <w:sz w:val="20"/>
                <w:szCs w:val="20"/>
              </w:rPr>
              <w:t xml:space="preserve">Sistema de telefonía voz sobre IP (Sede de Navegación </w:t>
            </w:r>
            <w:r w:rsidR="00550657" w:rsidRPr="004A2730">
              <w:rPr>
                <w:rFonts w:ascii="Arial" w:hAnsi="Arial" w:cs="Arial"/>
                <w:sz w:val="20"/>
                <w:szCs w:val="20"/>
              </w:rPr>
              <w:t>Aérea y el aeropuerto Catey).</w:t>
            </w:r>
            <w:r w:rsidR="00550657" w:rsidRPr="004A2730">
              <w:rPr>
                <w:rFonts w:ascii="Arial" w:hAnsi="Arial" w:cs="Arial"/>
                <w:sz w:val="20"/>
                <w:szCs w:val="20"/>
              </w:rPr>
              <w:br/>
            </w:r>
            <w:r w:rsidRPr="004A2730">
              <w:rPr>
                <w:rFonts w:ascii="Arial" w:hAnsi="Arial" w:cs="Arial"/>
                <w:sz w:val="20"/>
                <w:szCs w:val="20"/>
              </w:rPr>
              <w:t>Simulador de Vuelos en ASCA, para actividades formativas.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Screenshots de las aplicaciones (Outlook, ONBASE, SIAR)</w:t>
            </w:r>
            <w:r w:rsidRPr="004A2730">
              <w:rPr>
                <w:rFonts w:ascii="Arial" w:hAnsi="Arial" w:cs="Arial"/>
                <w:sz w:val="20"/>
                <w:szCs w:val="20"/>
              </w:rPr>
              <w:br/>
              <w:t>2. Fotos del sistema de telefonía VoIP.</w:t>
            </w:r>
            <w:r w:rsidRPr="004A2730">
              <w:rPr>
                <w:rFonts w:ascii="Arial" w:hAnsi="Arial" w:cs="Arial"/>
                <w:sz w:val="20"/>
                <w:szCs w:val="20"/>
              </w:rPr>
              <w:br/>
              <w:t>3. Fotos de los simuladores.</w:t>
            </w:r>
          </w:p>
        </w:tc>
        <w:tc>
          <w:tcPr>
            <w:tcW w:w="2906" w:type="dxa"/>
            <w:shd w:val="clear" w:color="auto" w:fill="auto"/>
          </w:tcPr>
          <w:p w:rsidR="00503C87" w:rsidRPr="004A2730" w:rsidRDefault="00503C87" w:rsidP="00EE6473">
            <w:pPr>
              <w:autoSpaceDE w:val="0"/>
              <w:autoSpaceDN w:val="0"/>
              <w:adjustRightInd w:val="0"/>
              <w:rPr>
                <w:rFonts w:ascii="Arial" w:hAnsi="Arial" w:cs="Arial"/>
                <w:b/>
                <w:bCs/>
                <w:sz w:val="20"/>
                <w:szCs w:val="20"/>
              </w:rPr>
            </w:pPr>
          </w:p>
        </w:tc>
      </w:tr>
    </w:tbl>
    <w:p w:rsidR="0071032E" w:rsidRPr="004A2730" w:rsidRDefault="0071032E" w:rsidP="00EE6473">
      <w:pPr>
        <w:widowControl w:val="0"/>
        <w:tabs>
          <w:tab w:val="num" w:pos="360"/>
        </w:tabs>
        <w:autoSpaceDE w:val="0"/>
        <w:autoSpaceDN w:val="0"/>
        <w:adjustRightInd w:val="0"/>
        <w:spacing w:before="1"/>
        <w:ind w:left="360" w:right="-108" w:hanging="360"/>
        <w:rPr>
          <w:rFonts w:ascii="Arial" w:hAnsi="Arial" w:cs="Arial"/>
          <w:sz w:val="20"/>
          <w:szCs w:val="20"/>
        </w:rPr>
      </w:pPr>
    </w:p>
    <w:p w:rsidR="00BC26B8"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4.6</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 xml:space="preserve">Gestionar </w:t>
      </w:r>
      <w:r w:rsidR="002453AD" w:rsidRPr="004A2730">
        <w:rPr>
          <w:rFonts w:ascii="Arial" w:hAnsi="Arial" w:cs="Arial"/>
          <w:b/>
          <w:sz w:val="20"/>
          <w:szCs w:val="20"/>
        </w:rPr>
        <w:t>las instalaciones</w:t>
      </w:r>
      <w:r w:rsidR="00430850" w:rsidRPr="004A2730">
        <w:rPr>
          <w:rFonts w:ascii="Arial" w:hAnsi="Arial" w:cs="Arial"/>
          <w:b/>
          <w:sz w:val="20"/>
          <w:szCs w:val="20"/>
        </w:rPr>
        <w:t>.</w:t>
      </w:r>
    </w:p>
    <w:p w:rsidR="00837BF4" w:rsidRPr="004A2730" w:rsidRDefault="00837BF4"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5903"/>
        <w:gridCol w:w="2906"/>
      </w:tblGrid>
      <w:tr w:rsidR="004A2730" w:rsidRPr="004A2730" w:rsidTr="00BE429F">
        <w:tc>
          <w:tcPr>
            <w:tcW w:w="4411"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sz w:val="20"/>
                <w:szCs w:val="20"/>
              </w:rPr>
              <w:lastRenderedPageBreak/>
              <w:t>Ejemplos</w:t>
            </w:r>
          </w:p>
        </w:tc>
        <w:tc>
          <w:tcPr>
            <w:tcW w:w="5903"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11" w:type="dxa"/>
            <w:shd w:val="clear" w:color="auto" w:fill="auto"/>
          </w:tcPr>
          <w:p w:rsidR="0071032E" w:rsidRPr="004A2730" w:rsidRDefault="0071032E" w:rsidP="00EE6473">
            <w:pPr>
              <w:widowControl w:val="0"/>
              <w:numPr>
                <w:ilvl w:val="0"/>
                <w:numId w:val="14"/>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Equilibrar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eficiencia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eficacia</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emplazamiento</w:t>
            </w:r>
            <w:r w:rsidRPr="004A2730">
              <w:rPr>
                <w:rFonts w:ascii="Arial" w:hAnsi="Arial" w:cs="Arial"/>
                <w:sz w:val="20"/>
                <w:szCs w:val="20"/>
              </w:rPr>
              <w:t xml:space="preserve"> </w:t>
            </w:r>
            <w:r w:rsidRPr="004A2730">
              <w:rPr>
                <w:rFonts w:ascii="Arial" w:hAnsi="Arial" w:cs="Arial"/>
                <w:w w:val="98"/>
                <w:sz w:val="20"/>
                <w:szCs w:val="20"/>
              </w:rPr>
              <w:t>físico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con 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expectativas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usuarios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 xml:space="preserve">centralización </w:t>
            </w:r>
            <w:r w:rsidRPr="004A2730">
              <w:rPr>
                <w:rFonts w:ascii="Arial" w:hAnsi="Arial" w:cs="Arial"/>
                <w:w w:val="94"/>
                <w:sz w:val="20"/>
                <w:szCs w:val="20"/>
              </w:rPr>
              <w:t>versus</w:t>
            </w:r>
            <w:r w:rsidRPr="004A2730">
              <w:rPr>
                <w:rFonts w:ascii="Arial" w:hAnsi="Arial" w:cs="Arial"/>
                <w:sz w:val="20"/>
                <w:szCs w:val="20"/>
              </w:rPr>
              <w:t xml:space="preserve"> </w:t>
            </w:r>
            <w:r w:rsidRPr="004A2730">
              <w:rPr>
                <w:rFonts w:ascii="Arial" w:hAnsi="Arial" w:cs="Arial"/>
                <w:w w:val="98"/>
                <w:sz w:val="20"/>
                <w:szCs w:val="20"/>
              </w:rPr>
              <w:t>descentralización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edificios).</w:t>
            </w:r>
          </w:p>
          <w:p w:rsidR="0071032E" w:rsidRPr="004A2730" w:rsidRDefault="0071032E" w:rsidP="00EE6473">
            <w:pPr>
              <w:autoSpaceDE w:val="0"/>
              <w:autoSpaceDN w:val="0"/>
              <w:adjustRightInd w:val="0"/>
              <w:rPr>
                <w:rFonts w:ascii="Arial" w:hAnsi="Arial" w:cs="Arial"/>
                <w:b/>
                <w:sz w:val="20"/>
                <w:szCs w:val="20"/>
              </w:rPr>
            </w:pPr>
          </w:p>
        </w:tc>
        <w:tc>
          <w:tcPr>
            <w:tcW w:w="5903"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El IDAC construyó el  “Complejo Aeronáutico”, en las proximidades del Aeropuerto Internacional de Las Américas, el cual cuenta con amplias y modernas instalaciones y  facilidad de parqueo para los clientes-ciudadanos. </w:t>
            </w:r>
          </w:p>
          <w:p w:rsidR="0071032E" w:rsidRPr="004A2730" w:rsidRDefault="0071032E" w:rsidP="00EE6473">
            <w:pPr>
              <w:rPr>
                <w:rFonts w:ascii="Arial" w:hAnsi="Arial" w:cs="Arial"/>
                <w:sz w:val="20"/>
                <w:szCs w:val="20"/>
              </w:rPr>
            </w:pP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Fotografías del edificio Sede de Navegación Aérea</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Quizás lo ideal fuese que se hiciera en un lugar más céntrico de la ciudad pero ya exi</w:t>
            </w:r>
            <w:r w:rsidR="00550657" w:rsidRPr="004A2730">
              <w:rPr>
                <w:rFonts w:ascii="Arial" w:hAnsi="Arial" w:cs="Arial"/>
                <w:sz w:val="20"/>
                <w:szCs w:val="20"/>
              </w:rPr>
              <w:t xml:space="preserve">stía ese terreno, perteneciente </w:t>
            </w:r>
            <w:r w:rsidRPr="004A2730">
              <w:rPr>
                <w:rFonts w:ascii="Arial" w:hAnsi="Arial" w:cs="Arial"/>
                <w:sz w:val="20"/>
                <w:szCs w:val="20"/>
              </w:rPr>
              <w:t>al IDAC, en el cual se había iniciado la edificación hacia algún tiempo. Sin embargo a fin de reducir el impacto de la distancia en los clientes, para los servicios de mayor demanda se está diseñando un servicio online(CASS) a través de la página web.</w:t>
            </w:r>
          </w:p>
        </w:tc>
      </w:tr>
      <w:tr w:rsidR="004A2730" w:rsidRPr="004A2730" w:rsidTr="00BE429F">
        <w:tc>
          <w:tcPr>
            <w:tcW w:w="4411" w:type="dxa"/>
            <w:shd w:val="clear" w:color="auto" w:fill="auto"/>
          </w:tcPr>
          <w:p w:rsidR="0071032E" w:rsidRPr="004A2730" w:rsidRDefault="0071032E" w:rsidP="00EE6473">
            <w:pPr>
              <w:widowControl w:val="0"/>
              <w:numPr>
                <w:ilvl w:val="0"/>
                <w:numId w:val="14"/>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uso</w:t>
            </w:r>
            <w:r w:rsidRPr="004A2730">
              <w:rPr>
                <w:rFonts w:ascii="Arial" w:hAnsi="Arial" w:cs="Arial"/>
                <w:sz w:val="20"/>
                <w:szCs w:val="20"/>
              </w:rPr>
              <w:t xml:space="preserve"> </w:t>
            </w:r>
            <w:r w:rsidRPr="004A2730">
              <w:rPr>
                <w:rFonts w:ascii="Arial" w:hAnsi="Arial" w:cs="Arial"/>
                <w:w w:val="98"/>
                <w:sz w:val="20"/>
                <w:szCs w:val="20"/>
              </w:rPr>
              <w:t>seguro,</w:t>
            </w:r>
            <w:r w:rsidRPr="004A2730">
              <w:rPr>
                <w:rFonts w:ascii="Arial" w:hAnsi="Arial" w:cs="Arial"/>
                <w:sz w:val="20"/>
                <w:szCs w:val="20"/>
              </w:rPr>
              <w:t xml:space="preserve"> </w:t>
            </w:r>
            <w:r w:rsidRPr="004A2730">
              <w:rPr>
                <w:rFonts w:ascii="Arial" w:hAnsi="Arial" w:cs="Arial"/>
                <w:w w:val="98"/>
                <w:sz w:val="20"/>
                <w:szCs w:val="20"/>
              </w:rPr>
              <w:t>eficiente</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ergonómicamente</w:t>
            </w:r>
            <w:r w:rsidRPr="004A2730">
              <w:rPr>
                <w:rFonts w:ascii="Arial" w:hAnsi="Arial" w:cs="Arial"/>
                <w:sz w:val="20"/>
                <w:szCs w:val="20"/>
              </w:rPr>
              <w:t xml:space="preserve"> </w:t>
            </w:r>
            <w:r w:rsidRPr="004A2730">
              <w:rPr>
                <w:rFonts w:ascii="Arial" w:hAnsi="Arial" w:cs="Arial"/>
                <w:w w:val="98"/>
                <w:sz w:val="20"/>
                <w:szCs w:val="20"/>
              </w:rPr>
              <w:t>adecuado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oficinas basado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operativos,</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accesibilidad</w:t>
            </w:r>
            <w:r w:rsidRPr="004A2730">
              <w:rPr>
                <w:rFonts w:ascii="Arial" w:hAnsi="Arial" w:cs="Arial"/>
                <w:sz w:val="20"/>
                <w:szCs w:val="20"/>
              </w:rPr>
              <w:t xml:space="preserve">   </w:t>
            </w:r>
            <w:r w:rsidRPr="004A2730">
              <w:rPr>
                <w:rFonts w:ascii="Arial" w:hAnsi="Arial" w:cs="Arial"/>
                <w:w w:val="98"/>
                <w:sz w:val="20"/>
                <w:szCs w:val="20"/>
              </w:rPr>
              <w:t>por transporte</w:t>
            </w:r>
            <w:r w:rsidRPr="004A2730">
              <w:rPr>
                <w:rFonts w:ascii="Arial" w:hAnsi="Arial" w:cs="Arial"/>
                <w:sz w:val="20"/>
                <w:szCs w:val="20"/>
              </w:rPr>
              <w:t xml:space="preserve"> </w:t>
            </w:r>
            <w:r w:rsidRPr="004A2730">
              <w:rPr>
                <w:rFonts w:ascii="Arial" w:hAnsi="Arial" w:cs="Arial"/>
                <w:w w:val="98"/>
                <w:sz w:val="20"/>
                <w:szCs w:val="20"/>
              </w:rPr>
              <w:t>público,</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personales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cultura local</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limitaciones</w:t>
            </w:r>
            <w:r w:rsidRPr="004A2730">
              <w:rPr>
                <w:rFonts w:ascii="Arial" w:hAnsi="Arial" w:cs="Arial"/>
                <w:sz w:val="20"/>
                <w:szCs w:val="20"/>
              </w:rPr>
              <w:t xml:space="preserve"> </w:t>
            </w:r>
            <w:r w:rsidRPr="004A2730">
              <w:rPr>
                <w:rFonts w:ascii="Arial" w:hAnsi="Arial" w:cs="Arial"/>
                <w:w w:val="98"/>
                <w:sz w:val="20"/>
                <w:szCs w:val="20"/>
              </w:rPr>
              <w:t>físicas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despachos</w:t>
            </w:r>
            <w:r w:rsidRPr="004A2730">
              <w:rPr>
                <w:rFonts w:ascii="Arial" w:hAnsi="Arial" w:cs="Arial"/>
                <w:sz w:val="20"/>
                <w:szCs w:val="20"/>
              </w:rPr>
              <w:t xml:space="preserve"> </w:t>
            </w:r>
            <w:r w:rsidRPr="004A2730">
              <w:rPr>
                <w:rFonts w:ascii="Arial" w:hAnsi="Arial" w:cs="Arial"/>
                <w:w w:val="98"/>
                <w:sz w:val="20"/>
                <w:szCs w:val="20"/>
              </w:rPr>
              <w:t>abiertos</w:t>
            </w:r>
            <w:r w:rsidRPr="004A2730">
              <w:rPr>
                <w:rFonts w:ascii="Arial" w:hAnsi="Arial" w:cs="Arial"/>
                <w:sz w:val="20"/>
                <w:szCs w:val="20"/>
              </w:rPr>
              <w:t xml:space="preserve"> </w:t>
            </w:r>
            <w:r w:rsidRPr="004A2730">
              <w:rPr>
                <w:rFonts w:ascii="Arial" w:hAnsi="Arial" w:cs="Arial"/>
                <w:w w:val="94"/>
                <w:sz w:val="20"/>
                <w:szCs w:val="20"/>
              </w:rPr>
              <w:t xml:space="preserve">versus </w:t>
            </w:r>
            <w:r w:rsidRPr="004A2730">
              <w:rPr>
                <w:rFonts w:ascii="Arial" w:hAnsi="Arial" w:cs="Arial"/>
                <w:w w:val="98"/>
                <w:sz w:val="20"/>
                <w:szCs w:val="20"/>
              </w:rPr>
              <w:t>despachos</w:t>
            </w:r>
            <w:r w:rsidRPr="004A2730">
              <w:rPr>
                <w:rFonts w:ascii="Arial" w:hAnsi="Arial" w:cs="Arial"/>
                <w:sz w:val="20"/>
                <w:szCs w:val="20"/>
              </w:rPr>
              <w:t xml:space="preserve"> </w:t>
            </w:r>
            <w:r w:rsidRPr="004A2730">
              <w:rPr>
                <w:rFonts w:ascii="Arial" w:hAnsi="Arial" w:cs="Arial"/>
                <w:w w:val="98"/>
                <w:sz w:val="20"/>
                <w:szCs w:val="20"/>
              </w:rPr>
              <w:t>individuales,</w:t>
            </w:r>
            <w:r w:rsidRPr="004A2730">
              <w:rPr>
                <w:rFonts w:ascii="Arial" w:hAnsi="Arial" w:cs="Arial"/>
                <w:sz w:val="20"/>
                <w:szCs w:val="20"/>
              </w:rPr>
              <w:t xml:space="preserve"> </w:t>
            </w:r>
            <w:r w:rsidRPr="004A2730">
              <w:rPr>
                <w:rFonts w:ascii="Arial" w:hAnsi="Arial" w:cs="Arial"/>
                <w:w w:val="98"/>
                <w:sz w:val="20"/>
                <w:szCs w:val="20"/>
              </w:rPr>
              <w:t>oficinas</w:t>
            </w:r>
            <w:r w:rsidRPr="004A2730">
              <w:rPr>
                <w:rFonts w:ascii="Arial" w:hAnsi="Arial" w:cs="Arial"/>
                <w:sz w:val="20"/>
                <w:szCs w:val="20"/>
              </w:rPr>
              <w:t xml:space="preserve"> </w:t>
            </w:r>
            <w:r w:rsidRPr="004A2730">
              <w:rPr>
                <w:rFonts w:ascii="Arial" w:hAnsi="Arial" w:cs="Arial"/>
                <w:w w:val="98"/>
                <w:sz w:val="20"/>
                <w:szCs w:val="20"/>
              </w:rPr>
              <w:t>móviles)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equipamientos</w:t>
            </w:r>
            <w:r w:rsidRPr="004A2730">
              <w:rPr>
                <w:rFonts w:ascii="Arial" w:hAnsi="Arial" w:cs="Arial"/>
                <w:sz w:val="20"/>
                <w:szCs w:val="20"/>
              </w:rPr>
              <w:t xml:space="preserve"> </w:t>
            </w:r>
            <w:r w:rsidRPr="004A2730">
              <w:rPr>
                <w:rFonts w:ascii="Arial" w:hAnsi="Arial" w:cs="Arial"/>
                <w:w w:val="98"/>
                <w:sz w:val="20"/>
                <w:szCs w:val="20"/>
              </w:rPr>
              <w:t>técnicos</w:t>
            </w:r>
            <w:r w:rsidRPr="004A2730">
              <w:rPr>
                <w:rFonts w:ascii="Arial" w:hAnsi="Arial" w:cs="Arial"/>
                <w:sz w:val="20"/>
                <w:szCs w:val="20"/>
              </w:rPr>
              <w:t xml:space="preserve"> </w:t>
            </w:r>
            <w:r w:rsidRPr="004A2730">
              <w:rPr>
                <w:rFonts w:ascii="Arial" w:hAnsi="Arial" w:cs="Arial"/>
                <w:w w:val="98"/>
                <w:sz w:val="20"/>
                <w:szCs w:val="20"/>
              </w:rPr>
              <w:t>(por ejemplo,</w:t>
            </w:r>
            <w:r w:rsidRPr="004A2730">
              <w:rPr>
                <w:rFonts w:ascii="Arial" w:hAnsi="Arial" w:cs="Arial"/>
                <w:sz w:val="20"/>
                <w:szCs w:val="20"/>
              </w:rPr>
              <w:t xml:space="preserve"> </w:t>
            </w:r>
            <w:r w:rsidRPr="004A2730">
              <w:rPr>
                <w:rFonts w:ascii="Arial" w:hAnsi="Arial" w:cs="Arial"/>
                <w:w w:val="98"/>
                <w:sz w:val="20"/>
                <w:szCs w:val="20"/>
              </w:rPr>
              <w:t>número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PCs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fotocopiadoras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cada</w:t>
            </w:r>
            <w:r w:rsidRPr="004A2730">
              <w:rPr>
                <w:rFonts w:ascii="Arial" w:hAnsi="Arial" w:cs="Arial"/>
                <w:sz w:val="20"/>
                <w:szCs w:val="20"/>
              </w:rPr>
              <w:t xml:space="preserve"> </w:t>
            </w:r>
            <w:r w:rsidRPr="004A2730">
              <w:rPr>
                <w:rFonts w:ascii="Arial" w:hAnsi="Arial" w:cs="Arial"/>
                <w:w w:val="98"/>
                <w:sz w:val="20"/>
                <w:szCs w:val="20"/>
              </w:rPr>
              <w:t>departamento).</w:t>
            </w:r>
          </w:p>
          <w:p w:rsidR="0071032E" w:rsidRPr="004A2730" w:rsidRDefault="0071032E" w:rsidP="00EE6473">
            <w:pPr>
              <w:widowControl w:val="0"/>
              <w:autoSpaceDE w:val="0"/>
              <w:autoSpaceDN w:val="0"/>
              <w:adjustRightInd w:val="0"/>
              <w:ind w:left="357" w:right="96"/>
              <w:rPr>
                <w:rFonts w:ascii="Arial" w:hAnsi="Arial" w:cs="Arial"/>
                <w:w w:val="98"/>
                <w:sz w:val="20"/>
                <w:szCs w:val="20"/>
              </w:rPr>
            </w:pP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La organización cuenta con cinco Edificios (Bloque A, Bloque C, Edificio Principal, Sede de Navegación Aérea y Academia Superior de Ciencias Aeronáuticas (ASCA), los cuales cumplen con los requisitos de  seguridad y eficiencia y ergonómicamente bien adecuados que garantizan a nuestros usuarios la seguridad al momento de visitarnos.  Los mismos están dotados de los equipos técnicos necesarios en todas sus áreas que garantizan un servicio de calidad a nuestros usuarios.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Copia del proyecto de remozamiento de los edificios.</w:t>
            </w:r>
            <w:r w:rsidRPr="004A2730">
              <w:rPr>
                <w:rFonts w:ascii="Arial" w:hAnsi="Arial" w:cs="Arial"/>
                <w:sz w:val="20"/>
                <w:szCs w:val="20"/>
              </w:rPr>
              <w:br/>
              <w:t>2. Fotografías de las áreas y el mobiliario</w:t>
            </w:r>
            <w:r w:rsidRPr="004A2730">
              <w:rPr>
                <w:rFonts w:ascii="Arial" w:hAnsi="Arial" w:cs="Arial"/>
                <w:sz w:val="20"/>
                <w:szCs w:val="20"/>
              </w:rPr>
              <w:br/>
              <w:t>3. Fotografías de los accesos para discapacitados.</w:t>
            </w:r>
            <w:r w:rsidRPr="004A2730">
              <w:rPr>
                <w:rFonts w:ascii="Arial" w:hAnsi="Arial" w:cs="Arial"/>
                <w:sz w:val="20"/>
                <w:szCs w:val="20"/>
              </w:rPr>
              <w:br/>
              <w:t>4. Fotografías de los equipos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11" w:type="dxa"/>
            <w:shd w:val="clear" w:color="auto" w:fill="auto"/>
          </w:tcPr>
          <w:p w:rsidR="0071032E" w:rsidRPr="004A2730" w:rsidRDefault="0071032E" w:rsidP="00EE6473">
            <w:pPr>
              <w:widowControl w:val="0"/>
              <w:autoSpaceDE w:val="0"/>
              <w:autoSpaceDN w:val="0"/>
              <w:adjustRightInd w:val="0"/>
              <w:spacing w:before="3"/>
              <w:rPr>
                <w:rFonts w:ascii="Arial" w:hAnsi="Arial" w:cs="Arial"/>
                <w:sz w:val="20"/>
                <w:szCs w:val="20"/>
              </w:rPr>
            </w:pPr>
          </w:p>
          <w:p w:rsidR="0071032E" w:rsidRPr="004A2730"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mantenimiento</w:t>
            </w:r>
            <w:r w:rsidRPr="004A2730">
              <w:rPr>
                <w:rFonts w:ascii="Arial" w:hAnsi="Arial" w:cs="Arial"/>
                <w:sz w:val="20"/>
                <w:szCs w:val="20"/>
              </w:rPr>
              <w:t xml:space="preserve">  </w:t>
            </w:r>
            <w:r w:rsidRPr="004A2730">
              <w:rPr>
                <w:rFonts w:ascii="Arial" w:hAnsi="Arial" w:cs="Arial"/>
                <w:w w:val="98"/>
                <w:sz w:val="20"/>
                <w:szCs w:val="20"/>
              </w:rPr>
              <w:t>eficiente,</w:t>
            </w:r>
            <w:r w:rsidRPr="004A2730">
              <w:rPr>
                <w:rFonts w:ascii="Arial" w:hAnsi="Arial" w:cs="Arial"/>
                <w:sz w:val="20"/>
                <w:szCs w:val="20"/>
              </w:rPr>
              <w:t xml:space="preserve"> </w:t>
            </w:r>
            <w:r w:rsidRPr="004A2730">
              <w:rPr>
                <w:rFonts w:ascii="Arial" w:hAnsi="Arial" w:cs="Arial"/>
                <w:w w:val="98"/>
                <w:sz w:val="20"/>
                <w:szCs w:val="20"/>
              </w:rPr>
              <w:t>eficaz,</w:t>
            </w:r>
            <w:r w:rsidRPr="004A2730">
              <w:rPr>
                <w:rFonts w:ascii="Arial" w:hAnsi="Arial" w:cs="Arial"/>
                <w:sz w:val="20"/>
                <w:szCs w:val="20"/>
              </w:rPr>
              <w:t xml:space="preserve"> </w:t>
            </w:r>
            <w:r w:rsidRPr="004A2730">
              <w:rPr>
                <w:rFonts w:ascii="Arial" w:hAnsi="Arial" w:cs="Arial"/>
                <w:w w:val="98"/>
                <w:sz w:val="20"/>
                <w:szCs w:val="20"/>
              </w:rPr>
              <w:t>planificado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sostenible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 edificios,</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oficinas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equipos.</w:t>
            </w:r>
          </w:p>
          <w:p w:rsidR="0071032E" w:rsidRPr="004A2730" w:rsidRDefault="0071032E" w:rsidP="00EE6473">
            <w:pPr>
              <w:widowControl w:val="0"/>
              <w:autoSpaceDE w:val="0"/>
              <w:autoSpaceDN w:val="0"/>
              <w:adjustRightInd w:val="0"/>
              <w:ind w:left="357" w:right="96"/>
              <w:rPr>
                <w:rFonts w:ascii="Arial" w:hAnsi="Arial" w:cs="Arial"/>
                <w:w w:val="98"/>
                <w:sz w:val="20"/>
                <w:szCs w:val="20"/>
              </w:rPr>
            </w:pP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Nuestra Organización cuenta con la sección de Mayordomía la cual tienen la responsabilidad de mantener las oficinas en buen estado de higiene. La Sección de Mantenimiento  garantiza la eficiencia y buen estado de los edificios y equipos con el Plan de Mantenimientos Preventivos para las unidades generadoras de energía de emergencia (Plantas Eléctricas) y las unidades de Aires Acondicionado; los equipos de oficina(Fotocopiadoras, Impresoras, etc.)  . También contamos con los servicios de una Compañía Externa para el mantenimiento de los Edificios Sede de Navegación Aérea y la Academia Superior de Ciencias Aeronáuticas, (ASCA).</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lastRenderedPageBreak/>
              <w:t>Evidencias:</w:t>
            </w:r>
            <w:r w:rsidRPr="004A2730">
              <w:rPr>
                <w:rFonts w:ascii="Arial" w:hAnsi="Arial" w:cs="Arial"/>
                <w:sz w:val="20"/>
                <w:szCs w:val="20"/>
              </w:rPr>
              <w:br/>
              <w:t>1. Planificación de la limpieza</w:t>
            </w:r>
            <w:r w:rsidRPr="004A2730">
              <w:rPr>
                <w:rFonts w:ascii="Arial" w:hAnsi="Arial" w:cs="Arial"/>
                <w:sz w:val="20"/>
                <w:szCs w:val="20"/>
              </w:rPr>
              <w:br/>
              <w:t>2. Matrices de mantenimiento preventivo de las plantas y los aires.</w:t>
            </w:r>
            <w:r w:rsidRPr="004A2730">
              <w:rPr>
                <w:rFonts w:ascii="Arial" w:hAnsi="Arial" w:cs="Arial"/>
                <w:sz w:val="20"/>
                <w:szCs w:val="20"/>
              </w:rPr>
              <w:br/>
              <w:t>3. Contrato con OpenClean</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11" w:type="dxa"/>
            <w:shd w:val="clear" w:color="auto" w:fill="auto"/>
          </w:tcPr>
          <w:p w:rsidR="0071032E" w:rsidRPr="004A2730" w:rsidRDefault="0071032E" w:rsidP="00EE6473">
            <w:pPr>
              <w:widowControl w:val="0"/>
              <w:autoSpaceDE w:val="0"/>
              <w:autoSpaceDN w:val="0"/>
              <w:adjustRightInd w:val="0"/>
              <w:spacing w:before="1"/>
              <w:ind w:right="72"/>
              <w:rPr>
                <w:rFonts w:ascii="Arial" w:hAnsi="Arial" w:cs="Arial"/>
                <w:sz w:val="20"/>
                <w:szCs w:val="20"/>
              </w:rPr>
            </w:pPr>
          </w:p>
          <w:p w:rsidR="0071032E" w:rsidRPr="004A2730"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uso</w:t>
            </w:r>
            <w:r w:rsidRPr="004A2730">
              <w:rPr>
                <w:rFonts w:ascii="Arial" w:hAnsi="Arial" w:cs="Arial"/>
                <w:sz w:val="20"/>
                <w:szCs w:val="20"/>
              </w:rPr>
              <w:t xml:space="preserve"> </w:t>
            </w:r>
            <w:r w:rsidRPr="004A2730">
              <w:rPr>
                <w:rFonts w:ascii="Arial" w:hAnsi="Arial" w:cs="Arial"/>
                <w:w w:val="98"/>
                <w:sz w:val="20"/>
                <w:szCs w:val="20"/>
              </w:rPr>
              <w:t>eficaz,</w:t>
            </w:r>
            <w:r w:rsidRPr="004A2730">
              <w:rPr>
                <w:rFonts w:ascii="Arial" w:hAnsi="Arial" w:cs="Arial"/>
                <w:sz w:val="20"/>
                <w:szCs w:val="20"/>
              </w:rPr>
              <w:t xml:space="preserve"> </w:t>
            </w:r>
            <w:r w:rsidRPr="004A2730">
              <w:rPr>
                <w:rFonts w:ascii="Arial" w:hAnsi="Arial" w:cs="Arial"/>
                <w:w w:val="98"/>
                <w:sz w:val="20"/>
                <w:szCs w:val="20"/>
              </w:rPr>
              <w:t>eficiente</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sostenible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medios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transporte</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 recursos</w:t>
            </w:r>
            <w:r w:rsidRPr="004A2730">
              <w:rPr>
                <w:rFonts w:ascii="Arial" w:hAnsi="Arial" w:cs="Arial"/>
                <w:sz w:val="20"/>
                <w:szCs w:val="20"/>
              </w:rPr>
              <w:t xml:space="preserve"> </w:t>
            </w:r>
            <w:r w:rsidRPr="004A2730">
              <w:rPr>
                <w:rFonts w:ascii="Arial" w:hAnsi="Arial" w:cs="Arial"/>
                <w:w w:val="98"/>
                <w:sz w:val="20"/>
                <w:szCs w:val="20"/>
              </w:rPr>
              <w:t>energéticos.</w:t>
            </w:r>
          </w:p>
          <w:p w:rsidR="0071032E" w:rsidRPr="004A2730" w:rsidRDefault="0071032E" w:rsidP="00EE6473">
            <w:pPr>
              <w:widowControl w:val="0"/>
              <w:autoSpaceDE w:val="0"/>
              <w:autoSpaceDN w:val="0"/>
              <w:adjustRightInd w:val="0"/>
              <w:spacing w:before="3"/>
              <w:rPr>
                <w:rFonts w:ascii="Arial" w:hAnsi="Arial" w:cs="Arial"/>
                <w:sz w:val="20"/>
                <w:szCs w:val="20"/>
              </w:rPr>
            </w:pP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el proceso DA-007, el cual está controlado por la norma de calidad ISO-9001y se encarga de la Asignación Mantenimiento y Reparación de Vehículos, con este proceso mantenemos las unidades en optimo estado para dar un servicio eficiente y con seguridad a nuestros usuarios. A través de la Coordinación de Medioambiente, la organización cuenta con planes de Ahorro de energía y el manejo adecuado de los equipos eléctricos.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Ficha de proceso DA-007</w:t>
            </w:r>
            <w:r w:rsidRPr="004A2730">
              <w:rPr>
                <w:rFonts w:ascii="Arial" w:hAnsi="Arial" w:cs="Arial"/>
                <w:sz w:val="20"/>
                <w:szCs w:val="20"/>
              </w:rPr>
              <w:br/>
              <w:t>2. Plan de ahorro de energía.</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550657">
        <w:trPr>
          <w:trHeight w:val="1396"/>
        </w:trPr>
        <w:tc>
          <w:tcPr>
            <w:tcW w:w="4411" w:type="dxa"/>
            <w:shd w:val="clear" w:color="auto" w:fill="auto"/>
          </w:tcPr>
          <w:p w:rsidR="0071032E" w:rsidRPr="004A2730"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adecuada</w:t>
            </w:r>
            <w:r w:rsidRPr="004A2730">
              <w:rPr>
                <w:rFonts w:ascii="Arial" w:hAnsi="Arial" w:cs="Arial"/>
                <w:sz w:val="20"/>
                <w:szCs w:val="20"/>
              </w:rPr>
              <w:t xml:space="preserve"> </w:t>
            </w:r>
            <w:r w:rsidRPr="004A2730">
              <w:rPr>
                <w:rFonts w:ascii="Arial" w:hAnsi="Arial" w:cs="Arial"/>
                <w:w w:val="98"/>
                <w:sz w:val="20"/>
                <w:szCs w:val="20"/>
              </w:rPr>
              <w:t>accesibilidad</w:t>
            </w:r>
            <w:r w:rsidRPr="004A2730">
              <w:rPr>
                <w:rFonts w:ascii="Arial" w:hAnsi="Arial" w:cs="Arial"/>
                <w:sz w:val="20"/>
                <w:szCs w:val="20"/>
              </w:rPr>
              <w:t xml:space="preserve"> </w:t>
            </w:r>
            <w:r w:rsidRPr="004A2730">
              <w:rPr>
                <w:rFonts w:ascii="Arial" w:hAnsi="Arial" w:cs="Arial"/>
                <w:w w:val="98"/>
                <w:sz w:val="20"/>
                <w:szCs w:val="20"/>
              </w:rPr>
              <w:t>física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edificios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acuerdo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las 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expectativas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(por ejemplo,</w:t>
            </w:r>
            <w:r w:rsidRPr="004A2730">
              <w:rPr>
                <w:rFonts w:ascii="Arial" w:hAnsi="Arial" w:cs="Arial"/>
                <w:sz w:val="20"/>
                <w:szCs w:val="20"/>
              </w:rPr>
              <w:t xml:space="preserve"> </w:t>
            </w:r>
            <w:r w:rsidRPr="004A2730">
              <w:rPr>
                <w:rFonts w:ascii="Arial" w:hAnsi="Arial" w:cs="Arial"/>
                <w:w w:val="98"/>
                <w:sz w:val="20"/>
                <w:szCs w:val="20"/>
              </w:rPr>
              <w:t>acceso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aparcamiento</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transporte</w:t>
            </w:r>
            <w:r w:rsidRPr="004A2730">
              <w:rPr>
                <w:rFonts w:ascii="Arial" w:hAnsi="Arial" w:cs="Arial"/>
                <w:sz w:val="20"/>
                <w:szCs w:val="20"/>
              </w:rPr>
              <w:t xml:space="preserve"> </w:t>
            </w:r>
            <w:r w:rsidRPr="004A2730">
              <w:rPr>
                <w:rFonts w:ascii="Arial" w:hAnsi="Arial" w:cs="Arial"/>
                <w:w w:val="98"/>
                <w:sz w:val="20"/>
                <w:szCs w:val="20"/>
              </w:rPr>
              <w:t>público).</w:t>
            </w:r>
          </w:p>
          <w:p w:rsidR="0071032E" w:rsidRPr="004A2730" w:rsidRDefault="0071032E" w:rsidP="00EE6473">
            <w:pPr>
              <w:widowControl w:val="0"/>
              <w:autoSpaceDE w:val="0"/>
              <w:autoSpaceDN w:val="0"/>
              <w:adjustRightInd w:val="0"/>
              <w:spacing w:before="1"/>
              <w:ind w:right="72"/>
              <w:rPr>
                <w:rFonts w:ascii="Arial" w:hAnsi="Arial" w:cs="Arial"/>
                <w:sz w:val="20"/>
                <w:szCs w:val="20"/>
              </w:rPr>
            </w:pP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la infraestructura adecuada para brindar seguridad y comodidad a nuestros empleados y clientes.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Contrato de alquiler de áreas de parqueo.</w:t>
            </w:r>
            <w:r w:rsidRPr="004A2730">
              <w:rPr>
                <w:rFonts w:ascii="Arial" w:hAnsi="Arial" w:cs="Arial"/>
                <w:sz w:val="20"/>
                <w:szCs w:val="20"/>
              </w:rPr>
              <w:br/>
              <w:t>2. Fotos de acceso para discapacitados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11" w:type="dxa"/>
            <w:shd w:val="clear" w:color="auto" w:fill="auto"/>
          </w:tcPr>
          <w:p w:rsidR="0071032E" w:rsidRPr="004A2730"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política</w:t>
            </w:r>
            <w:r w:rsidRPr="004A2730">
              <w:rPr>
                <w:rFonts w:ascii="Arial" w:hAnsi="Arial" w:cs="Arial"/>
                <w:sz w:val="20"/>
                <w:szCs w:val="20"/>
              </w:rPr>
              <w:t xml:space="preserve"> </w:t>
            </w:r>
            <w:r w:rsidRPr="004A2730">
              <w:rPr>
                <w:rFonts w:ascii="Arial" w:hAnsi="Arial" w:cs="Arial"/>
                <w:w w:val="98"/>
                <w:sz w:val="20"/>
                <w:szCs w:val="20"/>
              </w:rPr>
              <w:t>integral</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gestionar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activos</w:t>
            </w:r>
            <w:r w:rsidRPr="004A2730">
              <w:rPr>
                <w:rFonts w:ascii="Arial" w:hAnsi="Arial" w:cs="Arial"/>
                <w:sz w:val="20"/>
                <w:szCs w:val="20"/>
              </w:rPr>
              <w:t xml:space="preserve"> </w:t>
            </w:r>
            <w:r w:rsidRPr="004A2730">
              <w:rPr>
                <w:rFonts w:ascii="Arial" w:hAnsi="Arial" w:cs="Arial"/>
                <w:w w:val="98"/>
                <w:sz w:val="20"/>
                <w:szCs w:val="20"/>
              </w:rPr>
              <w:t>físicos,</w:t>
            </w:r>
            <w:r w:rsidRPr="004A2730">
              <w:rPr>
                <w:rFonts w:ascii="Arial" w:hAnsi="Arial" w:cs="Arial"/>
                <w:sz w:val="20"/>
                <w:szCs w:val="20"/>
              </w:rPr>
              <w:t xml:space="preserve"> </w:t>
            </w:r>
            <w:r w:rsidRPr="004A2730">
              <w:rPr>
                <w:rFonts w:ascii="Arial" w:hAnsi="Arial" w:cs="Arial"/>
                <w:w w:val="98"/>
                <w:sz w:val="20"/>
                <w:szCs w:val="20"/>
              </w:rPr>
              <w:t>incluyendo</w:t>
            </w:r>
            <w:r w:rsidRPr="004A2730">
              <w:rPr>
                <w:rFonts w:ascii="Arial" w:hAnsi="Arial" w:cs="Arial"/>
                <w:sz w:val="20"/>
                <w:szCs w:val="20"/>
              </w:rPr>
              <w:t xml:space="preserve"> </w:t>
            </w:r>
            <w:r w:rsidRPr="004A2730">
              <w:rPr>
                <w:rFonts w:ascii="Arial" w:hAnsi="Arial" w:cs="Arial"/>
                <w:w w:val="98"/>
                <w:sz w:val="20"/>
                <w:szCs w:val="20"/>
              </w:rPr>
              <w:t>la posibilidad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reciclado</w:t>
            </w:r>
            <w:r w:rsidRPr="004A2730">
              <w:rPr>
                <w:rFonts w:ascii="Arial" w:hAnsi="Arial" w:cs="Arial"/>
                <w:sz w:val="20"/>
                <w:szCs w:val="20"/>
              </w:rPr>
              <w:t xml:space="preserve">  </w:t>
            </w:r>
            <w:r w:rsidRPr="004A2730">
              <w:rPr>
                <w:rFonts w:ascii="Arial" w:hAnsi="Arial" w:cs="Arial"/>
                <w:w w:val="98"/>
                <w:sz w:val="20"/>
                <w:szCs w:val="20"/>
              </w:rPr>
              <w:t>seguro,</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mediante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directa</w:t>
            </w:r>
            <w:r w:rsidRPr="004A2730">
              <w:rPr>
                <w:rFonts w:ascii="Arial" w:hAnsi="Arial" w:cs="Arial"/>
                <w:sz w:val="20"/>
                <w:szCs w:val="20"/>
              </w:rPr>
              <w:t xml:space="preserve">  </w:t>
            </w:r>
            <w:r w:rsidRPr="004A2730">
              <w:rPr>
                <w:rFonts w:ascii="Arial" w:hAnsi="Arial" w:cs="Arial"/>
                <w:w w:val="98"/>
                <w:sz w:val="20"/>
                <w:szCs w:val="20"/>
              </w:rPr>
              <w:t>o subcontratación.</w:t>
            </w: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El IDAC elaboro el Manual General de Procedimientos de la Dirección Administrativa, el cual  especifica la política de cada una de sus dependencias,  entre las cuales se encuentra la Sección de Activos Fijos, esta  cuenta con un proceso documentado y controlado por el Sistema Integral de Gestión denominado Proceso DA-004 Manejo de Activos Fijos, el cual para asegurar un reciclado seguro la Sección de Activos Fijos gestiona directamente el uso del mismo.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Manual General de procedimientos.</w:t>
            </w:r>
            <w:r w:rsidRPr="004A2730">
              <w:rPr>
                <w:rFonts w:ascii="Arial" w:hAnsi="Arial" w:cs="Arial"/>
                <w:sz w:val="20"/>
                <w:szCs w:val="20"/>
              </w:rPr>
              <w:br/>
              <w:t>2. Ficha de Proceso DA-004</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bl>
    <w:p w:rsidR="0071032E" w:rsidRPr="004A2730" w:rsidRDefault="0071032E" w:rsidP="00EE6473">
      <w:pPr>
        <w:autoSpaceDE w:val="0"/>
        <w:autoSpaceDN w:val="0"/>
        <w:adjustRightInd w:val="0"/>
        <w:rPr>
          <w:rFonts w:ascii="Arial" w:hAnsi="Arial" w:cs="Arial"/>
          <w:b/>
          <w:sz w:val="20"/>
          <w:szCs w:val="20"/>
        </w:rPr>
      </w:pPr>
    </w:p>
    <w:p w:rsidR="0071032E" w:rsidRPr="004A2730" w:rsidRDefault="0071032E" w:rsidP="00EE6473">
      <w:pPr>
        <w:autoSpaceDE w:val="0"/>
        <w:autoSpaceDN w:val="0"/>
        <w:adjustRightInd w:val="0"/>
        <w:rPr>
          <w:rFonts w:ascii="Arial" w:hAnsi="Arial" w:cs="Arial"/>
          <w:sz w:val="20"/>
          <w:szCs w:val="20"/>
        </w:rPr>
      </w:pPr>
    </w:p>
    <w:p w:rsidR="00BC26B8" w:rsidRPr="004256D2" w:rsidRDefault="00BC26B8" w:rsidP="00EE6473">
      <w:pPr>
        <w:autoSpaceDE w:val="0"/>
        <w:autoSpaceDN w:val="0"/>
        <w:adjustRightInd w:val="0"/>
        <w:rPr>
          <w:rFonts w:ascii="Arial" w:hAnsi="Arial" w:cs="Arial"/>
          <w:b/>
          <w:bCs/>
          <w:i/>
          <w:sz w:val="20"/>
          <w:szCs w:val="20"/>
          <w:u w:val="single"/>
        </w:rPr>
      </w:pPr>
      <w:r w:rsidRPr="004256D2">
        <w:rPr>
          <w:rFonts w:ascii="Arial" w:hAnsi="Arial" w:cs="Arial"/>
          <w:b/>
          <w:bCs/>
          <w:i/>
          <w:sz w:val="20"/>
          <w:szCs w:val="20"/>
          <w:u w:val="single"/>
        </w:rPr>
        <w:t xml:space="preserve">CRITERIO 5: PROCESOS </w:t>
      </w:r>
      <w:r w:rsidR="00057FC1" w:rsidRPr="004256D2">
        <w:rPr>
          <w:rFonts w:ascii="Arial" w:hAnsi="Arial" w:cs="Arial"/>
          <w:b/>
          <w:bCs/>
          <w:i/>
          <w:sz w:val="20"/>
          <w:szCs w:val="20"/>
          <w:u w:val="single"/>
        </w:rPr>
        <w:t xml:space="preserve"> </w:t>
      </w:r>
    </w:p>
    <w:p w:rsidR="00430850" w:rsidRPr="004256D2" w:rsidRDefault="00430850" w:rsidP="00EE6473">
      <w:pPr>
        <w:autoSpaceDE w:val="0"/>
        <w:autoSpaceDN w:val="0"/>
        <w:adjustRightInd w:val="0"/>
        <w:rPr>
          <w:rFonts w:ascii="Arial" w:hAnsi="Arial" w:cs="Arial"/>
          <w:b/>
          <w:bCs/>
          <w:i/>
          <w:sz w:val="20"/>
          <w:szCs w:val="20"/>
          <w:u w:val="single"/>
        </w:rPr>
      </w:pPr>
    </w:p>
    <w:p w:rsidR="00BC26B8" w:rsidRPr="004256D2" w:rsidRDefault="00BC26B8" w:rsidP="00EE6473">
      <w:pPr>
        <w:autoSpaceDE w:val="0"/>
        <w:autoSpaceDN w:val="0"/>
        <w:adjustRightInd w:val="0"/>
        <w:rPr>
          <w:rFonts w:ascii="Arial" w:hAnsi="Arial" w:cs="Arial"/>
          <w:b/>
          <w:i/>
          <w:sz w:val="20"/>
          <w:szCs w:val="20"/>
        </w:rPr>
      </w:pPr>
      <w:r w:rsidRPr="004256D2">
        <w:rPr>
          <w:rFonts w:ascii="Arial" w:hAnsi="Arial" w:cs="Arial"/>
          <w:b/>
          <w:bCs/>
          <w:i/>
          <w:sz w:val="20"/>
          <w:szCs w:val="20"/>
        </w:rPr>
        <w:t>SUBCRITERIO 5.1</w:t>
      </w:r>
      <w:r w:rsidR="00524269" w:rsidRPr="004256D2">
        <w:rPr>
          <w:rFonts w:ascii="Arial" w:hAnsi="Arial" w:cs="Arial"/>
          <w:b/>
          <w:bCs/>
          <w:i/>
          <w:sz w:val="20"/>
          <w:szCs w:val="20"/>
        </w:rPr>
        <w:t>.</w:t>
      </w:r>
      <w:r w:rsidRPr="004256D2">
        <w:rPr>
          <w:rFonts w:ascii="Arial" w:hAnsi="Arial" w:cs="Arial"/>
          <w:b/>
          <w:bCs/>
          <w:i/>
          <w:sz w:val="20"/>
          <w:szCs w:val="20"/>
        </w:rPr>
        <w:t xml:space="preserve"> </w:t>
      </w:r>
      <w:r w:rsidRPr="004256D2">
        <w:rPr>
          <w:rFonts w:ascii="Arial" w:hAnsi="Arial" w:cs="Arial"/>
          <w:b/>
          <w:i/>
          <w:sz w:val="20"/>
          <w:szCs w:val="20"/>
        </w:rPr>
        <w:t>Identifica</w:t>
      </w:r>
      <w:r w:rsidR="002453AD" w:rsidRPr="004256D2">
        <w:rPr>
          <w:rFonts w:ascii="Arial" w:hAnsi="Arial" w:cs="Arial"/>
          <w:b/>
          <w:i/>
          <w:sz w:val="20"/>
          <w:szCs w:val="20"/>
        </w:rPr>
        <w:t>r</w:t>
      </w:r>
      <w:r w:rsidRPr="004256D2">
        <w:rPr>
          <w:rFonts w:ascii="Arial" w:hAnsi="Arial" w:cs="Arial"/>
          <w:b/>
          <w:i/>
          <w:sz w:val="20"/>
          <w:szCs w:val="20"/>
        </w:rPr>
        <w:t>, diseña</w:t>
      </w:r>
      <w:r w:rsidR="002453AD" w:rsidRPr="004256D2">
        <w:rPr>
          <w:rFonts w:ascii="Arial" w:hAnsi="Arial" w:cs="Arial"/>
          <w:b/>
          <w:i/>
          <w:sz w:val="20"/>
          <w:szCs w:val="20"/>
        </w:rPr>
        <w:t>r</w:t>
      </w:r>
      <w:r w:rsidRPr="004256D2">
        <w:rPr>
          <w:rFonts w:ascii="Arial" w:hAnsi="Arial" w:cs="Arial"/>
          <w:b/>
          <w:i/>
          <w:sz w:val="20"/>
          <w:szCs w:val="20"/>
        </w:rPr>
        <w:t>, gestiona</w:t>
      </w:r>
      <w:r w:rsidR="002453AD" w:rsidRPr="004256D2">
        <w:rPr>
          <w:rFonts w:ascii="Arial" w:hAnsi="Arial" w:cs="Arial"/>
          <w:b/>
          <w:i/>
          <w:sz w:val="20"/>
          <w:szCs w:val="20"/>
        </w:rPr>
        <w:t>r</w:t>
      </w:r>
      <w:r w:rsidRPr="004256D2">
        <w:rPr>
          <w:rFonts w:ascii="Arial" w:hAnsi="Arial" w:cs="Arial"/>
          <w:b/>
          <w:i/>
          <w:sz w:val="20"/>
          <w:szCs w:val="20"/>
        </w:rPr>
        <w:t xml:space="preserve"> y mejora</w:t>
      </w:r>
      <w:r w:rsidR="002453AD" w:rsidRPr="004256D2">
        <w:rPr>
          <w:rFonts w:ascii="Arial" w:hAnsi="Arial" w:cs="Arial"/>
          <w:b/>
          <w:i/>
          <w:sz w:val="20"/>
          <w:szCs w:val="20"/>
        </w:rPr>
        <w:t>r</w:t>
      </w:r>
      <w:r w:rsidRPr="004256D2">
        <w:rPr>
          <w:rFonts w:ascii="Arial" w:hAnsi="Arial" w:cs="Arial"/>
          <w:b/>
          <w:i/>
          <w:sz w:val="20"/>
          <w:szCs w:val="20"/>
        </w:rPr>
        <w:t xml:space="preserve"> los procesos</w:t>
      </w:r>
      <w:r w:rsidR="002453AD" w:rsidRPr="004256D2">
        <w:rPr>
          <w:rFonts w:ascii="Arial" w:hAnsi="Arial" w:cs="Arial"/>
          <w:b/>
          <w:i/>
          <w:sz w:val="20"/>
          <w:szCs w:val="20"/>
        </w:rPr>
        <w:t xml:space="preserve"> de forma continua</w:t>
      </w:r>
    </w:p>
    <w:p w:rsidR="0071032E" w:rsidRPr="004A2730" w:rsidRDefault="0071032E"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5884"/>
        <w:gridCol w:w="2906"/>
      </w:tblGrid>
      <w:tr w:rsidR="004A2730" w:rsidRPr="004A2730" w:rsidTr="00BE429F">
        <w:tc>
          <w:tcPr>
            <w:tcW w:w="4430"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4"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30" w:type="dxa"/>
            <w:shd w:val="clear" w:color="auto" w:fill="auto"/>
          </w:tcPr>
          <w:p w:rsidR="0071032E" w:rsidRPr="004A2730" w:rsidRDefault="0071032E" w:rsidP="00EE6473">
            <w:pPr>
              <w:numPr>
                <w:ilvl w:val="0"/>
                <w:numId w:val="64"/>
              </w:numPr>
              <w:autoSpaceDE w:val="0"/>
              <w:autoSpaceDN w:val="0"/>
              <w:adjustRightInd w:val="0"/>
              <w:rPr>
                <w:rFonts w:ascii="Arial" w:hAnsi="Arial" w:cs="Arial"/>
                <w:b/>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describir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documentar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clave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w:t>
            </w:r>
            <w:r w:rsidRPr="004A2730">
              <w:rPr>
                <w:rFonts w:ascii="Arial" w:hAnsi="Arial" w:cs="Arial"/>
                <w:sz w:val="20"/>
                <w:szCs w:val="20"/>
              </w:rPr>
              <w:t xml:space="preserve"> </w:t>
            </w:r>
            <w:r w:rsidRPr="004A2730">
              <w:rPr>
                <w:rFonts w:ascii="Arial" w:hAnsi="Arial" w:cs="Arial"/>
                <w:w w:val="98"/>
                <w:sz w:val="20"/>
                <w:szCs w:val="20"/>
              </w:rPr>
              <w:t>continua</w:t>
            </w:r>
          </w:p>
        </w:tc>
        <w:tc>
          <w:tcPr>
            <w:tcW w:w="5884" w:type="dxa"/>
            <w:shd w:val="clear" w:color="auto" w:fill="auto"/>
          </w:tcPr>
          <w:p w:rsidR="0071032E" w:rsidRPr="004256D2" w:rsidRDefault="0071032E" w:rsidP="00EE6473">
            <w:pPr>
              <w:rPr>
                <w:rFonts w:ascii="Arial" w:hAnsi="Arial" w:cs="Arial"/>
                <w:color w:val="FF0000"/>
                <w:sz w:val="20"/>
                <w:szCs w:val="20"/>
              </w:rPr>
            </w:pPr>
            <w:r w:rsidRPr="004A2730">
              <w:rPr>
                <w:rFonts w:ascii="Arial" w:hAnsi="Arial" w:cs="Arial"/>
                <w:sz w:val="20"/>
                <w:szCs w:val="20"/>
              </w:rPr>
              <w:t>Nuestros procesos están Identificados, descritos y documentados en el Mapa de Procesos del Sistema  Integral de Gestión en el servidor SIG-IDAC</w:t>
            </w:r>
            <w:r w:rsidR="004256D2">
              <w:rPr>
                <w:rFonts w:ascii="Arial" w:hAnsi="Arial" w:cs="Arial"/>
                <w:sz w:val="20"/>
                <w:szCs w:val="20"/>
              </w:rPr>
              <w:t xml:space="preserve">, </w:t>
            </w:r>
            <w:r w:rsidR="004256D2" w:rsidRPr="004256D2">
              <w:rPr>
                <w:rFonts w:ascii="Arial" w:hAnsi="Arial" w:cs="Arial"/>
                <w:color w:val="FF0000"/>
                <w:sz w:val="20"/>
                <w:szCs w:val="20"/>
              </w:rPr>
              <w:t>Así como en el Manual SIG</w:t>
            </w:r>
            <w:r w:rsidR="0001003E">
              <w:rPr>
                <w:rFonts w:ascii="Arial" w:hAnsi="Arial" w:cs="Arial"/>
                <w:color w:val="FF0000"/>
                <w:sz w:val="20"/>
                <w:szCs w:val="20"/>
              </w:rPr>
              <w:t xml:space="preserve"> y sus diferentes versiones</w:t>
            </w:r>
            <w:r w:rsidRPr="004256D2">
              <w:rPr>
                <w:rFonts w:ascii="Arial" w:hAnsi="Arial" w:cs="Arial"/>
                <w:color w:val="FF0000"/>
                <w:sz w:val="20"/>
                <w:szCs w:val="20"/>
              </w:rPr>
              <w:t xml:space="preserve">.  </w:t>
            </w:r>
          </w:p>
          <w:p w:rsidR="0071032E" w:rsidRDefault="0071032E" w:rsidP="004256D2">
            <w:pPr>
              <w:autoSpaceDE w:val="0"/>
              <w:autoSpaceDN w:val="0"/>
              <w:adjustRightInd w:val="0"/>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w:t>
            </w:r>
            <w:r w:rsidR="004256D2">
              <w:rPr>
                <w:rFonts w:ascii="Arial" w:hAnsi="Arial" w:cs="Arial"/>
                <w:sz w:val="20"/>
                <w:szCs w:val="20"/>
              </w:rPr>
              <w:t>C</w:t>
            </w:r>
            <w:r w:rsidRPr="004A2730">
              <w:rPr>
                <w:rFonts w:ascii="Arial" w:hAnsi="Arial" w:cs="Arial"/>
                <w:sz w:val="20"/>
                <w:szCs w:val="20"/>
              </w:rPr>
              <w:t xml:space="preserve">ada una de las Fichas Técnicas de los procesos que se pueden </w:t>
            </w:r>
            <w:r w:rsidR="00482B67" w:rsidRPr="004A2730">
              <w:rPr>
                <w:rFonts w:ascii="Arial" w:hAnsi="Arial" w:cs="Arial"/>
                <w:sz w:val="20"/>
                <w:szCs w:val="20"/>
              </w:rPr>
              <w:t>encontrar</w:t>
            </w:r>
            <w:r w:rsidRPr="004A2730">
              <w:rPr>
                <w:rFonts w:ascii="Arial" w:hAnsi="Arial" w:cs="Arial"/>
                <w:sz w:val="20"/>
                <w:szCs w:val="20"/>
              </w:rPr>
              <w:t xml:space="preserve"> en el SIG. </w:t>
            </w:r>
            <w:r w:rsidRPr="004A2730">
              <w:rPr>
                <w:rFonts w:ascii="Arial" w:hAnsi="Arial" w:cs="Arial"/>
                <w:sz w:val="20"/>
                <w:szCs w:val="20"/>
              </w:rPr>
              <w:br/>
              <w:t>2,</w:t>
            </w:r>
            <w:r w:rsidR="004256D2">
              <w:rPr>
                <w:rFonts w:ascii="Arial" w:hAnsi="Arial" w:cs="Arial"/>
                <w:sz w:val="20"/>
                <w:szCs w:val="20"/>
              </w:rPr>
              <w:t>M</w:t>
            </w:r>
            <w:r w:rsidRPr="004A2730">
              <w:rPr>
                <w:rFonts w:ascii="Arial" w:hAnsi="Arial" w:cs="Arial"/>
                <w:sz w:val="20"/>
                <w:szCs w:val="20"/>
              </w:rPr>
              <w:t>apa de Procesos y detalle de los procesos (Manual SIG IDAC, versión 2.0 Pags. 36-51).</w:t>
            </w:r>
          </w:p>
          <w:p w:rsidR="004256D2" w:rsidRPr="004256D2" w:rsidRDefault="004256D2" w:rsidP="004256D2">
            <w:pPr>
              <w:pStyle w:val="Prrafodelista"/>
              <w:numPr>
                <w:ilvl w:val="0"/>
                <w:numId w:val="58"/>
              </w:numPr>
              <w:autoSpaceDE w:val="0"/>
              <w:autoSpaceDN w:val="0"/>
              <w:adjustRightInd w:val="0"/>
              <w:rPr>
                <w:rFonts w:ascii="Arial" w:hAnsi="Arial" w:cs="Arial"/>
                <w:bCs/>
                <w:color w:val="FF0000"/>
                <w:sz w:val="20"/>
                <w:szCs w:val="20"/>
              </w:rPr>
            </w:pPr>
            <w:r w:rsidRPr="004256D2">
              <w:rPr>
                <w:rFonts w:ascii="Arial" w:hAnsi="Arial" w:cs="Arial"/>
                <w:bCs/>
                <w:color w:val="FF0000"/>
                <w:sz w:val="20"/>
                <w:szCs w:val="20"/>
              </w:rPr>
              <w:t xml:space="preserve">Manual SIG del IDAC, </w:t>
            </w:r>
            <w:r w:rsidR="00B574C4" w:rsidRPr="004256D2">
              <w:rPr>
                <w:rFonts w:ascii="Arial" w:hAnsi="Arial" w:cs="Arial"/>
                <w:bCs/>
                <w:color w:val="FF0000"/>
                <w:sz w:val="20"/>
                <w:szCs w:val="20"/>
              </w:rPr>
              <w:t>versión</w:t>
            </w:r>
            <w:r w:rsidR="0010248C">
              <w:rPr>
                <w:rFonts w:ascii="Arial" w:hAnsi="Arial" w:cs="Arial"/>
                <w:bCs/>
                <w:color w:val="FF0000"/>
                <w:sz w:val="20"/>
                <w:szCs w:val="20"/>
              </w:rPr>
              <w:t xml:space="preserve"> </w:t>
            </w:r>
            <w:r w:rsidRPr="004256D2">
              <w:rPr>
                <w:rFonts w:ascii="Arial" w:hAnsi="Arial" w:cs="Arial"/>
                <w:bCs/>
                <w:color w:val="FF0000"/>
                <w:sz w:val="20"/>
                <w:szCs w:val="20"/>
              </w:rPr>
              <w:t>8.0 de fecha…</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w w:val="98"/>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asignar</w:t>
            </w:r>
            <w:r w:rsidRPr="004A2730">
              <w:rPr>
                <w:rFonts w:ascii="Arial" w:hAnsi="Arial" w:cs="Arial"/>
                <w:sz w:val="20"/>
                <w:szCs w:val="20"/>
              </w:rPr>
              <w:t xml:space="preserve"> </w:t>
            </w:r>
            <w:r w:rsidRPr="004A2730">
              <w:rPr>
                <w:rFonts w:ascii="Arial" w:hAnsi="Arial" w:cs="Arial"/>
                <w:w w:val="98"/>
                <w:sz w:val="20"/>
                <w:szCs w:val="20"/>
              </w:rPr>
              <w:t>responsabilidades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propietarios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p>
        </w:tc>
        <w:tc>
          <w:tcPr>
            <w:tcW w:w="5884" w:type="dxa"/>
            <w:shd w:val="clear" w:color="auto" w:fill="auto"/>
          </w:tcPr>
          <w:p w:rsidR="0071032E" w:rsidRPr="0001003E" w:rsidRDefault="0071032E" w:rsidP="00EE6473">
            <w:pPr>
              <w:rPr>
                <w:rFonts w:ascii="Arial" w:hAnsi="Arial" w:cs="Arial"/>
                <w:b/>
                <w:sz w:val="20"/>
                <w:szCs w:val="20"/>
              </w:rPr>
            </w:pPr>
            <w:r w:rsidRPr="004A2730">
              <w:rPr>
                <w:rFonts w:ascii="Arial" w:hAnsi="Arial" w:cs="Arial"/>
                <w:sz w:val="20"/>
                <w:szCs w:val="20"/>
              </w:rPr>
              <w:t xml:space="preserve">Se designan a los dueños de procesos  y se asignan las responsabilidades correspondientes en el Sistema Integral de Gestión. </w:t>
            </w:r>
            <w:r w:rsidR="0001003E" w:rsidRPr="0001003E">
              <w:rPr>
                <w:rFonts w:ascii="Arial" w:hAnsi="Arial" w:cs="Arial"/>
                <w:color w:val="FF0000"/>
                <w:sz w:val="20"/>
                <w:szCs w:val="20"/>
              </w:rPr>
              <w:t>Para poder equilibrar la carga de trabajo, de los DP, tenemos DP alternos,</w:t>
            </w:r>
            <w:r w:rsidR="0001003E">
              <w:rPr>
                <w:rFonts w:ascii="Arial" w:hAnsi="Arial" w:cs="Arial"/>
                <w:color w:val="FF0000"/>
                <w:sz w:val="20"/>
                <w:szCs w:val="20"/>
              </w:rPr>
              <w:t xml:space="preserve"> designados en cada proceso.</w:t>
            </w:r>
            <w:r w:rsidR="0001003E" w:rsidRPr="0001003E">
              <w:rPr>
                <w:rFonts w:ascii="Arial" w:hAnsi="Arial" w:cs="Arial"/>
                <w:color w:val="FF0000"/>
                <w:sz w:val="20"/>
                <w:szCs w:val="20"/>
              </w:rPr>
              <w:t xml:space="preserve">  </w:t>
            </w:r>
            <w:r w:rsidRPr="0001003E">
              <w:rPr>
                <w:rFonts w:ascii="Arial" w:hAnsi="Arial" w:cs="Arial"/>
                <w:b/>
                <w:sz w:val="20"/>
                <w:szCs w:val="20"/>
              </w:rPr>
              <w:br/>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 xml:space="preserve">1.En el servidor SIG-IDAC/mapa de proceso, listado de DP, autoridad y responsabilidad/listado de Dueño de Proceso/lista de dueño de proceso. </w:t>
            </w:r>
            <w:r w:rsidRPr="004A2730">
              <w:rPr>
                <w:rFonts w:ascii="Arial" w:hAnsi="Arial" w:cs="Arial"/>
                <w:sz w:val="20"/>
                <w:szCs w:val="20"/>
              </w:rPr>
              <w:br/>
              <w:t>2.En el servidor SIG-IDAC/mapa de proceso, listado de DP, autoridad y responsabilidad/autoridad y responsabilidad de los procesos del SIG/Resp+Autoridad</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w w:val="98"/>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externos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y Desarrollo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clave</w:t>
            </w:r>
          </w:p>
        </w:tc>
        <w:tc>
          <w:tcPr>
            <w:tcW w:w="5884" w:type="dxa"/>
            <w:shd w:val="clear" w:color="auto" w:fill="auto"/>
          </w:tcPr>
          <w:p w:rsidR="0071032E" w:rsidRDefault="0071032E" w:rsidP="00EE6473">
            <w:pPr>
              <w:rPr>
                <w:rFonts w:ascii="Arial" w:hAnsi="Arial" w:cs="Arial"/>
                <w:sz w:val="20"/>
                <w:szCs w:val="20"/>
              </w:rPr>
            </w:pPr>
            <w:r w:rsidRPr="004A2730">
              <w:rPr>
                <w:rFonts w:ascii="Arial" w:hAnsi="Arial" w:cs="Arial"/>
                <w:sz w:val="20"/>
                <w:szCs w:val="20"/>
              </w:rPr>
              <w:t xml:space="preserve">Para el diseño, descripción y documentación de los procesos claves operativos de la organización se realizan reuniones donde participan los dueños de proceso junto a los usuarios del proceso, describiendo, aportando y validando que las actividades propuestas son las que realmente deben llevarse a cabo. Para esto se firman Actas de Reunión y registros validando la descripción de dichos procesos. Debido a la naturaleza de nuestra organización comparte el rol de reguladora y prestadora de servicios y por tanto el diseño de los procesos nos viene por dos vías una son los lineamientos de los organismos reguladores internacionales (OACI) que sería el diseño de los productos o servicios y la otra la forma en que los clientes prefieren que se les oferten los mismos. </w:t>
            </w:r>
            <w:r w:rsidRPr="00B574C4">
              <w:rPr>
                <w:rFonts w:ascii="Arial" w:hAnsi="Arial" w:cs="Arial"/>
                <w:color w:val="FF0000"/>
                <w:sz w:val="20"/>
                <w:szCs w:val="20"/>
              </w:rPr>
              <w:t xml:space="preserve">Para esto se realizan </w:t>
            </w:r>
            <w:r w:rsidR="00B574C4" w:rsidRPr="00B574C4">
              <w:rPr>
                <w:rFonts w:ascii="Arial" w:hAnsi="Arial" w:cs="Arial"/>
                <w:color w:val="FF0000"/>
                <w:sz w:val="20"/>
                <w:szCs w:val="20"/>
              </w:rPr>
              <w:t xml:space="preserve">consultas a grupos focales y </w:t>
            </w:r>
            <w:r w:rsidRPr="00B574C4">
              <w:rPr>
                <w:rFonts w:ascii="Arial" w:hAnsi="Arial" w:cs="Arial"/>
                <w:color w:val="FF0000"/>
                <w:sz w:val="20"/>
                <w:szCs w:val="20"/>
              </w:rPr>
              <w:t>grupos d</w:t>
            </w:r>
            <w:r w:rsidRPr="004A2730">
              <w:rPr>
                <w:rFonts w:ascii="Arial" w:hAnsi="Arial" w:cs="Arial"/>
                <w:sz w:val="20"/>
                <w:szCs w:val="20"/>
              </w:rPr>
              <w:t>e trabajo con las autoridades reguladoras, grupos de interés y reuniones de participación y consulta con los clientes.</w:t>
            </w:r>
          </w:p>
          <w:p w:rsidR="004256D2" w:rsidRPr="004A2730" w:rsidRDefault="004256D2" w:rsidP="00EE6473">
            <w:pPr>
              <w:rPr>
                <w:rFonts w:ascii="Arial" w:hAnsi="Arial" w:cs="Arial"/>
                <w:sz w:val="20"/>
                <w:szCs w:val="20"/>
              </w:rPr>
            </w:pPr>
          </w:p>
          <w:p w:rsidR="0071032E" w:rsidRDefault="0071032E" w:rsidP="00EE6473">
            <w:pPr>
              <w:rPr>
                <w:rFonts w:ascii="Arial" w:hAnsi="Arial" w:cs="Arial"/>
                <w:sz w:val="20"/>
                <w:szCs w:val="20"/>
              </w:rPr>
            </w:pPr>
            <w:r w:rsidRPr="004A2730">
              <w:rPr>
                <w:rFonts w:ascii="Arial" w:hAnsi="Arial" w:cs="Arial"/>
                <w:sz w:val="20"/>
                <w:szCs w:val="20"/>
              </w:rPr>
              <w:t xml:space="preserve"> </w:t>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RAD 22 </w:t>
            </w:r>
          </w:p>
          <w:p w:rsidR="0010248C" w:rsidRPr="0010248C" w:rsidRDefault="0010248C" w:rsidP="0010248C">
            <w:pPr>
              <w:rPr>
                <w:rFonts w:ascii="Arial" w:hAnsi="Arial" w:cs="Arial"/>
                <w:color w:val="FF0000"/>
                <w:sz w:val="20"/>
                <w:szCs w:val="20"/>
              </w:rPr>
            </w:pPr>
            <w:r w:rsidRPr="0010248C">
              <w:rPr>
                <w:rFonts w:ascii="Arial" w:hAnsi="Arial" w:cs="Arial"/>
                <w:color w:val="FF0000"/>
                <w:sz w:val="20"/>
                <w:szCs w:val="20"/>
              </w:rPr>
              <w:t>2. RAD-110</w:t>
            </w:r>
          </w:p>
          <w:p w:rsidR="0071032E" w:rsidRPr="004A2730" w:rsidRDefault="0010248C" w:rsidP="00EE6473">
            <w:pPr>
              <w:rPr>
                <w:rFonts w:ascii="Arial" w:hAnsi="Arial" w:cs="Arial"/>
                <w:sz w:val="20"/>
                <w:szCs w:val="20"/>
              </w:rPr>
            </w:pPr>
            <w:r>
              <w:rPr>
                <w:rFonts w:ascii="Arial" w:hAnsi="Arial" w:cs="Arial"/>
                <w:sz w:val="20"/>
                <w:szCs w:val="20"/>
              </w:rPr>
              <w:t>3</w:t>
            </w:r>
            <w:r w:rsidR="0071032E" w:rsidRPr="004A2730">
              <w:rPr>
                <w:rFonts w:ascii="Arial" w:hAnsi="Arial" w:cs="Arial"/>
                <w:sz w:val="20"/>
                <w:szCs w:val="20"/>
              </w:rPr>
              <w:t>, Proceso D</w:t>
            </w:r>
            <w:r w:rsidR="00153178">
              <w:rPr>
                <w:rFonts w:ascii="Arial" w:hAnsi="Arial" w:cs="Arial"/>
                <w:sz w:val="20"/>
                <w:szCs w:val="20"/>
              </w:rPr>
              <w:t>RRNA</w:t>
            </w:r>
            <w:r w:rsidR="0071032E" w:rsidRPr="004A2730">
              <w:rPr>
                <w:rFonts w:ascii="Arial" w:hAnsi="Arial" w:cs="Arial"/>
                <w:sz w:val="20"/>
                <w:szCs w:val="20"/>
              </w:rPr>
              <w:t>-001</w:t>
            </w:r>
          </w:p>
          <w:p w:rsidR="0071032E" w:rsidRDefault="0010248C" w:rsidP="004256D2">
            <w:pPr>
              <w:autoSpaceDE w:val="0"/>
              <w:autoSpaceDN w:val="0"/>
              <w:adjustRightInd w:val="0"/>
              <w:rPr>
                <w:rFonts w:ascii="Arial" w:hAnsi="Arial" w:cs="Arial"/>
                <w:color w:val="FF0000"/>
                <w:sz w:val="20"/>
                <w:szCs w:val="20"/>
              </w:rPr>
            </w:pPr>
            <w:r>
              <w:rPr>
                <w:rFonts w:ascii="Arial" w:hAnsi="Arial" w:cs="Arial"/>
                <w:sz w:val="20"/>
                <w:szCs w:val="20"/>
              </w:rPr>
              <w:t>4</w:t>
            </w:r>
            <w:r w:rsidR="0071032E" w:rsidRPr="004A2730">
              <w:rPr>
                <w:rFonts w:ascii="Arial" w:hAnsi="Arial" w:cs="Arial"/>
                <w:sz w:val="20"/>
                <w:szCs w:val="20"/>
              </w:rPr>
              <w:t>.Registros de actas de reuniones</w:t>
            </w:r>
            <w:r w:rsidR="004256D2">
              <w:rPr>
                <w:rFonts w:ascii="Arial" w:hAnsi="Arial" w:cs="Arial"/>
                <w:sz w:val="20"/>
                <w:szCs w:val="20"/>
              </w:rPr>
              <w:t xml:space="preserve">, </w:t>
            </w:r>
            <w:r w:rsidR="0001003E">
              <w:rPr>
                <w:rFonts w:ascii="Arial" w:hAnsi="Arial" w:cs="Arial"/>
                <w:sz w:val="20"/>
                <w:szCs w:val="20"/>
              </w:rPr>
              <w:t xml:space="preserve">del </w:t>
            </w:r>
            <w:r w:rsidR="004256D2" w:rsidRPr="004256D2">
              <w:rPr>
                <w:rFonts w:ascii="Arial" w:hAnsi="Arial" w:cs="Arial"/>
                <w:color w:val="FF0000"/>
                <w:sz w:val="20"/>
                <w:szCs w:val="20"/>
              </w:rPr>
              <w:t>Proceso de Evaluación de satisfacción de Grupos de Interés</w:t>
            </w:r>
          </w:p>
          <w:p w:rsidR="004256D2" w:rsidRDefault="0010248C" w:rsidP="004256D2">
            <w:pPr>
              <w:autoSpaceDE w:val="0"/>
              <w:autoSpaceDN w:val="0"/>
              <w:adjustRightInd w:val="0"/>
              <w:rPr>
                <w:rFonts w:ascii="Arial" w:hAnsi="Arial" w:cs="Arial"/>
                <w:color w:val="FF0000"/>
                <w:sz w:val="20"/>
                <w:szCs w:val="20"/>
              </w:rPr>
            </w:pPr>
            <w:r>
              <w:rPr>
                <w:rFonts w:ascii="Arial" w:hAnsi="Arial" w:cs="Arial"/>
                <w:color w:val="FF0000"/>
                <w:sz w:val="20"/>
                <w:szCs w:val="20"/>
              </w:rPr>
              <w:t>5</w:t>
            </w:r>
            <w:r w:rsidR="004256D2">
              <w:rPr>
                <w:rFonts w:ascii="Arial" w:hAnsi="Arial" w:cs="Arial"/>
                <w:color w:val="FF0000"/>
                <w:sz w:val="20"/>
                <w:szCs w:val="20"/>
              </w:rPr>
              <w:t>. Actas de Reuniones internas de los diferentes departamentos.</w:t>
            </w:r>
          </w:p>
          <w:p w:rsidR="004256D2" w:rsidRDefault="0010248C" w:rsidP="0010248C">
            <w:pPr>
              <w:autoSpaceDE w:val="0"/>
              <w:autoSpaceDN w:val="0"/>
              <w:adjustRightInd w:val="0"/>
              <w:rPr>
                <w:rFonts w:ascii="Arial" w:hAnsi="Arial" w:cs="Arial"/>
                <w:color w:val="FF0000"/>
                <w:sz w:val="20"/>
                <w:szCs w:val="20"/>
              </w:rPr>
            </w:pPr>
            <w:r>
              <w:rPr>
                <w:rFonts w:ascii="Arial" w:hAnsi="Arial" w:cs="Arial"/>
                <w:color w:val="FF0000"/>
                <w:sz w:val="20"/>
                <w:szCs w:val="20"/>
              </w:rPr>
              <w:t>6</w:t>
            </w:r>
            <w:r w:rsidR="004256D2">
              <w:rPr>
                <w:rFonts w:ascii="Arial" w:hAnsi="Arial" w:cs="Arial"/>
                <w:color w:val="FF0000"/>
                <w:sz w:val="20"/>
                <w:szCs w:val="20"/>
              </w:rPr>
              <w:t xml:space="preserve">. Procesos </w:t>
            </w:r>
            <w:r>
              <w:rPr>
                <w:rFonts w:ascii="Arial" w:hAnsi="Arial" w:cs="Arial"/>
                <w:color w:val="FF0000"/>
                <w:sz w:val="20"/>
                <w:szCs w:val="20"/>
              </w:rPr>
              <w:t xml:space="preserve">de </w:t>
            </w:r>
            <w:r w:rsidR="004256D2" w:rsidRPr="004256D2">
              <w:rPr>
                <w:rFonts w:ascii="Arial" w:hAnsi="Arial" w:cs="Arial"/>
                <w:color w:val="FF0000"/>
                <w:sz w:val="20"/>
                <w:szCs w:val="20"/>
              </w:rPr>
              <w:t xml:space="preserve"> Auditoria,</w:t>
            </w:r>
            <w:r>
              <w:rPr>
                <w:rFonts w:ascii="Arial" w:hAnsi="Arial" w:cs="Arial"/>
                <w:color w:val="FF0000"/>
                <w:sz w:val="20"/>
                <w:szCs w:val="20"/>
              </w:rPr>
              <w:t xml:space="preserve"> Seguimiento y Aceptación de la gestión de la seguridad Operacional (SMS), de la Dirección de Normas de Vuelo.</w:t>
            </w:r>
          </w:p>
          <w:p w:rsidR="0010248C" w:rsidRDefault="0010248C" w:rsidP="0010248C">
            <w:pPr>
              <w:autoSpaceDE w:val="0"/>
              <w:autoSpaceDN w:val="0"/>
              <w:adjustRightInd w:val="0"/>
              <w:rPr>
                <w:rFonts w:ascii="Arial" w:hAnsi="Arial" w:cs="Arial"/>
                <w:color w:val="FF0000"/>
                <w:sz w:val="20"/>
                <w:szCs w:val="20"/>
              </w:rPr>
            </w:pPr>
            <w:r>
              <w:rPr>
                <w:rFonts w:ascii="Arial" w:hAnsi="Arial" w:cs="Arial"/>
                <w:color w:val="FF0000"/>
                <w:sz w:val="20"/>
                <w:szCs w:val="20"/>
              </w:rPr>
              <w:t>7. Procesos del TAC</w:t>
            </w:r>
          </w:p>
          <w:p w:rsidR="00874C36" w:rsidRPr="004A2730" w:rsidRDefault="00874C36" w:rsidP="0010248C">
            <w:pPr>
              <w:autoSpaceDE w:val="0"/>
              <w:autoSpaceDN w:val="0"/>
              <w:adjustRightInd w:val="0"/>
              <w:rPr>
                <w:rFonts w:ascii="Arial" w:hAnsi="Arial" w:cs="Arial"/>
                <w:b/>
                <w:bCs/>
                <w:sz w:val="20"/>
                <w:szCs w:val="20"/>
              </w:rPr>
            </w:pPr>
            <w:r>
              <w:rPr>
                <w:rFonts w:ascii="Arial" w:hAnsi="Arial" w:cs="Arial"/>
                <w:color w:val="FF0000"/>
                <w:sz w:val="20"/>
                <w:szCs w:val="20"/>
              </w:rPr>
              <w:t>8. Modificación proceso de emisión del Certificado Medico</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sz w:val="20"/>
                <w:szCs w:val="20"/>
              </w:rPr>
            </w:pPr>
            <w:r w:rsidRPr="004A2730">
              <w:rPr>
                <w:rFonts w:ascii="Arial" w:hAnsi="Arial" w:cs="Arial"/>
                <w:w w:val="98"/>
                <w:sz w:val="20"/>
                <w:szCs w:val="20"/>
              </w:rPr>
              <w:lastRenderedPageBreak/>
              <w:t>Asignar</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función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importancia</w:t>
            </w:r>
            <w:r w:rsidRPr="004A2730">
              <w:rPr>
                <w:rFonts w:ascii="Arial" w:hAnsi="Arial" w:cs="Arial"/>
                <w:sz w:val="20"/>
                <w:szCs w:val="20"/>
              </w:rPr>
              <w:t xml:space="preserve">  </w:t>
            </w:r>
            <w:r w:rsidRPr="004A2730">
              <w:rPr>
                <w:rFonts w:ascii="Arial" w:hAnsi="Arial" w:cs="Arial"/>
                <w:w w:val="98"/>
                <w:sz w:val="20"/>
                <w:szCs w:val="20"/>
              </w:rPr>
              <w:t>relativa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su contribución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consecución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fines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p w:rsidR="0071032E" w:rsidRPr="004A2730" w:rsidRDefault="0071032E" w:rsidP="00EE6473">
            <w:pPr>
              <w:widowControl w:val="0"/>
              <w:autoSpaceDE w:val="0"/>
              <w:autoSpaceDN w:val="0"/>
              <w:adjustRightInd w:val="0"/>
              <w:ind w:left="360"/>
              <w:rPr>
                <w:rFonts w:ascii="Arial" w:hAnsi="Arial" w:cs="Arial"/>
                <w:w w:val="98"/>
                <w:sz w:val="20"/>
                <w:szCs w:val="20"/>
              </w:rPr>
            </w:pPr>
          </w:p>
        </w:tc>
        <w:tc>
          <w:tcPr>
            <w:tcW w:w="5884" w:type="dxa"/>
            <w:shd w:val="clear" w:color="auto" w:fill="auto"/>
          </w:tcPr>
          <w:p w:rsidR="00C554DA" w:rsidRDefault="0071032E" w:rsidP="00EE6473">
            <w:pPr>
              <w:rPr>
                <w:rFonts w:ascii="Arial" w:hAnsi="Arial" w:cs="Arial"/>
                <w:b/>
                <w:sz w:val="20"/>
                <w:szCs w:val="20"/>
              </w:rPr>
            </w:pPr>
            <w:r w:rsidRPr="004A2730">
              <w:rPr>
                <w:rFonts w:ascii="Arial" w:hAnsi="Arial" w:cs="Arial"/>
                <w:sz w:val="20"/>
                <w:szCs w:val="20"/>
              </w:rPr>
              <w:t xml:space="preserve">La asignación de recursos se asigna a través de diferentes vías, una es la elaboración de  los planes operativos por área, que apuntan a lograr una acción coordinada con las demás áreas del IDAC. Además, contamos con </w:t>
            </w:r>
            <w:r w:rsidR="008C043A">
              <w:rPr>
                <w:rFonts w:ascii="Arial" w:hAnsi="Arial" w:cs="Arial"/>
                <w:sz w:val="20"/>
                <w:szCs w:val="20"/>
              </w:rPr>
              <w:t>el proceso de C</w:t>
            </w:r>
            <w:r w:rsidRPr="004A2730">
              <w:rPr>
                <w:rFonts w:ascii="Arial" w:hAnsi="Arial" w:cs="Arial"/>
                <w:sz w:val="20"/>
                <w:szCs w:val="20"/>
              </w:rPr>
              <w:t xml:space="preserve">apacitación y Desarrollo, a través de los cuales se consignan recursos en los Presupuestos de </w:t>
            </w:r>
            <w:r w:rsidRPr="008C043A">
              <w:rPr>
                <w:rFonts w:ascii="Arial" w:hAnsi="Arial" w:cs="Arial"/>
                <w:color w:val="FF0000"/>
                <w:sz w:val="20"/>
                <w:szCs w:val="20"/>
              </w:rPr>
              <w:t>Capacitación. Contamos con el Proceso</w:t>
            </w:r>
            <w:r w:rsidR="008C043A" w:rsidRPr="008C043A">
              <w:rPr>
                <w:rFonts w:ascii="Arial" w:hAnsi="Arial" w:cs="Arial"/>
                <w:color w:val="FF0000"/>
                <w:sz w:val="20"/>
                <w:szCs w:val="20"/>
              </w:rPr>
              <w:t xml:space="preserve"> de Revisión por la Dirección, </w:t>
            </w:r>
            <w:r w:rsidRPr="008C043A">
              <w:rPr>
                <w:rFonts w:ascii="Arial" w:hAnsi="Arial" w:cs="Arial"/>
                <w:color w:val="FF0000"/>
                <w:sz w:val="20"/>
                <w:szCs w:val="20"/>
              </w:rPr>
              <w:t xml:space="preserve"> </w:t>
            </w:r>
            <w:r w:rsidR="008C043A" w:rsidRPr="008C043A">
              <w:rPr>
                <w:rFonts w:ascii="Arial" w:hAnsi="Arial" w:cs="Arial"/>
                <w:color w:val="FF0000"/>
                <w:sz w:val="20"/>
                <w:szCs w:val="20"/>
              </w:rPr>
              <w:t xml:space="preserve">Dicho proceso </w:t>
            </w:r>
            <w:r w:rsidRPr="008C043A">
              <w:rPr>
                <w:rFonts w:ascii="Arial" w:hAnsi="Arial" w:cs="Arial"/>
                <w:color w:val="FF0000"/>
                <w:sz w:val="20"/>
                <w:szCs w:val="20"/>
              </w:rPr>
              <w:t>tiene un apartado exclusivamente para plasmar la necesidad  de Recursos y en el  Proceso</w:t>
            </w:r>
            <w:r w:rsidR="008C043A" w:rsidRPr="008C043A">
              <w:rPr>
                <w:rFonts w:ascii="Arial" w:hAnsi="Arial" w:cs="Arial"/>
                <w:color w:val="FF0000"/>
                <w:sz w:val="20"/>
                <w:szCs w:val="20"/>
              </w:rPr>
              <w:t xml:space="preserve"> de Gestión </w:t>
            </w:r>
            <w:r w:rsidR="008C043A">
              <w:rPr>
                <w:rFonts w:ascii="Arial" w:hAnsi="Arial" w:cs="Arial"/>
                <w:color w:val="FF0000"/>
                <w:sz w:val="20"/>
                <w:szCs w:val="20"/>
              </w:rPr>
              <w:t xml:space="preserve">de Proyectos, que </w:t>
            </w:r>
            <w:r w:rsidR="008C043A" w:rsidRPr="008C043A">
              <w:rPr>
                <w:rFonts w:ascii="Arial" w:hAnsi="Arial" w:cs="Arial"/>
                <w:color w:val="FF0000"/>
                <w:sz w:val="20"/>
                <w:szCs w:val="20"/>
              </w:rPr>
              <w:t>coordina y supervisa los planteamientos, la ejecución y el control de los proyectos de las diferentes áreas del IDAC, formulados con el propósito de mejorar o de innovar la gestión</w:t>
            </w:r>
            <w:r w:rsidR="008C043A">
              <w:rPr>
                <w:rFonts w:ascii="Arial" w:hAnsi="Arial" w:cs="Arial"/>
                <w:color w:val="FF0000"/>
                <w:sz w:val="20"/>
                <w:szCs w:val="20"/>
              </w:rPr>
              <w:t>.</w:t>
            </w:r>
            <w:r w:rsidR="0001003E">
              <w:rPr>
                <w:rFonts w:ascii="Arial" w:hAnsi="Arial" w:cs="Arial"/>
                <w:color w:val="FF0000"/>
                <w:sz w:val="20"/>
                <w:szCs w:val="20"/>
              </w:rPr>
              <w:t xml:space="preserve"> La nueva estructura orgánica responde a las necesidades de las áreas misionales que tienen a su cargo los procesos que dan los productos y servicios a los grupos de interés.</w:t>
            </w:r>
            <w:r w:rsidR="008C043A">
              <w:rPr>
                <w:rFonts w:ascii="Arial" w:hAnsi="Arial" w:cs="Arial"/>
                <w:color w:val="FF0000"/>
                <w:sz w:val="20"/>
                <w:szCs w:val="20"/>
              </w:rPr>
              <w:t xml:space="preserve"> </w:t>
            </w:r>
            <w:r w:rsidRPr="004A2730">
              <w:rPr>
                <w:rFonts w:ascii="Arial" w:hAnsi="Arial" w:cs="Arial"/>
                <w:sz w:val="20"/>
                <w:szCs w:val="20"/>
              </w:rPr>
              <w:br/>
            </w:r>
            <w:r w:rsidRPr="004A2730">
              <w:rPr>
                <w:rFonts w:ascii="Arial" w:hAnsi="Arial" w:cs="Arial"/>
                <w:b/>
                <w:sz w:val="20"/>
                <w:szCs w:val="20"/>
              </w:rPr>
              <w:t xml:space="preserve"> </w:t>
            </w:r>
          </w:p>
          <w:p w:rsidR="0071032E" w:rsidRPr="004A2730" w:rsidRDefault="0071032E" w:rsidP="00EE6473">
            <w:pPr>
              <w:rPr>
                <w:rFonts w:ascii="Arial" w:hAnsi="Arial" w:cs="Arial"/>
                <w:sz w:val="20"/>
                <w:szCs w:val="20"/>
              </w:rPr>
            </w:pPr>
            <w:r w:rsidRPr="004A2730">
              <w:rPr>
                <w:rFonts w:ascii="Arial" w:hAnsi="Arial" w:cs="Arial"/>
                <w:b/>
                <w:sz w:val="20"/>
                <w:szCs w:val="20"/>
              </w:rPr>
              <w:t>Evidencias</w:t>
            </w:r>
            <w:r w:rsidRPr="004A2730">
              <w:rPr>
                <w:rFonts w:ascii="Arial" w:hAnsi="Arial" w:cs="Arial"/>
                <w:sz w:val="20"/>
                <w:szCs w:val="20"/>
              </w:rPr>
              <w:t xml:space="preserve"> </w:t>
            </w:r>
            <w:r w:rsidRPr="004A2730">
              <w:rPr>
                <w:rFonts w:ascii="Arial" w:hAnsi="Arial" w:cs="Arial"/>
                <w:sz w:val="20"/>
                <w:szCs w:val="20"/>
              </w:rPr>
              <w:br/>
              <w:t>1.Planes operativos</w:t>
            </w:r>
          </w:p>
          <w:p w:rsidR="004256D2" w:rsidRDefault="0071032E" w:rsidP="00EE6473">
            <w:pPr>
              <w:rPr>
                <w:rFonts w:ascii="Arial" w:hAnsi="Arial" w:cs="Arial"/>
                <w:color w:val="FF0000"/>
                <w:sz w:val="20"/>
                <w:szCs w:val="20"/>
              </w:rPr>
            </w:pPr>
            <w:r w:rsidRPr="004A2730">
              <w:rPr>
                <w:rFonts w:ascii="Arial" w:hAnsi="Arial" w:cs="Arial"/>
                <w:sz w:val="20"/>
                <w:szCs w:val="20"/>
              </w:rPr>
              <w:t>2.</w:t>
            </w:r>
            <w:r w:rsidRPr="004256D2">
              <w:rPr>
                <w:rFonts w:ascii="Arial" w:hAnsi="Arial" w:cs="Arial"/>
                <w:color w:val="FF0000"/>
                <w:sz w:val="20"/>
                <w:szCs w:val="20"/>
              </w:rPr>
              <w:t>Registros de</w:t>
            </w:r>
            <w:r w:rsidR="004256D2" w:rsidRPr="004256D2">
              <w:rPr>
                <w:rFonts w:ascii="Arial" w:hAnsi="Arial" w:cs="Arial"/>
                <w:color w:val="FF0000"/>
                <w:sz w:val="20"/>
                <w:szCs w:val="20"/>
              </w:rPr>
              <w:t>l Proceso de Gestión del Desarrollo y la Capacitación</w:t>
            </w:r>
          </w:p>
          <w:p w:rsidR="008C043A" w:rsidRDefault="0071032E" w:rsidP="00550657">
            <w:pPr>
              <w:rPr>
                <w:rFonts w:ascii="Arial" w:hAnsi="Arial" w:cs="Arial"/>
                <w:sz w:val="20"/>
                <w:szCs w:val="20"/>
              </w:rPr>
            </w:pPr>
            <w:r w:rsidRPr="004A2730">
              <w:rPr>
                <w:rFonts w:ascii="Arial" w:hAnsi="Arial" w:cs="Arial"/>
                <w:sz w:val="20"/>
                <w:szCs w:val="20"/>
              </w:rPr>
              <w:t xml:space="preserve">3. registros Proceso </w:t>
            </w:r>
            <w:r w:rsidR="008C043A">
              <w:rPr>
                <w:rFonts w:ascii="Arial" w:hAnsi="Arial" w:cs="Arial"/>
                <w:sz w:val="20"/>
                <w:szCs w:val="20"/>
              </w:rPr>
              <w:t xml:space="preserve">de Revisión por la Dirección </w:t>
            </w:r>
          </w:p>
          <w:p w:rsidR="0071032E" w:rsidRDefault="0071032E" w:rsidP="00550657">
            <w:pPr>
              <w:rPr>
                <w:rFonts w:ascii="Arial" w:hAnsi="Arial" w:cs="Arial"/>
                <w:sz w:val="20"/>
                <w:szCs w:val="20"/>
              </w:rPr>
            </w:pPr>
            <w:r w:rsidRPr="004A2730">
              <w:rPr>
                <w:rFonts w:ascii="Arial" w:hAnsi="Arial" w:cs="Arial"/>
                <w:sz w:val="20"/>
                <w:szCs w:val="20"/>
              </w:rPr>
              <w:t>4. Programas SSO</w:t>
            </w:r>
            <w:r w:rsidR="008C043A">
              <w:rPr>
                <w:rFonts w:ascii="Arial" w:hAnsi="Arial" w:cs="Arial"/>
                <w:sz w:val="20"/>
                <w:szCs w:val="20"/>
              </w:rPr>
              <w:t xml:space="preserve">, </w:t>
            </w:r>
            <w:r w:rsidRPr="004A2730">
              <w:rPr>
                <w:rFonts w:ascii="Arial" w:hAnsi="Arial" w:cs="Arial"/>
                <w:sz w:val="20"/>
                <w:szCs w:val="20"/>
              </w:rPr>
              <w:t>Ambientales</w:t>
            </w:r>
            <w:r w:rsidR="008C043A">
              <w:rPr>
                <w:rFonts w:ascii="Arial" w:hAnsi="Arial" w:cs="Arial"/>
                <w:sz w:val="20"/>
                <w:szCs w:val="20"/>
              </w:rPr>
              <w:t xml:space="preserve"> y de Seguridad de la Información. </w:t>
            </w:r>
            <w:r w:rsidRPr="004A2730">
              <w:rPr>
                <w:rFonts w:ascii="Arial" w:hAnsi="Arial" w:cs="Arial"/>
                <w:sz w:val="20"/>
                <w:szCs w:val="20"/>
              </w:rPr>
              <w:t xml:space="preserve"> </w:t>
            </w:r>
          </w:p>
          <w:p w:rsidR="004256D2" w:rsidRDefault="008C043A" w:rsidP="004256D2">
            <w:pPr>
              <w:rPr>
                <w:rFonts w:ascii="Arial" w:hAnsi="Arial" w:cs="Arial"/>
                <w:color w:val="FF0000"/>
                <w:sz w:val="20"/>
                <w:szCs w:val="20"/>
              </w:rPr>
            </w:pPr>
            <w:r>
              <w:rPr>
                <w:rFonts w:ascii="Arial" w:hAnsi="Arial" w:cs="Arial"/>
                <w:color w:val="FF0000"/>
                <w:sz w:val="20"/>
                <w:szCs w:val="20"/>
              </w:rPr>
              <w:t>5</w:t>
            </w:r>
            <w:r w:rsidR="004256D2">
              <w:rPr>
                <w:rFonts w:ascii="Arial" w:hAnsi="Arial" w:cs="Arial"/>
                <w:color w:val="FF0000"/>
                <w:sz w:val="20"/>
                <w:szCs w:val="20"/>
              </w:rPr>
              <w:t xml:space="preserve">. Proyectos de Calidad, como la Carta Compromiso al </w:t>
            </w:r>
            <w:r w:rsidR="0010248C">
              <w:rPr>
                <w:rFonts w:ascii="Arial" w:hAnsi="Arial" w:cs="Arial"/>
                <w:color w:val="FF0000"/>
                <w:sz w:val="20"/>
                <w:szCs w:val="20"/>
              </w:rPr>
              <w:t>Ciudadano</w:t>
            </w:r>
            <w:r w:rsidR="004256D2">
              <w:rPr>
                <w:rFonts w:ascii="Arial" w:hAnsi="Arial" w:cs="Arial"/>
                <w:color w:val="FF0000"/>
                <w:sz w:val="20"/>
                <w:szCs w:val="20"/>
              </w:rPr>
              <w:t xml:space="preserve">. </w:t>
            </w:r>
          </w:p>
          <w:p w:rsidR="0010248C" w:rsidRDefault="008C043A" w:rsidP="004256D2">
            <w:pPr>
              <w:rPr>
                <w:rFonts w:ascii="Arial" w:hAnsi="Arial" w:cs="Arial"/>
                <w:color w:val="FF0000"/>
                <w:sz w:val="20"/>
                <w:szCs w:val="20"/>
              </w:rPr>
            </w:pPr>
            <w:r>
              <w:rPr>
                <w:rFonts w:ascii="Arial" w:hAnsi="Arial" w:cs="Arial"/>
                <w:color w:val="FF0000"/>
                <w:sz w:val="20"/>
                <w:szCs w:val="20"/>
              </w:rPr>
              <w:t>6</w:t>
            </w:r>
            <w:r w:rsidR="0010248C">
              <w:rPr>
                <w:rFonts w:ascii="Arial" w:hAnsi="Arial" w:cs="Arial"/>
                <w:color w:val="FF0000"/>
                <w:sz w:val="20"/>
                <w:szCs w:val="20"/>
              </w:rPr>
              <w:t xml:space="preserve">. </w:t>
            </w:r>
            <w:r w:rsidR="0010248C" w:rsidRPr="0010248C">
              <w:rPr>
                <w:rFonts w:ascii="Arial" w:hAnsi="Arial" w:cs="Arial"/>
                <w:color w:val="FF0000"/>
                <w:sz w:val="20"/>
                <w:szCs w:val="20"/>
              </w:rPr>
              <w:t xml:space="preserve">Procesos de  Auditoria, Seguimiento y Aceptación de la </w:t>
            </w:r>
            <w:r w:rsidR="0010248C" w:rsidRPr="0010248C">
              <w:rPr>
                <w:rFonts w:ascii="Arial" w:hAnsi="Arial" w:cs="Arial"/>
                <w:color w:val="FF0000"/>
                <w:sz w:val="20"/>
                <w:szCs w:val="20"/>
              </w:rPr>
              <w:lastRenderedPageBreak/>
              <w:t>gestión de la seguridad Operacional (SMS), de la Dirección de Normas de Vuelo.</w:t>
            </w:r>
          </w:p>
          <w:p w:rsidR="0010248C" w:rsidRDefault="008C043A" w:rsidP="004256D2">
            <w:pPr>
              <w:rPr>
                <w:rFonts w:ascii="Arial" w:hAnsi="Arial" w:cs="Arial"/>
                <w:color w:val="FF0000"/>
                <w:sz w:val="20"/>
                <w:szCs w:val="20"/>
              </w:rPr>
            </w:pPr>
            <w:r>
              <w:rPr>
                <w:rFonts w:ascii="Arial" w:hAnsi="Arial" w:cs="Arial"/>
                <w:color w:val="FF0000"/>
                <w:sz w:val="20"/>
                <w:szCs w:val="20"/>
              </w:rPr>
              <w:t>7</w:t>
            </w:r>
            <w:r w:rsidR="0010248C">
              <w:rPr>
                <w:rFonts w:ascii="Arial" w:hAnsi="Arial" w:cs="Arial"/>
                <w:color w:val="FF0000"/>
                <w:sz w:val="20"/>
                <w:szCs w:val="20"/>
              </w:rPr>
              <w:t>. Procesos del TAC. Automatizados</w:t>
            </w:r>
            <w:r w:rsidR="00AA770B">
              <w:rPr>
                <w:rFonts w:ascii="Arial" w:hAnsi="Arial" w:cs="Arial"/>
                <w:color w:val="FF0000"/>
                <w:sz w:val="20"/>
                <w:szCs w:val="20"/>
              </w:rPr>
              <w:t xml:space="preserve"> </w:t>
            </w:r>
          </w:p>
          <w:p w:rsidR="00AA770B" w:rsidRDefault="008C043A" w:rsidP="00C554DA">
            <w:pPr>
              <w:rPr>
                <w:rFonts w:ascii="Arial" w:hAnsi="Arial" w:cs="Arial"/>
                <w:color w:val="FF0000"/>
                <w:sz w:val="20"/>
                <w:szCs w:val="20"/>
              </w:rPr>
            </w:pPr>
            <w:r>
              <w:rPr>
                <w:rFonts w:ascii="Arial" w:hAnsi="Arial" w:cs="Arial"/>
                <w:color w:val="FF0000"/>
                <w:sz w:val="20"/>
                <w:szCs w:val="20"/>
              </w:rPr>
              <w:t>8</w:t>
            </w:r>
            <w:r w:rsidR="00AA770B">
              <w:rPr>
                <w:rFonts w:ascii="Arial" w:hAnsi="Arial" w:cs="Arial"/>
                <w:color w:val="FF0000"/>
                <w:sz w:val="20"/>
                <w:szCs w:val="20"/>
              </w:rPr>
              <w:t xml:space="preserve">. </w:t>
            </w:r>
            <w:r w:rsidR="003A0FFC">
              <w:rPr>
                <w:rFonts w:ascii="Arial" w:hAnsi="Arial" w:cs="Arial"/>
                <w:color w:val="FF0000"/>
                <w:sz w:val="20"/>
                <w:szCs w:val="20"/>
              </w:rPr>
              <w:t>Oficinas del TAC en diferentes localidades</w:t>
            </w:r>
            <w:r w:rsidR="00C554DA">
              <w:rPr>
                <w:rFonts w:ascii="Arial" w:hAnsi="Arial" w:cs="Arial"/>
                <w:color w:val="FF0000"/>
                <w:sz w:val="20"/>
                <w:szCs w:val="20"/>
              </w:rPr>
              <w:t xml:space="preserve"> (Norge Botello, 30 der Marzo, Higüero)</w:t>
            </w:r>
          </w:p>
          <w:p w:rsidR="0001003E" w:rsidRDefault="0001003E" w:rsidP="00C554DA">
            <w:pPr>
              <w:rPr>
                <w:rFonts w:ascii="Arial" w:hAnsi="Arial" w:cs="Arial"/>
                <w:color w:val="FF0000"/>
                <w:sz w:val="20"/>
                <w:szCs w:val="20"/>
              </w:rPr>
            </w:pPr>
            <w:r>
              <w:rPr>
                <w:rFonts w:ascii="Arial" w:hAnsi="Arial" w:cs="Arial"/>
                <w:color w:val="FF0000"/>
                <w:sz w:val="20"/>
                <w:szCs w:val="20"/>
              </w:rPr>
              <w:t xml:space="preserve">9. Resolución de la nueva estructura </w:t>
            </w:r>
            <w:r w:rsidR="00B9471E">
              <w:rPr>
                <w:rFonts w:ascii="Arial" w:hAnsi="Arial" w:cs="Arial"/>
                <w:color w:val="FF0000"/>
                <w:sz w:val="20"/>
                <w:szCs w:val="20"/>
              </w:rPr>
              <w:t>orgánica</w:t>
            </w:r>
            <w:r>
              <w:rPr>
                <w:rFonts w:ascii="Arial" w:hAnsi="Arial" w:cs="Arial"/>
                <w:color w:val="FF0000"/>
                <w:sz w:val="20"/>
                <w:szCs w:val="20"/>
              </w:rPr>
              <w:t>.</w:t>
            </w:r>
          </w:p>
          <w:p w:rsidR="00874C36" w:rsidRPr="004A2730" w:rsidRDefault="00874C36" w:rsidP="00C554DA">
            <w:pPr>
              <w:rPr>
                <w:rFonts w:ascii="Arial" w:hAnsi="Arial" w:cs="Arial"/>
                <w:sz w:val="20"/>
                <w:szCs w:val="20"/>
              </w:rPr>
            </w:pP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550657">
        <w:trPr>
          <w:trHeight w:val="278"/>
        </w:trPr>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sz w:val="20"/>
                <w:szCs w:val="20"/>
              </w:rPr>
            </w:pPr>
            <w:r w:rsidRPr="004A2730">
              <w:rPr>
                <w:rFonts w:ascii="Arial" w:hAnsi="Arial" w:cs="Arial"/>
                <w:w w:val="98"/>
                <w:sz w:val="20"/>
                <w:szCs w:val="20"/>
              </w:rPr>
              <w:lastRenderedPageBreak/>
              <w:t>Recoger,</w:t>
            </w:r>
            <w:r w:rsidRPr="004A2730">
              <w:rPr>
                <w:rFonts w:ascii="Arial" w:hAnsi="Arial" w:cs="Arial"/>
                <w:sz w:val="20"/>
                <w:szCs w:val="20"/>
              </w:rPr>
              <w:t xml:space="preserve">  </w:t>
            </w:r>
            <w:r w:rsidRPr="004A2730">
              <w:rPr>
                <w:rFonts w:ascii="Arial" w:hAnsi="Arial" w:cs="Arial"/>
                <w:w w:val="98"/>
                <w:sz w:val="20"/>
                <w:szCs w:val="20"/>
              </w:rPr>
              <w:t>registrar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comprender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requisitos</w:t>
            </w:r>
            <w:r w:rsidRPr="004A2730">
              <w:rPr>
                <w:rFonts w:ascii="Arial" w:hAnsi="Arial" w:cs="Arial"/>
                <w:sz w:val="20"/>
                <w:szCs w:val="20"/>
              </w:rPr>
              <w:t xml:space="preserve">  </w:t>
            </w:r>
            <w:r w:rsidRPr="004A2730">
              <w:rPr>
                <w:rFonts w:ascii="Arial" w:hAnsi="Arial" w:cs="Arial"/>
                <w:w w:val="98"/>
                <w:sz w:val="20"/>
                <w:szCs w:val="20"/>
              </w:rPr>
              <w:t>legales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otras</w:t>
            </w:r>
            <w:r w:rsidRPr="004A2730">
              <w:rPr>
                <w:rFonts w:ascii="Arial" w:hAnsi="Arial" w:cs="Arial"/>
                <w:sz w:val="20"/>
                <w:szCs w:val="20"/>
              </w:rPr>
              <w:t xml:space="preserve">  </w:t>
            </w:r>
            <w:r w:rsidRPr="004A2730">
              <w:rPr>
                <w:rFonts w:ascii="Arial" w:hAnsi="Arial" w:cs="Arial"/>
                <w:w w:val="98"/>
                <w:sz w:val="20"/>
                <w:szCs w:val="20"/>
              </w:rPr>
              <w:t>regulaciones relacionadas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analizándolos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haciendo propuestas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racionalización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legalmente</w:t>
            </w:r>
            <w:r w:rsidRPr="004A2730">
              <w:rPr>
                <w:rFonts w:ascii="Arial" w:hAnsi="Arial" w:cs="Arial"/>
                <w:sz w:val="20"/>
                <w:szCs w:val="20"/>
              </w:rPr>
              <w:t xml:space="preserve"> </w:t>
            </w:r>
            <w:r w:rsidRPr="004A2730">
              <w:rPr>
                <w:rFonts w:ascii="Arial" w:hAnsi="Arial" w:cs="Arial"/>
                <w:w w:val="98"/>
                <w:sz w:val="20"/>
                <w:szCs w:val="20"/>
              </w:rPr>
              <w:t>integrados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 fin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eliminar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cargas</w:t>
            </w:r>
            <w:r w:rsidRPr="004A2730">
              <w:rPr>
                <w:rFonts w:ascii="Arial" w:hAnsi="Arial" w:cs="Arial"/>
                <w:sz w:val="20"/>
                <w:szCs w:val="20"/>
              </w:rPr>
              <w:t xml:space="preserve"> </w:t>
            </w:r>
            <w:r w:rsidRPr="004A2730">
              <w:rPr>
                <w:rFonts w:ascii="Arial" w:hAnsi="Arial" w:cs="Arial"/>
                <w:w w:val="98"/>
                <w:sz w:val="20"/>
                <w:szCs w:val="20"/>
              </w:rPr>
              <w:t>administrativas</w:t>
            </w:r>
            <w:r w:rsidRPr="004A2730">
              <w:rPr>
                <w:rFonts w:ascii="Arial" w:hAnsi="Arial" w:cs="Arial"/>
                <w:sz w:val="20"/>
                <w:szCs w:val="20"/>
              </w:rPr>
              <w:t xml:space="preserve"> </w:t>
            </w:r>
            <w:r w:rsidRPr="004A2730">
              <w:rPr>
                <w:rFonts w:ascii="Arial" w:hAnsi="Arial" w:cs="Arial"/>
                <w:w w:val="98"/>
                <w:sz w:val="20"/>
                <w:szCs w:val="20"/>
              </w:rPr>
              <w:t>innecesarias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burocracia.</w:t>
            </w:r>
          </w:p>
          <w:p w:rsidR="0071032E" w:rsidRPr="004A2730" w:rsidRDefault="0071032E" w:rsidP="00EE6473">
            <w:pPr>
              <w:widowControl w:val="0"/>
              <w:autoSpaceDE w:val="0"/>
              <w:autoSpaceDN w:val="0"/>
              <w:adjustRightInd w:val="0"/>
              <w:ind w:left="720"/>
              <w:rPr>
                <w:rFonts w:ascii="Arial" w:hAnsi="Arial" w:cs="Arial"/>
                <w:w w:val="98"/>
                <w:sz w:val="20"/>
                <w:szCs w:val="20"/>
              </w:rPr>
            </w:pPr>
          </w:p>
        </w:tc>
        <w:tc>
          <w:tcPr>
            <w:tcW w:w="5884" w:type="dxa"/>
            <w:shd w:val="clear" w:color="auto" w:fill="auto"/>
          </w:tcPr>
          <w:p w:rsidR="00550657" w:rsidRPr="004A2730" w:rsidRDefault="0071032E" w:rsidP="00550657">
            <w:pPr>
              <w:spacing w:after="240"/>
              <w:rPr>
                <w:rFonts w:ascii="Arial" w:hAnsi="Arial" w:cs="Arial"/>
                <w:b/>
                <w:sz w:val="20"/>
                <w:szCs w:val="20"/>
              </w:rPr>
            </w:pPr>
            <w:r w:rsidRPr="004A2730">
              <w:rPr>
                <w:rFonts w:ascii="Arial" w:hAnsi="Arial" w:cs="Arial"/>
                <w:sz w:val="20"/>
                <w:szCs w:val="20"/>
              </w:rPr>
              <w:t>La Organización utiliza diferentes fuentes de información para recoger, registrar y comprender los requisitos legales y otras regulaciones relacionadas con los procesos de la organización. Al mismo tiempo, se han acortado algunos procesos burocráticos de aprobación de enmiendas, al emitir resoluciones que otorgan poderes a los Directores de áreas para aprobar Manuales operacionales</w:t>
            </w:r>
            <w:r w:rsidR="005435C7" w:rsidRPr="005435C7">
              <w:rPr>
                <w:rFonts w:ascii="Arial" w:hAnsi="Arial" w:cs="Arial"/>
                <w:color w:val="FF0000"/>
                <w:sz w:val="20"/>
                <w:szCs w:val="20"/>
              </w:rPr>
              <w:t xml:space="preserve">. Enmiendas al proceso de compras y contrataciones, y verificar otros procesos. </w:t>
            </w:r>
            <w:r w:rsidRPr="005435C7">
              <w:rPr>
                <w:rFonts w:ascii="Arial" w:hAnsi="Arial" w:cs="Arial"/>
                <w:color w:val="FF0000"/>
                <w:sz w:val="20"/>
                <w:szCs w:val="20"/>
              </w:rPr>
              <w:t xml:space="preserve"> </w:t>
            </w:r>
            <w:r w:rsidRPr="004A2730">
              <w:rPr>
                <w:rFonts w:ascii="Arial" w:hAnsi="Arial" w:cs="Arial"/>
                <w:sz w:val="20"/>
                <w:szCs w:val="20"/>
              </w:rPr>
              <w:br/>
            </w:r>
          </w:p>
          <w:p w:rsidR="0071032E" w:rsidRDefault="0071032E" w:rsidP="00550657">
            <w:pPr>
              <w:spacing w:after="240"/>
              <w:rPr>
                <w:rFonts w:ascii="Arial" w:hAnsi="Arial" w:cs="Arial"/>
                <w:sz w:val="20"/>
                <w:szCs w:val="20"/>
              </w:rPr>
            </w:pPr>
            <w:r w:rsidRPr="004A2730">
              <w:rPr>
                <w:rFonts w:ascii="Arial" w:hAnsi="Arial" w:cs="Arial"/>
                <w:b/>
                <w:sz w:val="20"/>
                <w:szCs w:val="20"/>
              </w:rPr>
              <w:t>Evidencias:</w:t>
            </w:r>
            <w:r w:rsidRPr="004A2730">
              <w:rPr>
                <w:rFonts w:ascii="Arial" w:hAnsi="Arial" w:cs="Arial"/>
                <w:sz w:val="20"/>
                <w:szCs w:val="20"/>
              </w:rPr>
              <w:t>1.La matriz legal de seguimiento del proceso identificación y evaluación del cumplimiento legal (SIG011).</w:t>
            </w:r>
            <w:r w:rsidRPr="004A2730">
              <w:rPr>
                <w:rFonts w:ascii="Arial" w:hAnsi="Arial" w:cs="Arial"/>
                <w:sz w:val="20"/>
                <w:szCs w:val="20"/>
              </w:rPr>
              <w:br/>
              <w:t xml:space="preserve">2.Resolución 026-2009  </w:t>
            </w:r>
            <w:r w:rsidRPr="004A2730">
              <w:rPr>
                <w:rFonts w:ascii="Arial" w:hAnsi="Arial" w:cs="Arial"/>
                <w:sz w:val="20"/>
                <w:szCs w:val="20"/>
              </w:rPr>
              <w:br/>
              <w:t>3.Resolución 027-2009</w:t>
            </w:r>
            <w:r w:rsidRPr="004A2730">
              <w:rPr>
                <w:rFonts w:ascii="Arial" w:hAnsi="Arial" w:cs="Arial"/>
                <w:sz w:val="20"/>
                <w:szCs w:val="20"/>
              </w:rPr>
              <w:br/>
              <w:t>4.Resolución 026-2010</w:t>
            </w:r>
          </w:p>
          <w:p w:rsidR="0010248C" w:rsidRPr="005435C7" w:rsidRDefault="0010248C" w:rsidP="0010248C">
            <w:pPr>
              <w:pStyle w:val="Prrafodelista"/>
              <w:numPr>
                <w:ilvl w:val="0"/>
                <w:numId w:val="59"/>
              </w:numPr>
              <w:spacing w:after="240"/>
              <w:rPr>
                <w:rFonts w:ascii="Arial" w:hAnsi="Arial" w:cs="Arial"/>
                <w:b/>
                <w:color w:val="FF0000"/>
                <w:sz w:val="20"/>
                <w:szCs w:val="20"/>
              </w:rPr>
            </w:pPr>
            <w:r w:rsidRPr="005435C7">
              <w:rPr>
                <w:rFonts w:ascii="Arial" w:hAnsi="Arial" w:cs="Arial"/>
                <w:b/>
                <w:color w:val="FF0000"/>
                <w:sz w:val="20"/>
                <w:szCs w:val="20"/>
              </w:rPr>
              <w:t>Registros de Auditorias/ Actas de Mejora Continua.</w:t>
            </w:r>
          </w:p>
          <w:p w:rsidR="00874C36" w:rsidRPr="00874C36" w:rsidRDefault="005435C7" w:rsidP="00874C36">
            <w:pPr>
              <w:pStyle w:val="Prrafodelista"/>
              <w:numPr>
                <w:ilvl w:val="0"/>
                <w:numId w:val="59"/>
              </w:numPr>
              <w:spacing w:after="240"/>
              <w:rPr>
                <w:rFonts w:ascii="Arial" w:hAnsi="Arial" w:cs="Arial"/>
                <w:b/>
                <w:color w:val="943634" w:themeColor="accent2" w:themeShade="BF"/>
                <w:sz w:val="20"/>
                <w:szCs w:val="20"/>
              </w:rPr>
            </w:pPr>
            <w:r w:rsidRPr="005435C7">
              <w:rPr>
                <w:rFonts w:ascii="Arial" w:hAnsi="Arial" w:cs="Arial"/>
                <w:b/>
                <w:color w:val="FF0000"/>
                <w:sz w:val="20"/>
                <w:szCs w:val="20"/>
              </w:rPr>
              <w:t xml:space="preserve">Versiones de los procesos de compras y contrataciones </w:t>
            </w:r>
          </w:p>
          <w:p w:rsidR="00874C36" w:rsidRPr="0010248C" w:rsidRDefault="00874C36" w:rsidP="00874C36">
            <w:pPr>
              <w:pStyle w:val="Prrafodelista"/>
              <w:numPr>
                <w:ilvl w:val="0"/>
                <w:numId w:val="59"/>
              </w:numPr>
              <w:spacing w:after="240"/>
              <w:rPr>
                <w:rFonts w:ascii="Arial" w:hAnsi="Arial" w:cs="Arial"/>
                <w:b/>
                <w:color w:val="943634" w:themeColor="accent2" w:themeShade="BF"/>
                <w:sz w:val="20"/>
                <w:szCs w:val="20"/>
              </w:rPr>
            </w:pPr>
            <w:r w:rsidRPr="00874C36">
              <w:rPr>
                <w:rFonts w:ascii="Arial" w:hAnsi="Arial" w:cs="Arial"/>
                <w:b/>
                <w:color w:val="FF0000"/>
                <w:sz w:val="20"/>
                <w:szCs w:val="20"/>
              </w:rPr>
              <w:t xml:space="preserve"> Modificación proceso de emisión del Certificado Médico </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sz w:val="20"/>
                <w:szCs w:val="20"/>
              </w:rPr>
            </w:pPr>
            <w:r w:rsidRPr="004A2730">
              <w:rPr>
                <w:rFonts w:ascii="Arial" w:hAnsi="Arial" w:cs="Arial"/>
                <w:w w:val="98"/>
                <w:sz w:val="20"/>
                <w:szCs w:val="20"/>
              </w:rPr>
              <w:t>Definir</w:t>
            </w:r>
            <w:r w:rsidRPr="004A2730">
              <w:rPr>
                <w:rFonts w:ascii="Arial" w:hAnsi="Arial" w:cs="Arial"/>
                <w:sz w:val="20"/>
                <w:szCs w:val="20"/>
              </w:rPr>
              <w:t xml:space="preserve"> </w:t>
            </w:r>
            <w:r w:rsidRPr="004A2730">
              <w:rPr>
                <w:rFonts w:ascii="Arial" w:hAnsi="Arial" w:cs="Arial"/>
                <w:w w:val="98"/>
                <w:sz w:val="20"/>
                <w:szCs w:val="20"/>
              </w:rPr>
              <w:t>indicadores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proceso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establecer</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orientados</w:t>
            </w:r>
            <w:r w:rsidRPr="004A2730">
              <w:rPr>
                <w:rFonts w:ascii="Arial" w:hAnsi="Arial" w:cs="Arial"/>
                <w:sz w:val="20"/>
                <w:szCs w:val="20"/>
              </w:rPr>
              <w:t xml:space="preserve"> </w:t>
            </w:r>
            <w:r w:rsidRPr="004A2730">
              <w:rPr>
                <w:rFonts w:ascii="Arial" w:hAnsi="Arial" w:cs="Arial"/>
                <w:w w:val="98"/>
                <w:sz w:val="20"/>
                <w:szCs w:val="20"/>
              </w:rPr>
              <w:t>a los</w:t>
            </w:r>
            <w:r w:rsidRPr="004A2730">
              <w:rPr>
                <w:rFonts w:ascii="Arial" w:hAnsi="Arial" w:cs="Arial"/>
                <w:sz w:val="20"/>
                <w:szCs w:val="20"/>
              </w:rPr>
              <w:t xml:space="preserve"> </w:t>
            </w:r>
            <w:r w:rsidRPr="004A2730">
              <w:rPr>
                <w:rFonts w:ascii="Arial" w:hAnsi="Arial" w:cs="Arial"/>
                <w:w w:val="98"/>
                <w:sz w:val="20"/>
                <w:szCs w:val="20"/>
              </w:rPr>
              <w:t>ciudadanos/clientes.</w:t>
            </w:r>
          </w:p>
          <w:p w:rsidR="0071032E" w:rsidRPr="004A2730" w:rsidRDefault="0071032E" w:rsidP="00EE6473">
            <w:pPr>
              <w:widowControl w:val="0"/>
              <w:autoSpaceDE w:val="0"/>
              <w:autoSpaceDN w:val="0"/>
              <w:adjustRightInd w:val="0"/>
              <w:ind w:left="72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Todos los procesos tienen definidos sus objetivos e indicadores de gestión, mediante el cual se mide los resultados obtenidos. Además, el sistema integral contiene un proceso de Revisión por la Dirección), donde existe la herramienta  en la cual están definidos los objetivos orientados a la satisfacción de los clientes.</w:t>
            </w:r>
            <w:r w:rsidR="007720B9">
              <w:rPr>
                <w:rFonts w:ascii="Arial" w:hAnsi="Arial" w:cs="Arial"/>
                <w:sz w:val="20"/>
                <w:szCs w:val="20"/>
              </w:rPr>
              <w:t xml:space="preserve"> </w:t>
            </w:r>
            <w:r w:rsidR="007720B9" w:rsidRPr="007720B9">
              <w:rPr>
                <w:rFonts w:ascii="Arial" w:hAnsi="Arial" w:cs="Arial"/>
                <w:color w:val="FF0000"/>
                <w:sz w:val="20"/>
                <w:szCs w:val="20"/>
              </w:rPr>
              <w:t>Asimismo, en nuestra Carta Compromiso al Ciudadano hemos establecido nuestros compromisos de calidad para con los mismos.</w:t>
            </w:r>
            <w:r w:rsidR="005435C7">
              <w:rPr>
                <w:rFonts w:ascii="Arial" w:hAnsi="Arial" w:cs="Arial"/>
                <w:color w:val="FF0000"/>
                <w:sz w:val="20"/>
                <w:szCs w:val="20"/>
              </w:rPr>
              <w:t xml:space="preserve"> Procesos SMS.</w:t>
            </w:r>
            <w:r w:rsidRPr="007720B9">
              <w:rPr>
                <w:rFonts w:ascii="Arial" w:hAnsi="Arial" w:cs="Arial"/>
                <w:color w:val="FF0000"/>
                <w:sz w:val="20"/>
                <w:szCs w:val="20"/>
              </w:rPr>
              <w:br/>
            </w:r>
          </w:p>
          <w:p w:rsidR="0071032E" w:rsidRDefault="0071032E" w:rsidP="00EE6473">
            <w:pPr>
              <w:autoSpaceDE w:val="0"/>
              <w:autoSpaceDN w:val="0"/>
              <w:adjustRightInd w:val="0"/>
              <w:rPr>
                <w:rFonts w:ascii="Arial" w:hAnsi="Arial" w:cs="Arial"/>
                <w:sz w:val="20"/>
                <w:szCs w:val="20"/>
              </w:rPr>
            </w:pPr>
            <w:r w:rsidRPr="004A2730">
              <w:rPr>
                <w:rFonts w:ascii="Arial" w:hAnsi="Arial" w:cs="Arial"/>
                <w:b/>
                <w:sz w:val="20"/>
                <w:szCs w:val="20"/>
              </w:rPr>
              <w:lastRenderedPageBreak/>
              <w:t>Evidencia:</w:t>
            </w:r>
            <w:r w:rsidRPr="004A2730">
              <w:rPr>
                <w:rFonts w:ascii="Arial" w:hAnsi="Arial" w:cs="Arial"/>
                <w:sz w:val="20"/>
                <w:szCs w:val="20"/>
              </w:rPr>
              <w:br/>
              <w:t>1.Fichas Técnicas de Procesos</w:t>
            </w:r>
            <w:r w:rsidRPr="004A2730">
              <w:rPr>
                <w:rFonts w:ascii="Arial" w:hAnsi="Arial" w:cs="Arial"/>
                <w:sz w:val="20"/>
                <w:szCs w:val="20"/>
              </w:rPr>
              <w:br/>
              <w:t>2.Tablero de Control</w:t>
            </w:r>
          </w:p>
          <w:p w:rsidR="0010248C" w:rsidRPr="0010248C" w:rsidRDefault="0010248C" w:rsidP="0010248C">
            <w:pPr>
              <w:autoSpaceDE w:val="0"/>
              <w:autoSpaceDN w:val="0"/>
              <w:adjustRightInd w:val="0"/>
              <w:rPr>
                <w:rFonts w:ascii="Arial" w:hAnsi="Arial" w:cs="Arial"/>
                <w:b/>
                <w:bCs/>
                <w:color w:val="FF0000"/>
                <w:sz w:val="20"/>
                <w:szCs w:val="20"/>
              </w:rPr>
            </w:pPr>
            <w:r>
              <w:rPr>
                <w:rFonts w:ascii="Arial" w:hAnsi="Arial" w:cs="Arial"/>
                <w:b/>
                <w:bCs/>
                <w:color w:val="FF0000"/>
                <w:sz w:val="20"/>
                <w:szCs w:val="20"/>
              </w:rPr>
              <w:t xml:space="preserve">3. </w:t>
            </w:r>
            <w:r w:rsidRPr="0010248C">
              <w:rPr>
                <w:rFonts w:ascii="Arial" w:hAnsi="Arial" w:cs="Arial"/>
                <w:b/>
                <w:bCs/>
                <w:color w:val="FF0000"/>
                <w:sz w:val="20"/>
                <w:szCs w:val="20"/>
              </w:rPr>
              <w:t>Carta Compromiso al Ciudadano (cuadro de Compromisos de calidad establecidos).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sz w:val="20"/>
                <w:szCs w:val="20"/>
              </w:rPr>
            </w:pPr>
            <w:r w:rsidRPr="004A2730">
              <w:rPr>
                <w:rFonts w:ascii="Arial" w:hAnsi="Arial" w:cs="Arial"/>
                <w:w w:val="98"/>
                <w:sz w:val="20"/>
                <w:szCs w:val="20"/>
              </w:rPr>
              <w:lastRenderedPageBreak/>
              <w:t>Coordinar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sincronizar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p>
          <w:p w:rsidR="0071032E" w:rsidRPr="004A2730" w:rsidRDefault="0071032E" w:rsidP="00EE6473">
            <w:pPr>
              <w:widowControl w:val="0"/>
              <w:tabs>
                <w:tab w:val="left" w:pos="820"/>
              </w:tabs>
              <w:autoSpaceDE w:val="0"/>
              <w:autoSpaceDN w:val="0"/>
              <w:adjustRightInd w:val="0"/>
              <w:ind w:left="72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Para establecer la relación que existe entre todos los procesos de las diferentes áreas se identificaron los insumos, los proveedores, los productos y los clientes de cada uno de los procesos estableciendo la interrelación que debía existir entre todos y cada uno de ellos. Primero se hizo a lo interno de cada Dirección de  área con los procesos de la misma y luego se relacionaron con las otras áreas y productos o servicios ofertados. </w:t>
            </w:r>
          </w:p>
          <w:p w:rsidR="0071032E" w:rsidRPr="004A2730" w:rsidRDefault="0071032E" w:rsidP="00EE6473">
            <w:pPr>
              <w:rPr>
                <w:rFonts w:ascii="Arial" w:hAnsi="Arial" w:cs="Arial"/>
                <w:sz w:val="20"/>
                <w:szCs w:val="20"/>
              </w:rPr>
            </w:pPr>
          </w:p>
          <w:p w:rsidR="0071032E" w:rsidRDefault="0071032E" w:rsidP="00EE6473">
            <w:pPr>
              <w:autoSpaceDE w:val="0"/>
              <w:autoSpaceDN w:val="0"/>
              <w:adjustRightInd w:val="0"/>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br/>
            </w:r>
            <w:r w:rsidR="006F044C">
              <w:rPr>
                <w:rFonts w:ascii="Arial" w:hAnsi="Arial" w:cs="Arial"/>
                <w:sz w:val="20"/>
                <w:szCs w:val="20"/>
              </w:rPr>
              <w:t xml:space="preserve">1. </w:t>
            </w:r>
            <w:r w:rsidRPr="004A2730">
              <w:rPr>
                <w:rFonts w:ascii="Arial" w:hAnsi="Arial" w:cs="Arial"/>
                <w:sz w:val="20"/>
                <w:szCs w:val="20"/>
              </w:rPr>
              <w:t>Manual SIG IDAC, Mapas de procesos, pags.36-51</w:t>
            </w:r>
          </w:p>
          <w:p w:rsidR="006F044C" w:rsidRPr="006F044C" w:rsidRDefault="006F044C" w:rsidP="006F044C">
            <w:pPr>
              <w:autoSpaceDE w:val="0"/>
              <w:autoSpaceDN w:val="0"/>
              <w:adjustRightInd w:val="0"/>
              <w:rPr>
                <w:rFonts w:ascii="Arial" w:hAnsi="Arial" w:cs="Arial"/>
                <w:b/>
                <w:bCs/>
                <w:sz w:val="20"/>
                <w:szCs w:val="20"/>
              </w:rPr>
            </w:pPr>
            <w:r w:rsidRPr="006F044C">
              <w:rPr>
                <w:rFonts w:ascii="Arial" w:hAnsi="Arial" w:cs="Arial"/>
                <w:b/>
                <w:bCs/>
                <w:color w:val="FF0000"/>
                <w:sz w:val="20"/>
                <w:szCs w:val="20"/>
              </w:rPr>
              <w:t>2. FTP procesos, relación insumo</w:t>
            </w:r>
            <w:r>
              <w:rPr>
                <w:rFonts w:ascii="Arial" w:hAnsi="Arial" w:cs="Arial"/>
                <w:b/>
                <w:bCs/>
                <w:color w:val="FF0000"/>
                <w:sz w:val="20"/>
                <w:szCs w:val="20"/>
              </w:rPr>
              <w:t xml:space="preserve">, punto 7, </w:t>
            </w:r>
            <w:r w:rsidRPr="006F044C">
              <w:rPr>
                <w:rFonts w:ascii="Arial" w:hAnsi="Arial" w:cs="Arial"/>
                <w:b/>
                <w:bCs/>
                <w:color w:val="FF0000"/>
                <w:sz w:val="20"/>
                <w:szCs w:val="20"/>
              </w:rPr>
              <w:t>(proveedor)</w:t>
            </w:r>
            <w:r>
              <w:rPr>
                <w:rFonts w:ascii="Arial" w:hAnsi="Arial" w:cs="Arial"/>
                <w:b/>
                <w:bCs/>
                <w:color w:val="FF0000"/>
                <w:sz w:val="20"/>
                <w:szCs w:val="20"/>
              </w:rPr>
              <w:t xml:space="preserve"> punto 6. </w:t>
            </w:r>
            <w:r w:rsidRPr="006F044C">
              <w:rPr>
                <w:rFonts w:ascii="Arial" w:hAnsi="Arial" w:cs="Arial"/>
                <w:b/>
                <w:bCs/>
                <w:color w:val="FF0000"/>
                <w:sz w:val="20"/>
                <w:szCs w:val="20"/>
              </w:rPr>
              <w:t xml:space="preserve"> –producto</w:t>
            </w:r>
            <w:r w:rsidR="004B3E8A">
              <w:rPr>
                <w:rFonts w:ascii="Arial" w:hAnsi="Arial" w:cs="Arial"/>
                <w:b/>
                <w:bCs/>
                <w:color w:val="FF0000"/>
                <w:sz w:val="20"/>
                <w:szCs w:val="20"/>
              </w:rPr>
              <w:t xml:space="preserve"> punto 4 </w:t>
            </w:r>
            <w:r w:rsidRPr="006F044C">
              <w:rPr>
                <w:rFonts w:ascii="Arial" w:hAnsi="Arial" w:cs="Arial"/>
                <w:b/>
                <w:bCs/>
                <w:color w:val="FF0000"/>
                <w:sz w:val="20"/>
                <w:szCs w:val="20"/>
              </w:rPr>
              <w:t xml:space="preserve"> (cliente)</w:t>
            </w:r>
            <w:r w:rsidR="004B3E8A">
              <w:rPr>
                <w:rFonts w:ascii="Arial" w:hAnsi="Arial" w:cs="Arial"/>
                <w:b/>
                <w:bCs/>
                <w:color w:val="FF0000"/>
                <w:sz w:val="20"/>
                <w:szCs w:val="20"/>
              </w:rPr>
              <w:t>, punto 5.</w:t>
            </w:r>
            <w:r w:rsidRPr="006F044C">
              <w:rPr>
                <w:rFonts w:ascii="Arial" w:hAnsi="Arial" w:cs="Arial"/>
                <w:b/>
                <w:bCs/>
                <w:color w:val="FF0000"/>
                <w:sz w:val="20"/>
                <w:szCs w:val="20"/>
              </w:rPr>
              <w:t xml:space="preserve">  entre los procesos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sz w:val="20"/>
                <w:szCs w:val="20"/>
              </w:rPr>
            </w:pP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impactos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administración electrónica</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eficiencia, calidad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eficacia).</w:t>
            </w:r>
          </w:p>
          <w:p w:rsidR="0071032E" w:rsidRPr="004A2730" w:rsidRDefault="0071032E" w:rsidP="00EE6473">
            <w:pPr>
              <w:widowControl w:val="0"/>
              <w:autoSpaceDE w:val="0"/>
              <w:autoSpaceDN w:val="0"/>
              <w:adjustRightInd w:val="0"/>
              <w:ind w:left="360"/>
              <w:rPr>
                <w:rFonts w:ascii="Arial" w:hAnsi="Arial" w:cs="Arial"/>
                <w:w w:val="98"/>
                <w:sz w:val="20"/>
                <w:szCs w:val="20"/>
              </w:rPr>
            </w:pPr>
          </w:p>
        </w:tc>
        <w:tc>
          <w:tcPr>
            <w:tcW w:w="5884" w:type="dxa"/>
            <w:shd w:val="clear" w:color="auto" w:fill="auto"/>
          </w:tcPr>
          <w:p w:rsidR="0071032E" w:rsidRPr="004B3E8A" w:rsidRDefault="0071032E" w:rsidP="00EE6473">
            <w:pPr>
              <w:rPr>
                <w:rFonts w:ascii="Arial" w:hAnsi="Arial" w:cs="Arial"/>
                <w:b/>
                <w:color w:val="FF0000"/>
                <w:sz w:val="20"/>
                <w:szCs w:val="20"/>
              </w:rPr>
            </w:pPr>
            <w:r w:rsidRPr="004A2730">
              <w:rPr>
                <w:rFonts w:ascii="Arial" w:hAnsi="Arial" w:cs="Arial"/>
                <w:sz w:val="20"/>
                <w:szCs w:val="20"/>
              </w:rPr>
              <w:t>En la actualidad se evidencia la importancia de la plataforma informática como medio eficaz de sustentación de los procesos, con medición efectiva del impacto a través de encuestas.</w:t>
            </w:r>
            <w:r w:rsidR="004B3E8A">
              <w:rPr>
                <w:rFonts w:ascii="Arial" w:hAnsi="Arial" w:cs="Arial"/>
                <w:sz w:val="20"/>
                <w:szCs w:val="20"/>
              </w:rPr>
              <w:t xml:space="preserve"> </w:t>
            </w:r>
            <w:r w:rsidR="004B3E8A" w:rsidRPr="004B3E8A">
              <w:rPr>
                <w:rFonts w:ascii="Arial" w:hAnsi="Arial" w:cs="Arial"/>
                <w:color w:val="FF0000"/>
                <w:sz w:val="20"/>
                <w:szCs w:val="20"/>
              </w:rPr>
              <w:t xml:space="preserve">Contamos con </w:t>
            </w:r>
            <w:r w:rsidR="007720B9">
              <w:rPr>
                <w:rFonts w:ascii="Arial" w:hAnsi="Arial" w:cs="Arial"/>
                <w:color w:val="FF0000"/>
                <w:sz w:val="20"/>
                <w:szCs w:val="20"/>
              </w:rPr>
              <w:t xml:space="preserve">el </w:t>
            </w:r>
            <w:r w:rsidR="004B3E8A" w:rsidRPr="004B3E8A">
              <w:rPr>
                <w:rFonts w:ascii="Arial" w:hAnsi="Arial" w:cs="Arial"/>
                <w:color w:val="FF0000"/>
                <w:sz w:val="20"/>
                <w:szCs w:val="20"/>
              </w:rPr>
              <w:t>proceso</w:t>
            </w:r>
            <w:r w:rsidR="007720B9">
              <w:rPr>
                <w:rFonts w:ascii="Arial" w:hAnsi="Arial" w:cs="Arial"/>
                <w:color w:val="FF0000"/>
                <w:sz w:val="20"/>
                <w:szCs w:val="20"/>
              </w:rPr>
              <w:t xml:space="preserve"> automatizado</w:t>
            </w:r>
            <w:r w:rsidR="007720B9">
              <w:t xml:space="preserve"> </w:t>
            </w:r>
            <w:r w:rsidR="007720B9" w:rsidRPr="007720B9">
              <w:rPr>
                <w:rFonts w:ascii="Arial" w:hAnsi="Arial" w:cs="Arial"/>
                <w:color w:val="FF0000"/>
                <w:sz w:val="20"/>
                <w:szCs w:val="20"/>
              </w:rPr>
              <w:t>de Recepción y Respuesta de Solicitudes de Atención</w:t>
            </w:r>
            <w:r w:rsidR="004B3E8A" w:rsidRPr="004B3E8A">
              <w:rPr>
                <w:rFonts w:ascii="Arial" w:hAnsi="Arial" w:cs="Arial"/>
                <w:color w:val="FF0000"/>
                <w:sz w:val="20"/>
                <w:szCs w:val="20"/>
              </w:rPr>
              <w:t xml:space="preserve"> de atención a los usuarios en cuanto a quejas y sugerencias, así como de solicitudes de libre acceso a la información.</w:t>
            </w:r>
            <w:r w:rsidR="007720B9">
              <w:rPr>
                <w:rFonts w:ascii="Arial" w:hAnsi="Arial" w:cs="Arial"/>
                <w:color w:val="FF0000"/>
                <w:sz w:val="20"/>
                <w:szCs w:val="20"/>
              </w:rPr>
              <w:t xml:space="preserve"> Del cual se realiza un informe, que es analizado y del cual surgen mejoras al mismo sistema, que se gestiona  por el proceso de </w:t>
            </w:r>
            <w:r w:rsidR="007720B9" w:rsidRPr="007720B9">
              <w:rPr>
                <w:rFonts w:ascii="Arial" w:hAnsi="Arial" w:cs="Arial"/>
                <w:color w:val="FF0000"/>
                <w:sz w:val="20"/>
                <w:szCs w:val="20"/>
              </w:rPr>
              <w:t>Evaluación y Elaboración de Informes de Satisfacción de Clientes</w:t>
            </w:r>
            <w:r w:rsidR="002C1E7C">
              <w:rPr>
                <w:rFonts w:ascii="Arial" w:hAnsi="Arial" w:cs="Arial"/>
                <w:color w:val="FF0000"/>
                <w:sz w:val="20"/>
                <w:szCs w:val="20"/>
              </w:rPr>
              <w:t>. El servicio de gestión de fallas de la plataforma tecnológica vía Web.</w:t>
            </w:r>
            <w:bookmarkStart w:id="1" w:name="_GoBack"/>
            <w:bookmarkEnd w:id="1"/>
            <w:r w:rsidRPr="004B3E8A">
              <w:rPr>
                <w:rFonts w:ascii="Arial" w:hAnsi="Arial" w:cs="Arial"/>
                <w:color w:val="FF0000"/>
                <w:sz w:val="20"/>
                <w:szCs w:val="20"/>
              </w:rPr>
              <w:br/>
            </w:r>
          </w:p>
          <w:p w:rsidR="004B3E8A" w:rsidRDefault="0071032E" w:rsidP="004B3E8A">
            <w:pPr>
              <w:autoSpaceDE w:val="0"/>
              <w:autoSpaceDN w:val="0"/>
              <w:adjustRightInd w:val="0"/>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br/>
              <w:t xml:space="preserve">1.Adquisición de software denominado SOLAR WIND que permite mantener una supervisión y control </w:t>
            </w:r>
            <w:r w:rsidR="004B3E8A" w:rsidRPr="004A2730">
              <w:rPr>
                <w:rFonts w:ascii="Arial" w:hAnsi="Arial" w:cs="Arial"/>
                <w:sz w:val="20"/>
                <w:szCs w:val="20"/>
              </w:rPr>
              <w:t>continúa</w:t>
            </w:r>
            <w:r w:rsidRPr="004A2730">
              <w:rPr>
                <w:rFonts w:ascii="Arial" w:hAnsi="Arial" w:cs="Arial"/>
                <w:sz w:val="20"/>
                <w:szCs w:val="20"/>
              </w:rPr>
              <w:t>.</w:t>
            </w:r>
            <w:r w:rsidRPr="004A2730">
              <w:rPr>
                <w:rFonts w:ascii="Arial" w:hAnsi="Arial" w:cs="Arial"/>
                <w:sz w:val="20"/>
                <w:szCs w:val="20"/>
              </w:rPr>
              <w:br/>
              <w:t>2. Utilización de las redes de comunicación electrónica y telefónica.</w:t>
            </w:r>
            <w:r w:rsidRPr="004A2730">
              <w:rPr>
                <w:rFonts w:ascii="Arial" w:hAnsi="Arial" w:cs="Arial"/>
                <w:sz w:val="20"/>
                <w:szCs w:val="20"/>
              </w:rPr>
              <w:br/>
              <w:t xml:space="preserve">3.Proceso </w:t>
            </w:r>
            <w:r w:rsidR="004B3E8A">
              <w:rPr>
                <w:rFonts w:ascii="Arial" w:hAnsi="Arial" w:cs="Arial"/>
                <w:sz w:val="20"/>
                <w:szCs w:val="20"/>
              </w:rPr>
              <w:t xml:space="preserve">de </w:t>
            </w:r>
            <w:r w:rsidRPr="004A2730">
              <w:rPr>
                <w:rFonts w:ascii="Arial" w:hAnsi="Arial" w:cs="Arial"/>
                <w:sz w:val="20"/>
                <w:szCs w:val="20"/>
              </w:rPr>
              <w:t>Satisfacción del cliente y  Grupo de Interés</w:t>
            </w:r>
            <w:r w:rsidRPr="004A2730">
              <w:rPr>
                <w:rFonts w:ascii="Arial" w:hAnsi="Arial" w:cs="Arial"/>
                <w:sz w:val="20"/>
                <w:szCs w:val="20"/>
              </w:rPr>
              <w:br/>
              <w:t>4.Proceso de Control de Producto No Conforme</w:t>
            </w:r>
            <w:r w:rsidR="004B3E8A">
              <w:rPr>
                <w:rFonts w:ascii="Arial" w:hAnsi="Arial" w:cs="Arial"/>
                <w:sz w:val="20"/>
                <w:szCs w:val="20"/>
              </w:rPr>
              <w:t xml:space="preserve"> </w:t>
            </w:r>
          </w:p>
          <w:p w:rsidR="0071032E" w:rsidRDefault="0071032E" w:rsidP="004B3E8A">
            <w:pPr>
              <w:autoSpaceDE w:val="0"/>
              <w:autoSpaceDN w:val="0"/>
              <w:adjustRightInd w:val="0"/>
              <w:rPr>
                <w:rFonts w:ascii="Arial" w:hAnsi="Arial" w:cs="Arial"/>
                <w:sz w:val="20"/>
                <w:szCs w:val="20"/>
              </w:rPr>
            </w:pPr>
            <w:r w:rsidRPr="004A2730">
              <w:rPr>
                <w:rFonts w:ascii="Arial" w:hAnsi="Arial" w:cs="Arial"/>
                <w:sz w:val="20"/>
                <w:szCs w:val="20"/>
              </w:rPr>
              <w:t xml:space="preserve">-5.Acciones Correctivas y Preventivas </w:t>
            </w:r>
          </w:p>
          <w:p w:rsidR="004B3E8A" w:rsidRDefault="004B3E8A" w:rsidP="004B3E8A">
            <w:pPr>
              <w:autoSpaceDE w:val="0"/>
              <w:autoSpaceDN w:val="0"/>
              <w:adjustRightInd w:val="0"/>
              <w:rPr>
                <w:rFonts w:ascii="Arial" w:hAnsi="Arial" w:cs="Arial"/>
                <w:color w:val="FF0000"/>
                <w:sz w:val="20"/>
                <w:szCs w:val="20"/>
              </w:rPr>
            </w:pPr>
            <w:r w:rsidRPr="004B3E8A">
              <w:rPr>
                <w:rFonts w:ascii="Arial" w:hAnsi="Arial" w:cs="Arial"/>
                <w:color w:val="FF0000"/>
                <w:sz w:val="20"/>
                <w:szCs w:val="20"/>
              </w:rPr>
              <w:t xml:space="preserve">6. Proceso de Recepción y Respuesta de Solicitudes de </w:t>
            </w:r>
            <w:r w:rsidRPr="004B3E8A">
              <w:rPr>
                <w:rFonts w:ascii="Arial" w:hAnsi="Arial" w:cs="Arial"/>
                <w:color w:val="FF0000"/>
                <w:sz w:val="20"/>
                <w:szCs w:val="20"/>
              </w:rPr>
              <w:lastRenderedPageBreak/>
              <w:t>Atención</w:t>
            </w:r>
          </w:p>
          <w:p w:rsidR="007720B9" w:rsidRDefault="007720B9" w:rsidP="004B3E8A">
            <w:pPr>
              <w:autoSpaceDE w:val="0"/>
              <w:autoSpaceDN w:val="0"/>
              <w:adjustRightInd w:val="0"/>
              <w:rPr>
                <w:rFonts w:ascii="Arial" w:hAnsi="Arial" w:cs="Arial"/>
                <w:color w:val="FF0000"/>
                <w:sz w:val="20"/>
                <w:szCs w:val="20"/>
              </w:rPr>
            </w:pPr>
            <w:r>
              <w:rPr>
                <w:rFonts w:ascii="Arial" w:hAnsi="Arial" w:cs="Arial"/>
                <w:color w:val="FF0000"/>
                <w:sz w:val="20"/>
                <w:szCs w:val="20"/>
              </w:rPr>
              <w:t xml:space="preserve">7. Proceso de </w:t>
            </w:r>
            <w:r w:rsidRPr="007720B9">
              <w:rPr>
                <w:rFonts w:ascii="Arial" w:hAnsi="Arial" w:cs="Arial"/>
                <w:color w:val="FF0000"/>
                <w:sz w:val="20"/>
                <w:szCs w:val="20"/>
              </w:rPr>
              <w:t xml:space="preserve"> Evaluación y Elaboración de Informes de Satisfacción de Clientes</w:t>
            </w:r>
            <w:r w:rsidR="002C1E7C">
              <w:rPr>
                <w:rFonts w:ascii="Arial" w:hAnsi="Arial" w:cs="Arial"/>
                <w:color w:val="FF0000"/>
                <w:sz w:val="20"/>
                <w:szCs w:val="20"/>
              </w:rPr>
              <w:t>.</w:t>
            </w:r>
          </w:p>
          <w:p w:rsidR="002C1E7C" w:rsidRDefault="002C1E7C" w:rsidP="004B3E8A">
            <w:pPr>
              <w:autoSpaceDE w:val="0"/>
              <w:autoSpaceDN w:val="0"/>
              <w:adjustRightInd w:val="0"/>
              <w:rPr>
                <w:rFonts w:ascii="Arial" w:hAnsi="Arial" w:cs="Arial"/>
                <w:color w:val="FF0000"/>
                <w:sz w:val="20"/>
                <w:szCs w:val="20"/>
              </w:rPr>
            </w:pPr>
            <w:r>
              <w:rPr>
                <w:rFonts w:ascii="Arial" w:hAnsi="Arial" w:cs="Arial"/>
                <w:color w:val="FF0000"/>
                <w:sz w:val="20"/>
                <w:szCs w:val="20"/>
              </w:rPr>
              <w:t>8. Gestión de solicitudes vía Web de fallas de  la plataforma tecnológica.</w:t>
            </w:r>
          </w:p>
          <w:p w:rsidR="004B3E8A" w:rsidRPr="004A2730" w:rsidRDefault="004B3E8A" w:rsidP="004B3E8A">
            <w:pPr>
              <w:autoSpaceDE w:val="0"/>
              <w:autoSpaceDN w:val="0"/>
              <w:adjustRightInd w:val="0"/>
              <w:rPr>
                <w:rFonts w:ascii="Arial" w:hAnsi="Arial" w:cs="Arial"/>
                <w:b/>
                <w:bCs/>
                <w:sz w:val="20"/>
                <w:szCs w:val="20"/>
              </w:rPr>
            </w:pP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sz w:val="20"/>
                <w:szCs w:val="20"/>
              </w:rPr>
            </w:pPr>
            <w:r w:rsidRPr="004A2730">
              <w:rPr>
                <w:rFonts w:ascii="Arial" w:hAnsi="Arial" w:cs="Arial"/>
                <w:w w:val="98"/>
                <w:sz w:val="20"/>
                <w:szCs w:val="20"/>
              </w:rPr>
              <w:lastRenderedPageBreak/>
              <w:t>Mejorar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base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mediciones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eficiencia,</w:t>
            </w:r>
            <w:r w:rsidRPr="004A2730">
              <w:rPr>
                <w:rFonts w:ascii="Arial" w:hAnsi="Arial" w:cs="Arial"/>
                <w:sz w:val="20"/>
                <w:szCs w:val="20"/>
              </w:rPr>
              <w:t xml:space="preserve"> </w:t>
            </w:r>
            <w:r w:rsidRPr="004A2730">
              <w:rPr>
                <w:rFonts w:ascii="Arial" w:hAnsi="Arial" w:cs="Arial"/>
                <w:w w:val="98"/>
                <w:sz w:val="20"/>
                <w:szCs w:val="20"/>
              </w:rPr>
              <w:t>eficacia</w:t>
            </w:r>
            <w:r w:rsidRPr="004A2730">
              <w:rPr>
                <w:rFonts w:ascii="Arial" w:hAnsi="Arial" w:cs="Arial"/>
                <w:sz w:val="20"/>
                <w:szCs w:val="20"/>
              </w:rPr>
              <w:t xml:space="preserve"> </w:t>
            </w:r>
            <w:r w:rsidRPr="004A2730">
              <w:rPr>
                <w:rFonts w:ascii="Arial" w:hAnsi="Arial" w:cs="Arial"/>
                <w:w w:val="98"/>
                <w:sz w:val="20"/>
                <w:szCs w:val="20"/>
              </w:rPr>
              <w:t>y resultados</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outputs</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efectos</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outcomes</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trabajando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 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71032E" w:rsidRPr="004A2730" w:rsidRDefault="0071032E" w:rsidP="00EE6473">
            <w:pPr>
              <w:widowControl w:val="0"/>
              <w:autoSpaceDE w:val="0"/>
              <w:autoSpaceDN w:val="0"/>
              <w:adjustRightInd w:val="0"/>
              <w:ind w:left="720"/>
              <w:rPr>
                <w:rFonts w:ascii="Arial" w:hAnsi="Arial" w:cs="Arial"/>
                <w:w w:val="98"/>
                <w:sz w:val="20"/>
                <w:szCs w:val="20"/>
              </w:rPr>
            </w:pPr>
          </w:p>
        </w:tc>
        <w:tc>
          <w:tcPr>
            <w:tcW w:w="5884" w:type="dxa"/>
            <w:shd w:val="clear" w:color="auto" w:fill="auto"/>
          </w:tcPr>
          <w:p w:rsidR="0071032E" w:rsidRPr="00A72547" w:rsidRDefault="0071032E" w:rsidP="00EE6473">
            <w:pPr>
              <w:rPr>
                <w:rFonts w:ascii="Arial" w:hAnsi="Arial" w:cs="Arial"/>
                <w:color w:val="FF0000"/>
                <w:sz w:val="20"/>
                <w:szCs w:val="20"/>
              </w:rPr>
            </w:pPr>
            <w:r w:rsidRPr="004A2730">
              <w:rPr>
                <w:rFonts w:ascii="Arial" w:hAnsi="Arial" w:cs="Arial"/>
                <w:sz w:val="20"/>
                <w:szCs w:val="20"/>
              </w:rPr>
              <w:t>Los procesos de la organización están sujetos a cambios y modificaciones constantes siempre en busca de la mejora y  la satisfacción de los clientes y grupos de interés. Estas decisiones se toman en cuenta analizando los datos del desempeño de los procesos a través de la medición de los indicadores de gestión, las sugerencias o propuestas de los y empleados</w:t>
            </w:r>
            <w:r w:rsidR="00A72547" w:rsidRPr="00A72547">
              <w:rPr>
                <w:rFonts w:ascii="Arial" w:hAnsi="Arial" w:cs="Arial"/>
                <w:color w:val="FF0000"/>
                <w:sz w:val="20"/>
                <w:szCs w:val="20"/>
              </w:rPr>
              <w:t xml:space="preserve">,  a través del Proceso de Comunicación interna, </w:t>
            </w:r>
            <w:r w:rsidRPr="004A2730">
              <w:rPr>
                <w:rFonts w:ascii="Arial" w:hAnsi="Arial" w:cs="Arial"/>
                <w:sz w:val="20"/>
                <w:szCs w:val="20"/>
              </w:rPr>
              <w:t>consultando a los grupos de interés que realizan propuestas o que reencauzan el diseño de los procesos cuando hay desviaciones e incumplimientos</w:t>
            </w:r>
            <w:r w:rsidR="00A72547">
              <w:rPr>
                <w:rFonts w:ascii="Arial" w:hAnsi="Arial" w:cs="Arial"/>
                <w:sz w:val="20"/>
                <w:szCs w:val="20"/>
              </w:rPr>
              <w:t xml:space="preserve">, a través del proceso </w:t>
            </w:r>
            <w:r w:rsidR="00A72547" w:rsidRPr="00A72547">
              <w:rPr>
                <w:rFonts w:ascii="Arial" w:hAnsi="Arial" w:cs="Arial"/>
                <w:color w:val="FF0000"/>
                <w:sz w:val="20"/>
                <w:szCs w:val="20"/>
              </w:rPr>
              <w:t>de Evaluación de Satisfacción de Grupos de interés</w:t>
            </w:r>
            <w:r w:rsidR="00A72547">
              <w:rPr>
                <w:rFonts w:ascii="Arial" w:hAnsi="Arial" w:cs="Arial"/>
                <w:color w:val="FF0000"/>
                <w:sz w:val="20"/>
                <w:szCs w:val="20"/>
              </w:rPr>
              <w:t xml:space="preserve"> y  a través del proceso de  </w:t>
            </w:r>
            <w:r w:rsidR="00A72547" w:rsidRPr="00A72547">
              <w:rPr>
                <w:rFonts w:ascii="Arial" w:hAnsi="Arial" w:cs="Arial"/>
                <w:color w:val="FF0000"/>
                <w:sz w:val="20"/>
                <w:szCs w:val="20"/>
              </w:rPr>
              <w:t>Recepción y Respuesta de Solicitudes de Atención</w:t>
            </w:r>
          </w:p>
          <w:p w:rsidR="00A72547" w:rsidRDefault="00A72547" w:rsidP="004B3E8A">
            <w:pPr>
              <w:autoSpaceDE w:val="0"/>
              <w:autoSpaceDN w:val="0"/>
              <w:adjustRightInd w:val="0"/>
              <w:rPr>
                <w:rFonts w:ascii="Arial" w:hAnsi="Arial" w:cs="Arial"/>
                <w:b/>
                <w:sz w:val="20"/>
                <w:szCs w:val="20"/>
              </w:rPr>
            </w:pPr>
          </w:p>
          <w:p w:rsidR="004B3E8A" w:rsidRDefault="0071032E" w:rsidP="004B3E8A">
            <w:pPr>
              <w:autoSpaceDE w:val="0"/>
              <w:autoSpaceDN w:val="0"/>
              <w:adjustRightInd w:val="0"/>
              <w:rPr>
                <w:rFonts w:ascii="Arial" w:hAnsi="Arial" w:cs="Arial"/>
                <w:sz w:val="20"/>
                <w:szCs w:val="20"/>
              </w:rPr>
            </w:pPr>
            <w:r w:rsidRPr="004A2730">
              <w:rPr>
                <w:rFonts w:ascii="Arial" w:hAnsi="Arial" w:cs="Arial"/>
                <w:b/>
                <w:sz w:val="20"/>
                <w:szCs w:val="20"/>
              </w:rPr>
              <w:t>Evidencias:</w:t>
            </w:r>
            <w:r w:rsidRPr="004A2730">
              <w:rPr>
                <w:rFonts w:ascii="Arial" w:hAnsi="Arial" w:cs="Arial"/>
                <w:sz w:val="20"/>
                <w:szCs w:val="20"/>
              </w:rPr>
              <w:br/>
              <w:t xml:space="preserve">1.Proceso Comunicación Interna </w:t>
            </w:r>
          </w:p>
          <w:p w:rsidR="00A72547" w:rsidRPr="00A72547" w:rsidRDefault="004B3E8A" w:rsidP="00A72547">
            <w:pPr>
              <w:pStyle w:val="Prrafodelista"/>
              <w:numPr>
                <w:ilvl w:val="0"/>
                <w:numId w:val="54"/>
              </w:numPr>
              <w:autoSpaceDE w:val="0"/>
              <w:autoSpaceDN w:val="0"/>
              <w:adjustRightInd w:val="0"/>
              <w:rPr>
                <w:rFonts w:ascii="Arial" w:hAnsi="Arial" w:cs="Arial"/>
                <w:color w:val="FF0000"/>
                <w:sz w:val="20"/>
                <w:szCs w:val="20"/>
              </w:rPr>
            </w:pPr>
            <w:r w:rsidRPr="00A72547">
              <w:rPr>
                <w:rFonts w:ascii="Arial" w:hAnsi="Arial" w:cs="Arial"/>
                <w:color w:val="FF0000"/>
                <w:sz w:val="20"/>
                <w:szCs w:val="20"/>
              </w:rPr>
              <w:t xml:space="preserve">Procesos de Comunicación Interna </w:t>
            </w:r>
          </w:p>
          <w:p w:rsidR="004B3E8A" w:rsidRPr="00A72547" w:rsidRDefault="0071032E" w:rsidP="00A72547">
            <w:pPr>
              <w:pStyle w:val="Prrafodelista"/>
              <w:numPr>
                <w:ilvl w:val="0"/>
                <w:numId w:val="54"/>
              </w:numPr>
              <w:autoSpaceDE w:val="0"/>
              <w:autoSpaceDN w:val="0"/>
              <w:adjustRightInd w:val="0"/>
              <w:rPr>
                <w:rFonts w:ascii="Arial" w:hAnsi="Arial" w:cs="Arial"/>
                <w:sz w:val="20"/>
                <w:szCs w:val="20"/>
              </w:rPr>
            </w:pPr>
            <w:r w:rsidRPr="00A72547">
              <w:rPr>
                <w:rFonts w:ascii="Arial" w:hAnsi="Arial" w:cs="Arial"/>
                <w:color w:val="FF0000"/>
                <w:sz w:val="20"/>
                <w:szCs w:val="20"/>
              </w:rPr>
              <w:t xml:space="preserve"> </w:t>
            </w:r>
            <w:r w:rsidR="00A72547" w:rsidRPr="00A72547">
              <w:rPr>
                <w:rFonts w:ascii="Arial" w:hAnsi="Arial" w:cs="Arial"/>
                <w:color w:val="FF0000"/>
                <w:sz w:val="20"/>
                <w:szCs w:val="20"/>
              </w:rPr>
              <w:t>proceso de  Recepción y Respuesta de Solicitudes de Atención</w:t>
            </w:r>
          </w:p>
          <w:p w:rsidR="0071032E" w:rsidRDefault="004B3E8A" w:rsidP="004B3E8A">
            <w:pPr>
              <w:autoSpaceDE w:val="0"/>
              <w:autoSpaceDN w:val="0"/>
              <w:adjustRightInd w:val="0"/>
              <w:rPr>
                <w:rFonts w:ascii="Arial" w:hAnsi="Arial" w:cs="Arial"/>
                <w:sz w:val="20"/>
                <w:szCs w:val="20"/>
              </w:rPr>
            </w:pPr>
            <w:r>
              <w:rPr>
                <w:rFonts w:ascii="Arial" w:hAnsi="Arial" w:cs="Arial"/>
                <w:sz w:val="20"/>
                <w:szCs w:val="20"/>
              </w:rPr>
              <w:t>3</w:t>
            </w:r>
            <w:r w:rsidR="0071032E" w:rsidRPr="004A2730">
              <w:rPr>
                <w:rFonts w:ascii="Arial" w:hAnsi="Arial" w:cs="Arial"/>
                <w:sz w:val="20"/>
                <w:szCs w:val="20"/>
              </w:rPr>
              <w:t xml:space="preserve">.Proceso Control de Documentos </w:t>
            </w:r>
            <w:r w:rsidR="00DE4096" w:rsidRPr="00DE4096">
              <w:rPr>
                <w:rFonts w:ascii="Arial" w:hAnsi="Arial" w:cs="Arial"/>
                <w:color w:val="FF0000"/>
                <w:sz w:val="20"/>
                <w:szCs w:val="20"/>
              </w:rPr>
              <w:t xml:space="preserve">y Registros </w:t>
            </w:r>
            <w:r w:rsidR="0071032E" w:rsidRPr="004A2730">
              <w:rPr>
                <w:rFonts w:ascii="Arial" w:hAnsi="Arial" w:cs="Arial"/>
                <w:sz w:val="20"/>
                <w:szCs w:val="20"/>
              </w:rPr>
              <w:t>a través del cual se evidencian las veces que un proceso ha sufrido modificaciones y  cuales aspectos han sido modificados llevando control de las versiones.</w:t>
            </w:r>
            <w:r w:rsidR="0071032E" w:rsidRPr="004A2730">
              <w:rPr>
                <w:rFonts w:ascii="Arial" w:hAnsi="Arial" w:cs="Arial"/>
                <w:sz w:val="20"/>
                <w:szCs w:val="20"/>
              </w:rPr>
              <w:br/>
            </w:r>
            <w:r>
              <w:rPr>
                <w:rFonts w:ascii="Arial" w:hAnsi="Arial" w:cs="Arial"/>
                <w:sz w:val="20"/>
                <w:szCs w:val="20"/>
              </w:rPr>
              <w:t>4</w:t>
            </w:r>
            <w:r w:rsidR="0071032E" w:rsidRPr="004A2730">
              <w:rPr>
                <w:rFonts w:ascii="Arial" w:hAnsi="Arial" w:cs="Arial"/>
                <w:sz w:val="20"/>
                <w:szCs w:val="20"/>
              </w:rPr>
              <w:t xml:space="preserve">.Proceso Auditorías Internas Integrales </w:t>
            </w:r>
          </w:p>
          <w:p w:rsidR="004B3E8A" w:rsidRPr="004B3E8A" w:rsidRDefault="004B3E8A" w:rsidP="004B3E8A">
            <w:pPr>
              <w:autoSpaceDE w:val="0"/>
              <w:autoSpaceDN w:val="0"/>
              <w:adjustRightInd w:val="0"/>
              <w:rPr>
                <w:rFonts w:ascii="Arial" w:hAnsi="Arial" w:cs="Arial"/>
                <w:color w:val="FF0000"/>
                <w:sz w:val="20"/>
                <w:szCs w:val="20"/>
              </w:rPr>
            </w:pPr>
            <w:r>
              <w:rPr>
                <w:rFonts w:ascii="Arial" w:hAnsi="Arial" w:cs="Arial"/>
                <w:sz w:val="20"/>
                <w:szCs w:val="20"/>
              </w:rPr>
              <w:t xml:space="preserve">5. </w:t>
            </w:r>
            <w:r w:rsidRPr="004B3E8A">
              <w:rPr>
                <w:rFonts w:ascii="Arial" w:hAnsi="Arial" w:cs="Arial"/>
                <w:color w:val="FF0000"/>
                <w:sz w:val="20"/>
                <w:szCs w:val="20"/>
              </w:rPr>
              <w:t>Mejoras derivadas de las Encuestas de percepción interna y de grupos de interés</w:t>
            </w:r>
          </w:p>
          <w:p w:rsidR="004B3E8A" w:rsidRPr="004A2730" w:rsidRDefault="004B3E8A" w:rsidP="004B3E8A">
            <w:pPr>
              <w:autoSpaceDE w:val="0"/>
              <w:autoSpaceDN w:val="0"/>
              <w:adjustRightInd w:val="0"/>
              <w:rPr>
                <w:rFonts w:ascii="Arial" w:hAnsi="Arial" w:cs="Arial"/>
                <w:b/>
                <w:bCs/>
                <w:sz w:val="20"/>
                <w:szCs w:val="20"/>
              </w:rPr>
            </w:pP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sz w:val="20"/>
                <w:szCs w:val="20"/>
              </w:rPr>
            </w:pPr>
            <w:r w:rsidRPr="004A2730">
              <w:rPr>
                <w:rFonts w:ascii="Arial" w:hAnsi="Arial" w:cs="Arial"/>
                <w:w w:val="98"/>
                <w:sz w:val="20"/>
                <w:szCs w:val="20"/>
              </w:rPr>
              <w:t>Analizar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clave,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riesgos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factores</w:t>
            </w:r>
            <w:r w:rsidRPr="004A2730">
              <w:rPr>
                <w:rFonts w:ascii="Arial" w:hAnsi="Arial" w:cs="Arial"/>
                <w:sz w:val="20"/>
                <w:szCs w:val="20"/>
              </w:rPr>
              <w:t xml:space="preserve"> </w:t>
            </w:r>
            <w:r w:rsidRPr="004A2730">
              <w:rPr>
                <w:rFonts w:ascii="Arial" w:hAnsi="Arial" w:cs="Arial"/>
                <w:w w:val="98"/>
                <w:sz w:val="20"/>
                <w:szCs w:val="20"/>
              </w:rPr>
              <w:t>críticos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éxito, teniendo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entorno.</w:t>
            </w:r>
          </w:p>
          <w:p w:rsidR="0071032E" w:rsidRPr="004A2730" w:rsidRDefault="0071032E" w:rsidP="00EE6473">
            <w:pPr>
              <w:widowControl w:val="0"/>
              <w:tabs>
                <w:tab w:val="left" w:pos="820"/>
              </w:tabs>
              <w:autoSpaceDE w:val="0"/>
              <w:autoSpaceDN w:val="0"/>
              <w:adjustRightInd w:val="0"/>
              <w:ind w:left="720"/>
              <w:rPr>
                <w:rFonts w:ascii="Arial" w:hAnsi="Arial" w:cs="Arial"/>
                <w:w w:val="98"/>
                <w:sz w:val="20"/>
                <w:szCs w:val="20"/>
              </w:rPr>
            </w:pPr>
          </w:p>
        </w:tc>
        <w:tc>
          <w:tcPr>
            <w:tcW w:w="5884" w:type="dxa"/>
            <w:shd w:val="clear" w:color="auto" w:fill="auto"/>
          </w:tcPr>
          <w:p w:rsidR="0071032E" w:rsidRPr="006F79A5" w:rsidRDefault="0071032E" w:rsidP="00EE6473">
            <w:pPr>
              <w:rPr>
                <w:rFonts w:ascii="Arial" w:hAnsi="Arial" w:cs="Arial"/>
                <w:color w:val="FF0000"/>
                <w:sz w:val="20"/>
                <w:szCs w:val="20"/>
              </w:rPr>
            </w:pPr>
            <w:r w:rsidRPr="004A2730">
              <w:rPr>
                <w:rFonts w:ascii="Arial" w:hAnsi="Arial" w:cs="Arial"/>
                <w:sz w:val="20"/>
                <w:szCs w:val="20"/>
              </w:rPr>
              <w:t xml:space="preserve">El IDAC  cuenta con el </w:t>
            </w:r>
            <w:r w:rsidR="004B3E8A" w:rsidRPr="004B3E8A">
              <w:rPr>
                <w:rFonts w:ascii="Arial" w:hAnsi="Arial" w:cs="Arial"/>
                <w:sz w:val="20"/>
                <w:szCs w:val="20"/>
              </w:rPr>
              <w:t>Proceso de Identificación de Necesidades y Lineamientos Estratégicos</w:t>
            </w:r>
            <w:r w:rsidRPr="004A2730">
              <w:rPr>
                <w:rFonts w:ascii="Arial" w:hAnsi="Arial" w:cs="Arial"/>
                <w:sz w:val="20"/>
                <w:szCs w:val="20"/>
              </w:rPr>
              <w:t xml:space="preserve">. Los datos en cuanto a los cambios que pueden afectar al sistema son recogidos mediante el Proceso </w:t>
            </w:r>
            <w:r w:rsidR="004B3E8A">
              <w:rPr>
                <w:rFonts w:ascii="Arial" w:hAnsi="Arial" w:cs="Arial"/>
                <w:sz w:val="20"/>
                <w:szCs w:val="20"/>
              </w:rPr>
              <w:t>de Revisión por la Dirección</w:t>
            </w:r>
            <w:r w:rsidRPr="004A2730">
              <w:rPr>
                <w:rFonts w:ascii="Arial" w:hAnsi="Arial" w:cs="Arial"/>
                <w:sz w:val="20"/>
                <w:szCs w:val="20"/>
              </w:rPr>
              <w:t xml:space="preserve">, el cual es un insumo al Proceso </w:t>
            </w:r>
            <w:r w:rsidR="004B3E8A" w:rsidRPr="004B3E8A">
              <w:rPr>
                <w:rFonts w:ascii="Arial" w:hAnsi="Arial" w:cs="Arial"/>
                <w:sz w:val="20"/>
                <w:szCs w:val="20"/>
              </w:rPr>
              <w:t>de Identificación de Necesidades y Lineamientos Estratégicos</w:t>
            </w:r>
            <w:r w:rsidRPr="004A2730">
              <w:rPr>
                <w:rFonts w:ascii="Arial" w:hAnsi="Arial" w:cs="Arial"/>
                <w:sz w:val="20"/>
                <w:szCs w:val="20"/>
              </w:rPr>
              <w:t>.</w:t>
            </w:r>
            <w:r w:rsidR="004B3E8A">
              <w:rPr>
                <w:rFonts w:ascii="Arial" w:hAnsi="Arial" w:cs="Arial"/>
                <w:sz w:val="20"/>
                <w:szCs w:val="20"/>
              </w:rPr>
              <w:t xml:space="preserve"> Con la Implementación de las Normas Básicas de Control Interno, NOBACI</w:t>
            </w:r>
            <w:r w:rsidR="006F79A5">
              <w:rPr>
                <w:rFonts w:ascii="Arial" w:hAnsi="Arial" w:cs="Arial"/>
                <w:sz w:val="20"/>
                <w:szCs w:val="20"/>
              </w:rPr>
              <w:t xml:space="preserve">, requeridas por la </w:t>
            </w:r>
            <w:r w:rsidR="004B3E8A">
              <w:rPr>
                <w:rFonts w:ascii="Arial" w:hAnsi="Arial" w:cs="Arial"/>
                <w:sz w:val="20"/>
                <w:szCs w:val="20"/>
              </w:rPr>
              <w:t xml:space="preserve"> </w:t>
            </w:r>
            <w:r w:rsidR="006F79A5" w:rsidRPr="006F79A5">
              <w:rPr>
                <w:rFonts w:ascii="Arial" w:hAnsi="Arial" w:cs="Arial"/>
                <w:sz w:val="20"/>
                <w:szCs w:val="20"/>
              </w:rPr>
              <w:t>Ley No. 10-07 que instituye el Sistema Nacional de Control Interno y de la Contraloría General de la República</w:t>
            </w:r>
            <w:r w:rsidR="006F79A5">
              <w:rPr>
                <w:rFonts w:ascii="Arial" w:hAnsi="Arial" w:cs="Arial"/>
                <w:sz w:val="20"/>
                <w:szCs w:val="20"/>
              </w:rPr>
              <w:t xml:space="preserve">, </w:t>
            </w:r>
            <w:r w:rsidR="004B3E8A">
              <w:rPr>
                <w:rFonts w:ascii="Arial" w:hAnsi="Arial" w:cs="Arial"/>
                <w:sz w:val="20"/>
                <w:szCs w:val="20"/>
              </w:rPr>
              <w:t xml:space="preserve">se </w:t>
            </w:r>
            <w:r w:rsidR="004B3E8A">
              <w:rPr>
                <w:rFonts w:ascii="Arial" w:hAnsi="Arial" w:cs="Arial"/>
                <w:sz w:val="20"/>
                <w:szCs w:val="20"/>
              </w:rPr>
              <w:lastRenderedPageBreak/>
              <w:t xml:space="preserve">implementó el Proceso de Valoración y  Administración de Riesgos, con el objetivo </w:t>
            </w:r>
            <w:r w:rsidR="004B3E8A" w:rsidRPr="006F79A5">
              <w:rPr>
                <w:rFonts w:ascii="Arial" w:hAnsi="Arial" w:cs="Arial"/>
                <w:color w:val="FF0000"/>
                <w:sz w:val="20"/>
                <w:szCs w:val="20"/>
              </w:rPr>
              <w:t xml:space="preserve">de </w:t>
            </w:r>
            <w:r w:rsidR="006F79A5" w:rsidRPr="006F79A5">
              <w:rPr>
                <w:rFonts w:ascii="Arial" w:hAnsi="Arial" w:cs="Arial"/>
                <w:color w:val="FF0000"/>
                <w:sz w:val="20"/>
                <w:szCs w:val="20"/>
              </w:rPr>
              <w:t>Identificar y evaluar los riesgos relevantes para el logro de los objetivos propuestos para un periodo determinado, de tal manera que puedan ser administrados en forma correcta y oportuna.</w:t>
            </w:r>
          </w:p>
          <w:p w:rsidR="0071032E" w:rsidRPr="004A2730" w:rsidRDefault="0071032E" w:rsidP="00EE6473">
            <w:pPr>
              <w:rPr>
                <w:rFonts w:ascii="Arial" w:hAnsi="Arial" w:cs="Arial"/>
                <w:sz w:val="20"/>
                <w:szCs w:val="20"/>
              </w:rPr>
            </w:pPr>
          </w:p>
          <w:p w:rsidR="0071032E" w:rsidRPr="004A2730" w:rsidRDefault="0071032E" w:rsidP="00EE6473">
            <w:pPr>
              <w:rPr>
                <w:rFonts w:ascii="Arial" w:hAnsi="Arial" w:cs="Arial"/>
                <w:sz w:val="20"/>
                <w:szCs w:val="20"/>
              </w:rPr>
            </w:pPr>
            <w:r w:rsidRPr="004A2730">
              <w:rPr>
                <w:rFonts w:ascii="Arial" w:hAnsi="Arial" w:cs="Arial"/>
                <w:sz w:val="20"/>
                <w:szCs w:val="20"/>
              </w:rPr>
              <w:t xml:space="preserve"> </w:t>
            </w:r>
            <w:r w:rsidRPr="004A2730">
              <w:rPr>
                <w:rFonts w:ascii="Arial" w:hAnsi="Arial" w:cs="Arial"/>
                <w:b/>
                <w:sz w:val="20"/>
                <w:szCs w:val="20"/>
              </w:rPr>
              <w:t>Evidencia:</w:t>
            </w:r>
            <w:r w:rsidRPr="004A2730">
              <w:rPr>
                <w:rFonts w:ascii="Arial" w:hAnsi="Arial" w:cs="Arial"/>
                <w:sz w:val="20"/>
                <w:szCs w:val="20"/>
              </w:rPr>
              <w:br/>
              <w:t>1.</w:t>
            </w:r>
            <w:r w:rsidR="004B3E8A">
              <w:t xml:space="preserve"> Proceso de </w:t>
            </w:r>
            <w:r w:rsidR="004B3E8A" w:rsidRPr="004B3E8A">
              <w:rPr>
                <w:rFonts w:ascii="Arial" w:hAnsi="Arial" w:cs="Arial"/>
                <w:sz w:val="20"/>
                <w:szCs w:val="20"/>
              </w:rPr>
              <w:t>Identificación de Necesidades y Lineamientos Estratégicos</w:t>
            </w:r>
          </w:p>
          <w:p w:rsidR="0071032E" w:rsidRDefault="0071032E" w:rsidP="004B3E8A">
            <w:pPr>
              <w:autoSpaceDE w:val="0"/>
              <w:autoSpaceDN w:val="0"/>
              <w:adjustRightInd w:val="0"/>
              <w:rPr>
                <w:rFonts w:ascii="Arial" w:hAnsi="Arial" w:cs="Arial"/>
                <w:sz w:val="20"/>
                <w:szCs w:val="20"/>
              </w:rPr>
            </w:pPr>
            <w:r w:rsidRPr="004A2730">
              <w:rPr>
                <w:rFonts w:ascii="Arial" w:hAnsi="Arial" w:cs="Arial"/>
                <w:sz w:val="20"/>
                <w:szCs w:val="20"/>
              </w:rPr>
              <w:t xml:space="preserve">2.Proceso </w:t>
            </w:r>
            <w:r w:rsidR="004B3E8A">
              <w:rPr>
                <w:rFonts w:ascii="Arial" w:hAnsi="Arial" w:cs="Arial"/>
                <w:sz w:val="20"/>
                <w:szCs w:val="20"/>
              </w:rPr>
              <w:t>de Revisión por la Dirección</w:t>
            </w:r>
          </w:p>
          <w:p w:rsidR="004B3E8A" w:rsidRDefault="004B3E8A" w:rsidP="004B3E8A">
            <w:pPr>
              <w:autoSpaceDE w:val="0"/>
              <w:autoSpaceDN w:val="0"/>
              <w:adjustRightInd w:val="0"/>
              <w:rPr>
                <w:rFonts w:ascii="Arial" w:hAnsi="Arial" w:cs="Arial"/>
                <w:sz w:val="20"/>
                <w:szCs w:val="20"/>
              </w:rPr>
            </w:pPr>
            <w:r>
              <w:rPr>
                <w:rFonts w:ascii="Arial" w:hAnsi="Arial" w:cs="Arial"/>
                <w:sz w:val="20"/>
                <w:szCs w:val="20"/>
              </w:rPr>
              <w:t>3</w:t>
            </w:r>
            <w:r w:rsidRPr="006F79A5">
              <w:rPr>
                <w:rFonts w:ascii="Arial" w:hAnsi="Arial" w:cs="Arial"/>
                <w:color w:val="FF0000"/>
                <w:sz w:val="20"/>
                <w:szCs w:val="20"/>
              </w:rPr>
              <w:t xml:space="preserve">. </w:t>
            </w:r>
            <w:r w:rsidR="006F79A5" w:rsidRPr="006F79A5">
              <w:rPr>
                <w:rFonts w:ascii="Arial" w:hAnsi="Arial" w:cs="Arial"/>
                <w:color w:val="FF0000"/>
                <w:sz w:val="20"/>
                <w:szCs w:val="20"/>
              </w:rPr>
              <w:t>Proceso de Valoración y  Administración de Riesgos</w:t>
            </w:r>
          </w:p>
          <w:p w:rsidR="004B3E8A" w:rsidRPr="004A2730" w:rsidRDefault="004B3E8A" w:rsidP="004B3E8A">
            <w:pPr>
              <w:autoSpaceDE w:val="0"/>
              <w:autoSpaceDN w:val="0"/>
              <w:adjustRightInd w:val="0"/>
              <w:rPr>
                <w:rFonts w:ascii="Arial" w:hAnsi="Arial" w:cs="Arial"/>
                <w:b/>
                <w:bCs/>
                <w:sz w:val="20"/>
                <w:szCs w:val="20"/>
              </w:rPr>
            </w:pP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w w:val="98"/>
                <w:sz w:val="20"/>
                <w:szCs w:val="20"/>
              </w:rPr>
            </w:pPr>
            <w:r w:rsidRPr="004A2730">
              <w:rPr>
                <w:rFonts w:ascii="Arial" w:hAnsi="Arial" w:cs="Arial"/>
                <w:w w:val="98"/>
                <w:sz w:val="20"/>
                <w:szCs w:val="20"/>
              </w:rPr>
              <w:lastRenderedPageBreak/>
              <w:t>Identificar,</w:t>
            </w:r>
            <w:r w:rsidRPr="004A2730">
              <w:rPr>
                <w:rFonts w:ascii="Arial" w:hAnsi="Arial" w:cs="Arial"/>
                <w:sz w:val="20"/>
                <w:szCs w:val="20"/>
              </w:rPr>
              <w:t xml:space="preserve">  </w:t>
            </w:r>
            <w:r w:rsidRPr="004A2730">
              <w:rPr>
                <w:rFonts w:ascii="Arial" w:hAnsi="Arial" w:cs="Arial"/>
                <w:w w:val="98"/>
                <w:sz w:val="20"/>
                <w:szCs w:val="20"/>
              </w:rPr>
              <w:t>diseñar</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implantar</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conduzcan</w:t>
            </w:r>
            <w:r w:rsidRPr="004A2730">
              <w:rPr>
                <w:rFonts w:ascii="Arial" w:hAnsi="Arial" w:cs="Arial"/>
                <w:sz w:val="20"/>
                <w:szCs w:val="20"/>
              </w:rPr>
              <w:t xml:space="preserve">  </w:t>
            </w:r>
            <w:r w:rsidRPr="004A2730">
              <w:rPr>
                <w:rFonts w:ascii="Arial" w:hAnsi="Arial" w:cs="Arial"/>
                <w:w w:val="98"/>
                <w:sz w:val="20"/>
                <w:szCs w:val="20"/>
              </w:rPr>
              <w:t>a servicios</w:t>
            </w:r>
            <w:r w:rsidRPr="004A2730">
              <w:rPr>
                <w:rFonts w:ascii="Arial" w:hAnsi="Arial" w:cs="Arial"/>
                <w:sz w:val="20"/>
                <w:szCs w:val="20"/>
              </w:rPr>
              <w:t xml:space="preserve"> </w:t>
            </w:r>
            <w:r w:rsidRPr="004A2730">
              <w:rPr>
                <w:rFonts w:ascii="Arial" w:hAnsi="Arial" w:cs="Arial"/>
                <w:w w:val="98"/>
                <w:sz w:val="20"/>
                <w:szCs w:val="20"/>
              </w:rPr>
              <w:t>prestados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ventanilla</w:t>
            </w:r>
            <w:r w:rsidRPr="004A2730">
              <w:rPr>
                <w:rFonts w:ascii="Arial" w:hAnsi="Arial" w:cs="Arial"/>
                <w:sz w:val="20"/>
                <w:szCs w:val="20"/>
              </w:rPr>
              <w:t xml:space="preserve"> </w:t>
            </w:r>
            <w:r w:rsidRPr="004A2730">
              <w:rPr>
                <w:rFonts w:ascii="Arial" w:hAnsi="Arial" w:cs="Arial"/>
                <w:w w:val="98"/>
                <w:sz w:val="20"/>
                <w:szCs w:val="20"/>
              </w:rPr>
              <w:t>única</w:t>
            </w:r>
          </w:p>
        </w:tc>
        <w:tc>
          <w:tcPr>
            <w:tcW w:w="5884" w:type="dxa"/>
            <w:shd w:val="clear" w:color="auto" w:fill="auto"/>
          </w:tcPr>
          <w:p w:rsidR="00280370" w:rsidRPr="00280370" w:rsidRDefault="00280370" w:rsidP="00EE6473">
            <w:pPr>
              <w:rPr>
                <w:rFonts w:ascii="Arial" w:hAnsi="Arial" w:cs="Arial"/>
                <w:color w:val="FF0000"/>
                <w:sz w:val="20"/>
                <w:szCs w:val="20"/>
              </w:rPr>
            </w:pPr>
            <w:r w:rsidRPr="00280370">
              <w:rPr>
                <w:rFonts w:ascii="Arial" w:hAnsi="Arial" w:cs="Arial"/>
                <w:color w:val="FF0000"/>
                <w:sz w:val="20"/>
                <w:szCs w:val="20"/>
              </w:rPr>
              <w:t xml:space="preserve">Los procesos de la Institución que están relacionados con los productos y servicios destinados a nuestros ciudadanos clientes se gestionan por el proceso de Gestión de Servicios Operativos, del centro de Atención al ciudadano (TAC), por esta vía todos nuestros productos se solicitan y se entregan por una ventana única. Para esto todos nuestros procesos Operativos de las áreas misionales, tienen como entrada y salida al TAC. </w:t>
            </w:r>
          </w:p>
          <w:p w:rsidR="00280370" w:rsidRPr="00280370" w:rsidRDefault="00280370" w:rsidP="00EE6473">
            <w:pPr>
              <w:rPr>
                <w:rFonts w:ascii="Arial" w:hAnsi="Arial" w:cs="Arial"/>
                <w:color w:val="FF0000"/>
                <w:sz w:val="20"/>
                <w:szCs w:val="20"/>
              </w:rPr>
            </w:pPr>
          </w:p>
          <w:p w:rsidR="00280370" w:rsidRDefault="0071032E" w:rsidP="00EE6473">
            <w:pPr>
              <w:autoSpaceDE w:val="0"/>
              <w:autoSpaceDN w:val="0"/>
              <w:adjustRightInd w:val="0"/>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t xml:space="preserve"> </w:t>
            </w:r>
          </w:p>
          <w:p w:rsidR="00280370" w:rsidRPr="00280370" w:rsidRDefault="00280370" w:rsidP="00280370">
            <w:pPr>
              <w:pStyle w:val="Prrafodelista"/>
              <w:numPr>
                <w:ilvl w:val="0"/>
                <w:numId w:val="67"/>
              </w:numPr>
              <w:autoSpaceDE w:val="0"/>
              <w:autoSpaceDN w:val="0"/>
              <w:adjustRightInd w:val="0"/>
              <w:rPr>
                <w:rFonts w:ascii="Arial" w:hAnsi="Arial" w:cs="Arial"/>
                <w:color w:val="FF0000"/>
                <w:sz w:val="20"/>
                <w:szCs w:val="20"/>
              </w:rPr>
            </w:pPr>
            <w:r w:rsidRPr="00280370">
              <w:rPr>
                <w:rFonts w:ascii="Arial" w:hAnsi="Arial" w:cs="Arial"/>
                <w:color w:val="FF0000"/>
                <w:sz w:val="20"/>
                <w:szCs w:val="20"/>
              </w:rPr>
              <w:t>Todos las FT y flujogramas de los  Procesos de las áreas misionales.</w:t>
            </w:r>
          </w:p>
          <w:p w:rsidR="00DC6136" w:rsidRPr="00DC6136" w:rsidRDefault="00280370" w:rsidP="003060DD">
            <w:pPr>
              <w:pStyle w:val="Prrafodelista"/>
              <w:numPr>
                <w:ilvl w:val="0"/>
                <w:numId w:val="67"/>
              </w:numPr>
              <w:autoSpaceDE w:val="0"/>
              <w:autoSpaceDN w:val="0"/>
              <w:adjustRightInd w:val="0"/>
              <w:rPr>
                <w:rFonts w:ascii="Arial" w:hAnsi="Arial" w:cs="Arial"/>
                <w:b/>
                <w:bCs/>
                <w:sz w:val="20"/>
                <w:szCs w:val="20"/>
              </w:rPr>
            </w:pPr>
            <w:r w:rsidRPr="00797061">
              <w:rPr>
                <w:rFonts w:ascii="Arial" w:hAnsi="Arial" w:cs="Arial"/>
                <w:color w:val="FF0000"/>
                <w:sz w:val="20"/>
                <w:szCs w:val="20"/>
              </w:rPr>
              <w:t>Proceso de Gestión de</w:t>
            </w:r>
          </w:p>
          <w:p w:rsidR="0071032E" w:rsidRPr="00797061" w:rsidRDefault="00280370" w:rsidP="003060DD">
            <w:pPr>
              <w:pStyle w:val="Prrafodelista"/>
              <w:numPr>
                <w:ilvl w:val="0"/>
                <w:numId w:val="67"/>
              </w:numPr>
              <w:autoSpaceDE w:val="0"/>
              <w:autoSpaceDN w:val="0"/>
              <w:adjustRightInd w:val="0"/>
              <w:rPr>
                <w:rFonts w:ascii="Arial" w:hAnsi="Arial" w:cs="Arial"/>
                <w:b/>
                <w:bCs/>
                <w:sz w:val="20"/>
                <w:szCs w:val="20"/>
              </w:rPr>
            </w:pPr>
            <w:r w:rsidRPr="00797061">
              <w:rPr>
                <w:rFonts w:ascii="Arial" w:hAnsi="Arial" w:cs="Arial"/>
                <w:color w:val="FF0000"/>
                <w:sz w:val="20"/>
                <w:szCs w:val="20"/>
              </w:rPr>
              <w:t xml:space="preserve"> Servicios Operativos, del centro de Atención al ciudadano (TAC)</w:t>
            </w:r>
            <w:r w:rsidRPr="00797061">
              <w:rPr>
                <w:rFonts w:ascii="Arial" w:hAnsi="Arial" w:cs="Arial"/>
                <w:b/>
                <w:color w:val="FF0000"/>
                <w:sz w:val="20"/>
                <w:szCs w:val="20"/>
              </w:rPr>
              <w:t xml:space="preserve"> </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sz w:val="20"/>
                <w:szCs w:val="20"/>
              </w:rPr>
            </w:pPr>
            <w:r w:rsidRPr="004A2730">
              <w:rPr>
                <w:rFonts w:ascii="Arial" w:hAnsi="Arial" w:cs="Arial"/>
                <w:w w:val="98"/>
                <w:sz w:val="20"/>
                <w:szCs w:val="20"/>
              </w:rPr>
              <w:t>Medir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revisar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eficacia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desarrollar actividades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4"/>
                <w:sz w:val="20"/>
                <w:szCs w:val="20"/>
              </w:rPr>
              <w:t>benchmarking</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conseguir</w:t>
            </w:r>
            <w:r w:rsidRPr="004A2730">
              <w:rPr>
                <w:rFonts w:ascii="Arial" w:hAnsi="Arial" w:cs="Arial"/>
                <w:sz w:val="20"/>
                <w:szCs w:val="20"/>
              </w:rPr>
              <w:t xml:space="preserve"> </w:t>
            </w:r>
            <w:r w:rsidRPr="004A2730">
              <w:rPr>
                <w:rFonts w:ascii="Arial" w:hAnsi="Arial" w:cs="Arial"/>
                <w:w w:val="98"/>
                <w:sz w:val="20"/>
                <w:szCs w:val="20"/>
              </w:rPr>
              <w:t>mejoras.</w:t>
            </w:r>
          </w:p>
          <w:p w:rsidR="0071032E" w:rsidRPr="004A2730" w:rsidRDefault="0071032E" w:rsidP="00EE6473">
            <w:pPr>
              <w:widowControl w:val="0"/>
              <w:tabs>
                <w:tab w:val="left" w:pos="820"/>
              </w:tabs>
              <w:autoSpaceDE w:val="0"/>
              <w:autoSpaceDN w:val="0"/>
              <w:adjustRightInd w:val="0"/>
              <w:ind w:left="36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De acuerdo al sistema integral de gestión, algunos cambios o mejoras a los  procesos vienen dados a través del proceso Acciones Correctivas y Preventivas (SIG003) y este proceso establece la verificación de la eficacia de las acciones tomadas. </w:t>
            </w:r>
            <w:r w:rsidRPr="004A2730">
              <w:rPr>
                <w:rFonts w:ascii="Arial" w:hAnsi="Arial" w:cs="Arial"/>
                <w:sz w:val="20"/>
                <w:szCs w:val="20"/>
              </w:rPr>
              <w:br/>
              <w:t xml:space="preserve">Al implementar el Sistema integral de Gestión en el IDAC completo, la Dirección de Normas de Vuelo desarrolló un programa de benchmarking con los coordinadores de gestión I y II de las demás áreas. </w:t>
            </w:r>
          </w:p>
          <w:p w:rsidR="0071032E" w:rsidRPr="004A2730" w:rsidRDefault="0071032E"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1.Actas de Mejora levantadas</w:t>
            </w:r>
            <w:r w:rsidRPr="004A2730">
              <w:rPr>
                <w:rFonts w:ascii="Arial" w:hAnsi="Arial" w:cs="Arial"/>
                <w:sz w:val="20"/>
                <w:szCs w:val="20"/>
              </w:rPr>
              <w:br/>
              <w:t xml:space="preserve">2.Programa de Benchmarking SID-IDAC  </w:t>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3. Visitas de otras organizaciones homologas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bl>
    <w:p w:rsidR="0071032E" w:rsidRPr="004A2730" w:rsidRDefault="0071032E" w:rsidP="00EE6473">
      <w:pPr>
        <w:autoSpaceDE w:val="0"/>
        <w:autoSpaceDN w:val="0"/>
        <w:adjustRightInd w:val="0"/>
        <w:rPr>
          <w:rFonts w:ascii="Arial" w:hAnsi="Arial" w:cs="Arial"/>
          <w:b/>
          <w:sz w:val="20"/>
          <w:szCs w:val="20"/>
        </w:rPr>
      </w:pPr>
    </w:p>
    <w:p w:rsidR="00F16F97" w:rsidRPr="004A2730" w:rsidRDefault="00F16F97"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5.2</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Desarrolla</w:t>
      </w:r>
      <w:r w:rsidR="002453AD" w:rsidRPr="004A2730">
        <w:rPr>
          <w:rFonts w:ascii="Arial" w:hAnsi="Arial" w:cs="Arial"/>
          <w:b/>
          <w:sz w:val="20"/>
          <w:szCs w:val="20"/>
        </w:rPr>
        <w:t>r</w:t>
      </w:r>
      <w:r w:rsidRPr="004A2730">
        <w:rPr>
          <w:rFonts w:ascii="Arial" w:hAnsi="Arial" w:cs="Arial"/>
          <w:b/>
          <w:sz w:val="20"/>
          <w:szCs w:val="20"/>
        </w:rPr>
        <w:t xml:space="preserve"> y presta</w:t>
      </w:r>
      <w:r w:rsidR="002453AD" w:rsidRPr="004A2730">
        <w:rPr>
          <w:rFonts w:ascii="Arial" w:hAnsi="Arial" w:cs="Arial"/>
          <w:b/>
          <w:sz w:val="20"/>
          <w:szCs w:val="20"/>
        </w:rPr>
        <w:t>r</w:t>
      </w:r>
      <w:r w:rsidRPr="004A2730">
        <w:rPr>
          <w:rFonts w:ascii="Arial" w:hAnsi="Arial" w:cs="Arial"/>
          <w:b/>
          <w:sz w:val="20"/>
          <w:szCs w:val="20"/>
        </w:rPr>
        <w:t xml:space="preserve"> servicios y productos </w:t>
      </w:r>
      <w:r w:rsidR="002453AD" w:rsidRPr="004A2730">
        <w:rPr>
          <w:rFonts w:ascii="Arial" w:hAnsi="Arial" w:cs="Arial"/>
          <w:b/>
          <w:sz w:val="20"/>
          <w:szCs w:val="20"/>
        </w:rPr>
        <w:t>orientados a los</w:t>
      </w:r>
      <w:r w:rsidRPr="004A2730">
        <w:rPr>
          <w:rFonts w:ascii="Arial" w:hAnsi="Arial" w:cs="Arial"/>
          <w:b/>
          <w:sz w:val="20"/>
          <w:szCs w:val="20"/>
        </w:rPr>
        <w:t xml:space="preserve"> </w:t>
      </w:r>
      <w:r w:rsidR="002453AD" w:rsidRPr="004A2730">
        <w:rPr>
          <w:rFonts w:ascii="Arial" w:hAnsi="Arial" w:cs="Arial"/>
          <w:b/>
          <w:sz w:val="20"/>
          <w:szCs w:val="20"/>
        </w:rPr>
        <w:t>ciudadanos /</w:t>
      </w:r>
      <w:r w:rsidRPr="004A2730">
        <w:rPr>
          <w:rFonts w:ascii="Arial" w:hAnsi="Arial" w:cs="Arial"/>
          <w:b/>
          <w:sz w:val="20"/>
          <w:szCs w:val="20"/>
        </w:rPr>
        <w:t>clientes</w:t>
      </w:r>
    </w:p>
    <w:p w:rsidR="0071032E" w:rsidRPr="004A2730" w:rsidRDefault="0071032E"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886"/>
        <w:gridCol w:w="2906"/>
      </w:tblGrid>
      <w:tr w:rsidR="004A2730" w:rsidRPr="004A2730" w:rsidTr="00BE429F">
        <w:tc>
          <w:tcPr>
            <w:tcW w:w="4428"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6" w:type="dxa"/>
            <w:shd w:val="clear" w:color="auto" w:fill="auto"/>
          </w:tcPr>
          <w:p w:rsidR="0071032E" w:rsidRPr="004A2730" w:rsidRDefault="00223281"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71032E" w:rsidRPr="004A2730" w:rsidRDefault="00223281"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w w:val="98"/>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 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mejora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y productos (por ejemplo, por medio de</w:t>
            </w:r>
            <w:r w:rsidRPr="004A2730">
              <w:rPr>
                <w:rFonts w:ascii="Arial" w:hAnsi="Arial" w:cs="Arial"/>
                <w:sz w:val="20"/>
                <w:szCs w:val="20"/>
              </w:rPr>
              <w:t xml:space="preserve"> </w:t>
            </w:r>
            <w:r w:rsidRPr="004A2730">
              <w:rPr>
                <w:rFonts w:ascii="Arial" w:hAnsi="Arial" w:cs="Arial"/>
                <w:w w:val="98"/>
                <w:sz w:val="20"/>
                <w:szCs w:val="20"/>
              </w:rPr>
              <w:t>encuestas, grupos focales, investigaciones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adecuación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si tienen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aspectos</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género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diversidad).</w:t>
            </w:r>
          </w:p>
        </w:tc>
        <w:tc>
          <w:tcPr>
            <w:tcW w:w="5886" w:type="dxa"/>
            <w:shd w:val="clear" w:color="auto" w:fill="auto"/>
          </w:tcPr>
          <w:p w:rsidR="00223281" w:rsidRPr="00AA770B" w:rsidRDefault="00223281" w:rsidP="00EE6473">
            <w:pPr>
              <w:rPr>
                <w:rFonts w:ascii="Arial" w:hAnsi="Arial" w:cs="Arial"/>
                <w:color w:val="FF0000"/>
                <w:sz w:val="20"/>
                <w:szCs w:val="20"/>
              </w:rPr>
            </w:pPr>
            <w:r w:rsidRPr="004A2730">
              <w:rPr>
                <w:rFonts w:ascii="Arial" w:hAnsi="Arial" w:cs="Arial"/>
                <w:sz w:val="20"/>
                <w:szCs w:val="20"/>
              </w:rPr>
              <w:t>A través del proceso satisfacción del cliente y Partes  Interesadas</w:t>
            </w:r>
            <w:r w:rsidR="003F7814">
              <w:rPr>
                <w:rFonts w:ascii="Arial" w:hAnsi="Arial" w:cs="Arial"/>
                <w:sz w:val="20"/>
                <w:szCs w:val="20"/>
              </w:rPr>
              <w:t xml:space="preserve">, </w:t>
            </w:r>
            <w:r w:rsidRPr="004A2730">
              <w:rPr>
                <w:rFonts w:ascii="Arial" w:hAnsi="Arial" w:cs="Arial"/>
                <w:sz w:val="20"/>
                <w:szCs w:val="20"/>
              </w:rPr>
              <w:t xml:space="preserve">se recopila información que sirve para mejorar </w:t>
            </w:r>
            <w:r w:rsidR="003F7814">
              <w:rPr>
                <w:rFonts w:ascii="Arial" w:hAnsi="Arial" w:cs="Arial"/>
                <w:sz w:val="20"/>
                <w:szCs w:val="20"/>
              </w:rPr>
              <w:t xml:space="preserve">el Sistema a nivel Macro. </w:t>
            </w:r>
            <w:r w:rsidR="003F7814" w:rsidRPr="003F7814">
              <w:rPr>
                <w:rFonts w:ascii="Arial" w:hAnsi="Arial" w:cs="Arial"/>
                <w:color w:val="FF0000"/>
                <w:sz w:val="20"/>
                <w:szCs w:val="20"/>
              </w:rPr>
              <w:t xml:space="preserve">Además </w:t>
            </w:r>
            <w:r w:rsidR="00AA770B">
              <w:rPr>
                <w:rFonts w:ascii="Arial" w:hAnsi="Arial" w:cs="Arial"/>
                <w:color w:val="FF0000"/>
                <w:sz w:val="20"/>
                <w:szCs w:val="20"/>
              </w:rPr>
              <w:t xml:space="preserve">mediante </w:t>
            </w:r>
            <w:r w:rsidR="003F7814">
              <w:rPr>
                <w:rFonts w:ascii="Arial" w:hAnsi="Arial" w:cs="Arial"/>
                <w:color w:val="FF0000"/>
                <w:sz w:val="20"/>
                <w:szCs w:val="20"/>
              </w:rPr>
              <w:t xml:space="preserve">el proceso de </w:t>
            </w:r>
            <w:r w:rsidR="003F7814" w:rsidRPr="003F7814">
              <w:rPr>
                <w:rFonts w:ascii="Arial" w:hAnsi="Arial" w:cs="Arial"/>
                <w:color w:val="FF0000"/>
                <w:sz w:val="20"/>
                <w:szCs w:val="20"/>
              </w:rPr>
              <w:t>Recepción y Respuesta de Solicitudes de Atención</w:t>
            </w:r>
            <w:r w:rsidR="003F7814">
              <w:rPr>
                <w:rFonts w:ascii="Arial" w:hAnsi="Arial" w:cs="Arial"/>
                <w:color w:val="FF0000"/>
                <w:sz w:val="20"/>
                <w:szCs w:val="20"/>
              </w:rPr>
              <w:t xml:space="preserve">, se reciben  y canalizan las quejas y sugerencias de los usuarios </w:t>
            </w:r>
            <w:r w:rsidR="00AA770B">
              <w:rPr>
                <w:rFonts w:ascii="Arial" w:hAnsi="Arial" w:cs="Arial"/>
                <w:color w:val="FF0000"/>
                <w:sz w:val="20"/>
                <w:szCs w:val="20"/>
              </w:rPr>
              <w:t xml:space="preserve">cuando se refieren a procesos o productos específicos. Mediante el Proceso de </w:t>
            </w:r>
            <w:r w:rsidR="00AA770B" w:rsidRPr="00AA770B">
              <w:rPr>
                <w:rFonts w:ascii="Arial" w:hAnsi="Arial" w:cs="Arial"/>
                <w:color w:val="FF0000"/>
                <w:sz w:val="20"/>
                <w:szCs w:val="20"/>
              </w:rPr>
              <w:t>Evaluación y Elaboración de Informes de Satisfacción de Clientes</w:t>
            </w:r>
            <w:r w:rsidR="00AA770B">
              <w:rPr>
                <w:rFonts w:ascii="Arial" w:hAnsi="Arial" w:cs="Arial"/>
                <w:color w:val="FF0000"/>
                <w:sz w:val="20"/>
                <w:szCs w:val="20"/>
              </w:rPr>
              <w:t>, se recopila y analizan los resultados de las encuestas aplicadas a nuestros ciudadanos/clientes.</w:t>
            </w:r>
            <w:r w:rsidRPr="003F7814">
              <w:rPr>
                <w:rFonts w:ascii="Arial" w:hAnsi="Arial" w:cs="Arial"/>
                <w:color w:val="FF0000"/>
                <w:sz w:val="20"/>
                <w:szCs w:val="20"/>
              </w:rPr>
              <w:br/>
            </w:r>
          </w:p>
          <w:p w:rsidR="003F7814" w:rsidRDefault="00223281" w:rsidP="00AA770B">
            <w:pPr>
              <w:autoSpaceDE w:val="0"/>
              <w:autoSpaceDN w:val="0"/>
              <w:adjustRightInd w:val="0"/>
              <w:rPr>
                <w:rFonts w:ascii="Arial" w:hAnsi="Arial" w:cs="Arial"/>
                <w:color w:val="FF0000"/>
                <w:sz w:val="20"/>
                <w:szCs w:val="20"/>
              </w:rPr>
            </w:pPr>
            <w:r w:rsidRPr="004A2730">
              <w:rPr>
                <w:rFonts w:ascii="Arial" w:hAnsi="Arial" w:cs="Arial"/>
                <w:b/>
                <w:sz w:val="20"/>
                <w:szCs w:val="20"/>
              </w:rPr>
              <w:t>Evidencia:</w:t>
            </w:r>
            <w:r w:rsidRPr="004A2730">
              <w:rPr>
                <w:rFonts w:ascii="Arial" w:hAnsi="Arial" w:cs="Arial"/>
                <w:sz w:val="20"/>
                <w:szCs w:val="20"/>
              </w:rPr>
              <w:br/>
            </w:r>
            <w:r w:rsidR="00AA770B">
              <w:rPr>
                <w:rFonts w:ascii="Arial" w:hAnsi="Arial" w:cs="Arial"/>
                <w:color w:val="FF0000"/>
                <w:sz w:val="20"/>
                <w:szCs w:val="20"/>
              </w:rPr>
              <w:t xml:space="preserve">1. </w:t>
            </w:r>
            <w:r w:rsidR="003F7814" w:rsidRPr="003F7814">
              <w:rPr>
                <w:rFonts w:ascii="Arial" w:hAnsi="Arial" w:cs="Arial"/>
                <w:color w:val="FF0000"/>
                <w:sz w:val="20"/>
                <w:szCs w:val="20"/>
              </w:rPr>
              <w:t xml:space="preserve">Actas derivadas de las Consultas de Grupos focales </w:t>
            </w:r>
          </w:p>
          <w:p w:rsidR="00AA770B" w:rsidRDefault="00AA770B" w:rsidP="003A0FFC">
            <w:pPr>
              <w:pStyle w:val="Prrafodelista"/>
              <w:numPr>
                <w:ilvl w:val="0"/>
                <w:numId w:val="67"/>
              </w:numPr>
              <w:autoSpaceDE w:val="0"/>
              <w:autoSpaceDN w:val="0"/>
              <w:adjustRightInd w:val="0"/>
              <w:rPr>
                <w:rFonts w:ascii="Arial" w:hAnsi="Arial" w:cs="Arial"/>
                <w:color w:val="FF0000"/>
                <w:sz w:val="20"/>
                <w:szCs w:val="20"/>
              </w:rPr>
            </w:pPr>
            <w:r w:rsidRPr="00AA770B">
              <w:rPr>
                <w:rFonts w:ascii="Arial" w:hAnsi="Arial" w:cs="Arial"/>
                <w:color w:val="FF0000"/>
                <w:sz w:val="20"/>
                <w:szCs w:val="20"/>
              </w:rPr>
              <w:t>Informes del proceso de Evaluación y Elaboración de Informes de Satisfacción de Clientes</w:t>
            </w:r>
          </w:p>
          <w:p w:rsidR="003A0FFC" w:rsidRPr="00B574C4" w:rsidRDefault="003A0FFC" w:rsidP="003A0FFC">
            <w:pPr>
              <w:pStyle w:val="Prrafodelista"/>
              <w:numPr>
                <w:ilvl w:val="0"/>
                <w:numId w:val="67"/>
              </w:numPr>
              <w:autoSpaceDE w:val="0"/>
              <w:autoSpaceDN w:val="0"/>
              <w:adjustRightInd w:val="0"/>
              <w:rPr>
                <w:rFonts w:ascii="Arial" w:hAnsi="Arial" w:cs="Arial"/>
                <w:bCs/>
                <w:sz w:val="20"/>
                <w:szCs w:val="20"/>
              </w:rPr>
            </w:pPr>
            <w:r w:rsidRPr="00B574C4">
              <w:rPr>
                <w:rFonts w:ascii="Arial" w:hAnsi="Arial" w:cs="Arial"/>
                <w:bCs/>
                <w:color w:val="FF0000"/>
                <w:sz w:val="20"/>
                <w:szCs w:val="20"/>
              </w:rPr>
              <w:t>Actas de Reuniones del TAC con grupos de interés</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otros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 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estándares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 información.</w:t>
            </w:r>
          </w:p>
          <w:p w:rsidR="00223281" w:rsidRPr="004A2730" w:rsidRDefault="00223281"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b/>
                <w:sz w:val="20"/>
                <w:szCs w:val="20"/>
              </w:rPr>
            </w:pPr>
            <w:r w:rsidRPr="004A2730">
              <w:rPr>
                <w:rFonts w:ascii="Arial" w:hAnsi="Arial" w:cs="Arial"/>
                <w:sz w:val="20"/>
                <w:szCs w:val="20"/>
              </w:rPr>
              <w:t>El IDAC participa con los ciudadanos/clientes  para desarrollar estándares de la calidad de los productos, la alta gerencia mantiene reuniones con diversos grupos de interés, por ejemplo, con la Junta de Aviación Civil (JAC),</w:t>
            </w:r>
            <w:r w:rsidRPr="004A2730">
              <w:rPr>
                <w:rFonts w:ascii="Arial" w:hAnsi="Arial" w:cs="Arial"/>
                <w:b/>
                <w:sz w:val="20"/>
                <w:szCs w:val="20"/>
                <w:lang w:val="es-DO"/>
              </w:rPr>
              <w:t xml:space="preserve"> </w:t>
            </w:r>
            <w:r w:rsidRPr="004A2730">
              <w:rPr>
                <w:rFonts w:ascii="Arial" w:hAnsi="Arial" w:cs="Arial"/>
                <w:sz w:val="20"/>
                <w:szCs w:val="20"/>
              </w:rPr>
              <w:t>además</w:t>
            </w:r>
            <w:r w:rsidRPr="004A2730">
              <w:rPr>
                <w:rFonts w:ascii="Arial" w:hAnsi="Arial" w:cs="Arial"/>
                <w:b/>
                <w:sz w:val="20"/>
                <w:szCs w:val="20"/>
                <w:lang w:val="es-DO"/>
              </w:rPr>
              <w:t xml:space="preserve"> </w:t>
            </w:r>
            <w:r w:rsidRPr="004A2730">
              <w:rPr>
                <w:rFonts w:ascii="Arial" w:hAnsi="Arial" w:cs="Arial"/>
                <w:sz w:val="20"/>
                <w:szCs w:val="20"/>
              </w:rPr>
              <w:t>El IDAC participa con otras Autoridades de Aviación Civil de otros Estados, en reuniones. foros, conferencias y seminarios,</w:t>
            </w:r>
            <w:r w:rsidRPr="004A2730">
              <w:rPr>
                <w:rFonts w:ascii="Arial" w:hAnsi="Arial" w:cs="Arial"/>
                <w:sz w:val="20"/>
                <w:szCs w:val="20"/>
              </w:rPr>
              <w:br/>
            </w:r>
          </w:p>
          <w:p w:rsidR="00223281" w:rsidRPr="004A2730" w:rsidRDefault="00223281" w:rsidP="00EE6473">
            <w:pPr>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br/>
              <w:t xml:space="preserve">1.Sesiones de la JAC                                  </w:t>
            </w:r>
          </w:p>
          <w:p w:rsidR="00223281" w:rsidRDefault="00223281" w:rsidP="00EE6473">
            <w:pPr>
              <w:autoSpaceDE w:val="0"/>
              <w:autoSpaceDN w:val="0"/>
              <w:adjustRightInd w:val="0"/>
              <w:rPr>
                <w:rFonts w:ascii="Arial" w:hAnsi="Arial" w:cs="Arial"/>
                <w:sz w:val="20"/>
                <w:szCs w:val="20"/>
              </w:rPr>
            </w:pPr>
            <w:r w:rsidRPr="004A2730">
              <w:rPr>
                <w:rFonts w:ascii="Arial" w:hAnsi="Arial" w:cs="Arial"/>
                <w:sz w:val="20"/>
                <w:szCs w:val="20"/>
              </w:rPr>
              <w:t>2.Reunion</w:t>
            </w:r>
          </w:p>
          <w:p w:rsidR="003A0FFC" w:rsidRDefault="003A0FFC" w:rsidP="00EE6473">
            <w:pPr>
              <w:autoSpaceDE w:val="0"/>
              <w:autoSpaceDN w:val="0"/>
              <w:adjustRightInd w:val="0"/>
              <w:rPr>
                <w:rFonts w:ascii="Arial" w:hAnsi="Arial" w:cs="Arial"/>
                <w:color w:val="FF0000"/>
                <w:sz w:val="20"/>
                <w:szCs w:val="20"/>
              </w:rPr>
            </w:pPr>
            <w:r w:rsidRPr="003A0FFC">
              <w:rPr>
                <w:rFonts w:ascii="Arial" w:hAnsi="Arial" w:cs="Arial"/>
                <w:color w:val="FF0000"/>
                <w:sz w:val="20"/>
                <w:szCs w:val="20"/>
              </w:rPr>
              <w:t>3, Acta de reunión con grupos de interés</w:t>
            </w:r>
          </w:p>
          <w:p w:rsidR="003A0FFC" w:rsidRPr="00B574C4" w:rsidRDefault="003A0FFC" w:rsidP="003A0FFC">
            <w:pPr>
              <w:pStyle w:val="Prrafodelista"/>
              <w:numPr>
                <w:ilvl w:val="0"/>
                <w:numId w:val="58"/>
              </w:numPr>
              <w:autoSpaceDE w:val="0"/>
              <w:autoSpaceDN w:val="0"/>
              <w:adjustRightInd w:val="0"/>
              <w:rPr>
                <w:rFonts w:ascii="Arial" w:hAnsi="Arial" w:cs="Arial"/>
                <w:bCs/>
                <w:sz w:val="20"/>
                <w:szCs w:val="20"/>
              </w:rPr>
            </w:pPr>
            <w:r w:rsidRPr="00B574C4">
              <w:rPr>
                <w:rFonts w:ascii="Arial" w:hAnsi="Arial" w:cs="Arial"/>
                <w:bCs/>
                <w:color w:val="FF0000"/>
                <w:sz w:val="20"/>
                <w:szCs w:val="20"/>
              </w:rPr>
              <w:t>Encuestas de percepción de clientes a través del Proceso de Difusión de información interna y externa.</w:t>
            </w:r>
          </w:p>
          <w:p w:rsidR="003A0FFC" w:rsidRPr="003A0FFC" w:rsidRDefault="003A0FFC" w:rsidP="003A0FFC">
            <w:pPr>
              <w:pStyle w:val="Prrafodelista"/>
              <w:numPr>
                <w:ilvl w:val="0"/>
                <w:numId w:val="58"/>
              </w:numPr>
              <w:autoSpaceDE w:val="0"/>
              <w:autoSpaceDN w:val="0"/>
              <w:adjustRightInd w:val="0"/>
              <w:rPr>
                <w:rFonts w:ascii="Arial" w:hAnsi="Arial" w:cs="Arial"/>
                <w:b/>
                <w:bCs/>
                <w:sz w:val="20"/>
                <w:szCs w:val="20"/>
              </w:rPr>
            </w:pPr>
            <w:r w:rsidRPr="00B574C4">
              <w:rPr>
                <w:rFonts w:ascii="Arial" w:hAnsi="Arial" w:cs="Arial"/>
                <w:bCs/>
                <w:color w:val="FF0000"/>
                <w:sz w:val="20"/>
                <w:szCs w:val="20"/>
              </w:rPr>
              <w:t>Actas de Reuniones del TAC con grupos de interés</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w w:val="98"/>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directrices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normativa</w:t>
            </w:r>
            <w:r w:rsidRPr="004A2730">
              <w:rPr>
                <w:rFonts w:ascii="Arial" w:hAnsi="Arial" w:cs="Arial"/>
                <w:sz w:val="20"/>
                <w:szCs w:val="20"/>
              </w:rPr>
              <w:t xml:space="preserve"> </w:t>
            </w:r>
            <w:r w:rsidRPr="004A2730">
              <w:rPr>
                <w:rFonts w:ascii="Arial" w:hAnsi="Arial" w:cs="Arial"/>
                <w:w w:val="98"/>
                <w:sz w:val="20"/>
                <w:szCs w:val="20"/>
              </w:rPr>
              <w:t>claras</w:t>
            </w:r>
            <w:r w:rsidRPr="004A2730">
              <w:rPr>
                <w:rFonts w:ascii="Arial" w:hAnsi="Arial" w:cs="Arial"/>
                <w:sz w:val="20"/>
                <w:szCs w:val="20"/>
              </w:rPr>
              <w:t xml:space="preserve"> </w:t>
            </w:r>
            <w:r w:rsidRPr="004A2730">
              <w:rPr>
                <w:rFonts w:ascii="Arial" w:hAnsi="Arial" w:cs="Arial"/>
                <w:w w:val="98"/>
                <w:sz w:val="20"/>
                <w:szCs w:val="20"/>
              </w:rPr>
              <w:t>utilizando</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lenguaje</w:t>
            </w:r>
            <w:r w:rsidRPr="004A2730">
              <w:rPr>
                <w:rFonts w:ascii="Arial" w:hAnsi="Arial" w:cs="Arial"/>
                <w:sz w:val="20"/>
                <w:szCs w:val="20"/>
              </w:rPr>
              <w:t xml:space="preserve"> </w:t>
            </w:r>
            <w:r w:rsidRPr="004A2730">
              <w:rPr>
                <w:rFonts w:ascii="Arial" w:hAnsi="Arial" w:cs="Arial"/>
                <w:w w:val="98"/>
                <w:sz w:val="20"/>
                <w:szCs w:val="20"/>
              </w:rPr>
              <w:t>sencillo</w:t>
            </w:r>
          </w:p>
        </w:tc>
        <w:tc>
          <w:tcPr>
            <w:tcW w:w="5886" w:type="dxa"/>
            <w:shd w:val="clear" w:color="auto" w:fill="auto"/>
          </w:tcPr>
          <w:p w:rsidR="00223281" w:rsidRPr="004A2730" w:rsidRDefault="00223281" w:rsidP="00EE6473">
            <w:pPr>
              <w:rPr>
                <w:rFonts w:ascii="Arial" w:hAnsi="Arial" w:cs="Arial"/>
                <w:sz w:val="20"/>
                <w:szCs w:val="20"/>
              </w:rPr>
            </w:pPr>
            <w:r w:rsidRPr="004A2730">
              <w:rPr>
                <w:rFonts w:ascii="Arial" w:hAnsi="Arial" w:cs="Arial"/>
                <w:sz w:val="20"/>
                <w:szCs w:val="20"/>
              </w:rPr>
              <w:t xml:space="preserve">Toda la documentación con la que cuenta el IDAC, como son: RADs, Manuales, Reglamentos, Circulares, procesos, etc., están realizados con un lenguaje llano, de acuerdo al RAD 22 que  establece el uso de un estilo de redacción claro, sencillo y conciso, de fácil entendimiento para el lector, evitando toda ambigüedad. </w:t>
            </w:r>
            <w:r w:rsidRPr="004A2730">
              <w:rPr>
                <w:rFonts w:ascii="Arial" w:hAnsi="Arial" w:cs="Arial"/>
                <w:sz w:val="20"/>
                <w:szCs w:val="20"/>
              </w:rPr>
              <w:br/>
              <w:t>También se han establecidos definiciones para la adecuada interpretación de los Reglamentos Aeronáuticos Dominicanos.</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-RAD 22, “Emisión y enmiendas del RAD, Reglamentos, Manuales y otros documentos técnicos”, en la Sección B Reglas para la Formulación del Reglamento Aeronáutico Dominicano, numeral 22.15 “redacción del RAD”,  literal a),    numeral 1).</w:t>
            </w:r>
            <w:r w:rsidRPr="004A2730">
              <w:rPr>
                <w:rFonts w:ascii="Arial" w:hAnsi="Arial" w:cs="Arial"/>
                <w:sz w:val="20"/>
                <w:szCs w:val="20"/>
              </w:rPr>
              <w:br/>
              <w:t>-RAD 1, "Definiciones y Abreviaturas"                            - Circulares de Asesoramiento</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sz w:val="20"/>
                <w:szCs w:val="20"/>
              </w:rPr>
            </w:pPr>
            <w:r w:rsidRPr="004A2730">
              <w:rPr>
                <w:rFonts w:ascii="Arial" w:hAnsi="Arial" w:cs="Arial"/>
                <w:w w:val="98"/>
                <w:sz w:val="20"/>
                <w:szCs w:val="20"/>
              </w:rPr>
              <w:lastRenderedPageBreak/>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fuentes</w:t>
            </w:r>
            <w:r w:rsidRPr="004A2730">
              <w:rPr>
                <w:rFonts w:ascii="Arial" w:hAnsi="Arial" w:cs="Arial"/>
                <w:sz w:val="20"/>
                <w:szCs w:val="20"/>
              </w:rPr>
              <w:t xml:space="preserve"> </w:t>
            </w:r>
            <w:r w:rsidRPr="004A2730">
              <w:rPr>
                <w:rFonts w:ascii="Arial" w:hAnsi="Arial" w:cs="Arial"/>
                <w:w w:val="98"/>
                <w:sz w:val="20"/>
                <w:szCs w:val="20"/>
              </w:rPr>
              <w:t>y canales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información.</w:t>
            </w:r>
          </w:p>
          <w:p w:rsidR="00223281" w:rsidRPr="004A2730" w:rsidRDefault="00223281"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223281" w:rsidRDefault="00223281" w:rsidP="007D3B32">
            <w:pPr>
              <w:autoSpaceDE w:val="0"/>
              <w:autoSpaceDN w:val="0"/>
              <w:adjustRightInd w:val="0"/>
              <w:rPr>
                <w:rFonts w:ascii="Arial" w:hAnsi="Arial" w:cs="Arial"/>
                <w:sz w:val="20"/>
                <w:szCs w:val="20"/>
              </w:rPr>
            </w:pPr>
            <w:r w:rsidRPr="004A2730">
              <w:rPr>
                <w:rFonts w:ascii="Arial" w:hAnsi="Arial" w:cs="Arial"/>
                <w:sz w:val="20"/>
                <w:szCs w:val="20"/>
              </w:rPr>
              <w:t xml:space="preserve">El IDAC recoge  la percepción de los clientes sobre los productos y servicios que </w:t>
            </w:r>
            <w:r w:rsidRPr="007D3B32">
              <w:rPr>
                <w:rFonts w:ascii="Arial" w:hAnsi="Arial" w:cs="Arial"/>
                <w:color w:val="FF0000"/>
                <w:sz w:val="20"/>
                <w:szCs w:val="20"/>
              </w:rPr>
              <w:t xml:space="preserve">ofrecemos mediante </w:t>
            </w:r>
            <w:r w:rsidR="007D3B32" w:rsidRPr="007D3B32">
              <w:rPr>
                <w:rFonts w:ascii="Arial" w:hAnsi="Arial" w:cs="Arial"/>
                <w:color w:val="FF0000"/>
                <w:sz w:val="20"/>
                <w:szCs w:val="20"/>
              </w:rPr>
              <w:t xml:space="preserve">consulta a grupos focales del </w:t>
            </w:r>
            <w:r w:rsidRPr="007D3B32">
              <w:rPr>
                <w:rFonts w:ascii="Arial" w:hAnsi="Arial" w:cs="Arial"/>
                <w:color w:val="FF0000"/>
                <w:sz w:val="20"/>
                <w:szCs w:val="20"/>
              </w:rPr>
              <w:t xml:space="preserve"> Proceso </w:t>
            </w:r>
            <w:r w:rsidR="007D3B32" w:rsidRPr="007D3B32">
              <w:rPr>
                <w:rFonts w:ascii="Arial" w:hAnsi="Arial" w:cs="Arial"/>
                <w:color w:val="FF0000"/>
                <w:sz w:val="20"/>
                <w:szCs w:val="20"/>
              </w:rPr>
              <w:t>de Evaluación de satisfacción de Grupos de Interés</w:t>
            </w:r>
            <w:r w:rsidRPr="007D3B32">
              <w:rPr>
                <w:rFonts w:ascii="Arial" w:hAnsi="Arial" w:cs="Arial"/>
                <w:color w:val="FF0000"/>
                <w:sz w:val="20"/>
                <w:szCs w:val="20"/>
              </w:rPr>
              <w:t>.</w:t>
            </w:r>
            <w:r w:rsidR="007D3B32">
              <w:rPr>
                <w:rFonts w:ascii="Arial" w:hAnsi="Arial" w:cs="Arial"/>
                <w:color w:val="FF0000"/>
                <w:sz w:val="20"/>
                <w:szCs w:val="20"/>
              </w:rPr>
              <w:t xml:space="preserve"> Mediante el Proceso de Difusión de Información interna y externa, realizamos encuestas de percepción de la información, para analizar formas eficaces de comunicarnos con los mismos.</w:t>
            </w:r>
            <w:r w:rsidR="007D6D83">
              <w:t xml:space="preserve"> </w:t>
            </w:r>
            <w:r w:rsidR="007D6D83" w:rsidRPr="007D6D83">
              <w:rPr>
                <w:rFonts w:ascii="Arial" w:hAnsi="Arial" w:cs="Arial"/>
                <w:color w:val="FF0000"/>
                <w:sz w:val="20"/>
                <w:szCs w:val="20"/>
              </w:rPr>
              <w:t>.  Ofertamos en nuestra página Web, la suscripción con el correo electrónico de nuestros usuarios para recibir nuestros boletines informativos y así mantenerse informado de todas nuestras actividades, avisos y novedades.</w:t>
            </w:r>
            <w:r w:rsidRPr="007D3B32">
              <w:rPr>
                <w:rFonts w:ascii="Arial" w:hAnsi="Arial" w:cs="Arial"/>
                <w:color w:val="FF0000"/>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t xml:space="preserve"> </w:t>
            </w:r>
            <w:r w:rsidRPr="004A2730">
              <w:rPr>
                <w:rFonts w:ascii="Arial" w:hAnsi="Arial" w:cs="Arial"/>
                <w:sz w:val="20"/>
                <w:szCs w:val="20"/>
              </w:rPr>
              <w:br/>
            </w:r>
            <w:r w:rsidR="007D3B32">
              <w:rPr>
                <w:rFonts w:ascii="Arial" w:hAnsi="Arial" w:cs="Arial"/>
                <w:sz w:val="20"/>
                <w:szCs w:val="20"/>
              </w:rPr>
              <w:t xml:space="preserve">1. Actas de reuniones con </w:t>
            </w:r>
            <w:r w:rsidRPr="004A2730">
              <w:rPr>
                <w:rFonts w:ascii="Arial" w:hAnsi="Arial" w:cs="Arial"/>
                <w:sz w:val="20"/>
                <w:szCs w:val="20"/>
              </w:rPr>
              <w:t xml:space="preserve">Grupos de </w:t>
            </w:r>
            <w:r w:rsidR="007D3B32" w:rsidRPr="004A2730">
              <w:rPr>
                <w:rFonts w:ascii="Arial" w:hAnsi="Arial" w:cs="Arial"/>
                <w:sz w:val="20"/>
                <w:szCs w:val="20"/>
              </w:rPr>
              <w:t>Interés</w:t>
            </w:r>
            <w:r w:rsidRPr="004A2730">
              <w:rPr>
                <w:rFonts w:ascii="Arial" w:hAnsi="Arial" w:cs="Arial"/>
                <w:sz w:val="20"/>
                <w:szCs w:val="20"/>
              </w:rPr>
              <w:t xml:space="preserve"> </w:t>
            </w:r>
          </w:p>
          <w:p w:rsidR="007D3B32" w:rsidRPr="007D3B32" w:rsidRDefault="007D3B32" w:rsidP="007D3B32">
            <w:pPr>
              <w:pStyle w:val="Prrafodelista"/>
              <w:autoSpaceDE w:val="0"/>
              <w:autoSpaceDN w:val="0"/>
              <w:adjustRightInd w:val="0"/>
              <w:ind w:left="720"/>
              <w:rPr>
                <w:rFonts w:ascii="Arial" w:hAnsi="Arial" w:cs="Arial"/>
                <w:bCs/>
                <w:color w:val="FF0000"/>
                <w:sz w:val="20"/>
                <w:szCs w:val="20"/>
              </w:rPr>
            </w:pPr>
            <w:r w:rsidRPr="007D3B32">
              <w:rPr>
                <w:rFonts w:ascii="Arial" w:hAnsi="Arial" w:cs="Arial"/>
                <w:bCs/>
                <w:color w:val="FF0000"/>
                <w:sz w:val="20"/>
                <w:szCs w:val="20"/>
              </w:rPr>
              <w:t>2. Actas de Reuniones del TAC con grupos de interés</w:t>
            </w:r>
          </w:p>
          <w:p w:rsidR="007D3B32" w:rsidRDefault="007D3B32" w:rsidP="007D3B32">
            <w:pPr>
              <w:pStyle w:val="Prrafodelista"/>
              <w:autoSpaceDE w:val="0"/>
              <w:autoSpaceDN w:val="0"/>
              <w:adjustRightInd w:val="0"/>
              <w:ind w:left="720"/>
              <w:rPr>
                <w:rFonts w:ascii="Arial" w:hAnsi="Arial" w:cs="Arial"/>
                <w:bCs/>
                <w:color w:val="FF0000"/>
                <w:sz w:val="20"/>
                <w:szCs w:val="20"/>
              </w:rPr>
            </w:pPr>
            <w:r w:rsidRPr="007D3B32">
              <w:rPr>
                <w:rFonts w:ascii="Arial" w:hAnsi="Arial" w:cs="Arial"/>
                <w:bCs/>
                <w:color w:val="FF0000"/>
                <w:sz w:val="20"/>
                <w:szCs w:val="20"/>
              </w:rPr>
              <w:t>3. Encuesta de percepción de comunicación con grupos de interés</w:t>
            </w:r>
            <w:r>
              <w:rPr>
                <w:rFonts w:ascii="Arial" w:hAnsi="Arial" w:cs="Arial"/>
                <w:bCs/>
                <w:color w:val="FF0000"/>
                <w:sz w:val="20"/>
                <w:szCs w:val="20"/>
              </w:rPr>
              <w:t>.</w:t>
            </w:r>
          </w:p>
          <w:p w:rsidR="007D6D83" w:rsidRDefault="007D6D83" w:rsidP="007D3B32">
            <w:pPr>
              <w:pStyle w:val="Prrafodelista"/>
              <w:autoSpaceDE w:val="0"/>
              <w:autoSpaceDN w:val="0"/>
              <w:adjustRightInd w:val="0"/>
              <w:ind w:left="720"/>
              <w:rPr>
                <w:rFonts w:ascii="Arial" w:hAnsi="Arial" w:cs="Arial"/>
                <w:bCs/>
                <w:color w:val="FF0000"/>
                <w:sz w:val="20"/>
                <w:szCs w:val="20"/>
              </w:rPr>
            </w:pPr>
            <w:r>
              <w:rPr>
                <w:rFonts w:ascii="Arial" w:hAnsi="Arial" w:cs="Arial"/>
                <w:bCs/>
                <w:color w:val="FF0000"/>
                <w:sz w:val="20"/>
                <w:szCs w:val="20"/>
              </w:rPr>
              <w:t>4, Pagina Web del IDAC en la Internet</w:t>
            </w:r>
          </w:p>
          <w:p w:rsidR="007D3B32" w:rsidRPr="007D3B32" w:rsidRDefault="007D3B32" w:rsidP="007D3B32">
            <w:pPr>
              <w:pStyle w:val="Prrafodelista"/>
              <w:autoSpaceDE w:val="0"/>
              <w:autoSpaceDN w:val="0"/>
              <w:adjustRightInd w:val="0"/>
              <w:ind w:left="720"/>
              <w:rPr>
                <w:rFonts w:ascii="Arial" w:hAnsi="Arial" w:cs="Arial"/>
                <w:b/>
                <w:bCs/>
                <w:sz w:val="20"/>
                <w:szCs w:val="20"/>
              </w:rPr>
            </w:pP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Proporcionar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c</w:t>
            </w:r>
            <w:r w:rsidRPr="004A2730">
              <w:rPr>
                <w:rFonts w:ascii="Arial" w:hAnsi="Arial" w:cs="Arial"/>
                <w:w w:val="98"/>
                <w:sz w:val="20"/>
                <w:szCs w:val="20"/>
              </w:rPr>
              <w:t>iudadanos/clientes</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disponibilidad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información apropiada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fiable</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proporcionarles</w:t>
            </w:r>
            <w:r w:rsidRPr="004A2730">
              <w:rPr>
                <w:rFonts w:ascii="Arial" w:hAnsi="Arial" w:cs="Arial"/>
                <w:sz w:val="20"/>
                <w:szCs w:val="20"/>
              </w:rPr>
              <w:t xml:space="preserve"> </w:t>
            </w:r>
            <w:r w:rsidRPr="004A2730">
              <w:rPr>
                <w:rFonts w:ascii="Arial" w:hAnsi="Arial" w:cs="Arial"/>
                <w:w w:val="98"/>
                <w:sz w:val="20"/>
                <w:szCs w:val="20"/>
              </w:rPr>
              <w:t>asistencia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apoyo.</w:t>
            </w:r>
          </w:p>
          <w:p w:rsidR="00223281" w:rsidRPr="004A2730" w:rsidRDefault="00223281"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602634" w:rsidRPr="004A2730" w:rsidRDefault="00223281" w:rsidP="00EE6473">
            <w:pPr>
              <w:rPr>
                <w:rFonts w:ascii="Arial" w:hAnsi="Arial" w:cs="Arial"/>
                <w:sz w:val="20"/>
                <w:szCs w:val="20"/>
                <w:lang w:val="es-DO"/>
              </w:rPr>
            </w:pPr>
            <w:r w:rsidRPr="00602634">
              <w:rPr>
                <w:rFonts w:ascii="Arial" w:hAnsi="Arial" w:cs="Arial"/>
                <w:color w:val="FF0000"/>
                <w:sz w:val="20"/>
                <w:szCs w:val="20"/>
              </w:rPr>
              <w:t xml:space="preserve">La institución tiene a disposición de los ciudadanos/clientes </w:t>
            </w:r>
            <w:r w:rsidR="00602634" w:rsidRPr="00602634">
              <w:rPr>
                <w:rFonts w:ascii="Arial" w:hAnsi="Arial" w:cs="Arial"/>
                <w:color w:val="FF0000"/>
                <w:sz w:val="20"/>
                <w:szCs w:val="20"/>
              </w:rPr>
              <w:t xml:space="preserve">los Centros de Transparencia y Atención Ciudadana, el cual mediante el proceso de  Recepción y Respuesta de Solicitudes de Atención, gestiona las solicitudes de información </w:t>
            </w:r>
            <w:r w:rsidRPr="00602634">
              <w:rPr>
                <w:rFonts w:ascii="Arial" w:hAnsi="Arial" w:cs="Arial"/>
                <w:color w:val="FF0000"/>
                <w:sz w:val="20"/>
                <w:szCs w:val="20"/>
              </w:rPr>
              <w:t>de libre acceso a la información</w:t>
            </w:r>
            <w:r w:rsidRPr="004A2730">
              <w:rPr>
                <w:rFonts w:ascii="Arial" w:hAnsi="Arial" w:cs="Arial"/>
                <w:sz w:val="20"/>
                <w:szCs w:val="20"/>
              </w:rPr>
              <w:t>,</w:t>
            </w:r>
            <w:r w:rsidR="00602634">
              <w:rPr>
                <w:rFonts w:ascii="Arial" w:hAnsi="Arial" w:cs="Arial"/>
                <w:sz w:val="20"/>
                <w:szCs w:val="20"/>
              </w:rPr>
              <w:t xml:space="preserve"> además a través </w:t>
            </w:r>
            <w:r w:rsidRPr="004A2730">
              <w:rPr>
                <w:rFonts w:ascii="Arial" w:hAnsi="Arial" w:cs="Arial"/>
                <w:sz w:val="20"/>
                <w:szCs w:val="20"/>
              </w:rPr>
              <w:t xml:space="preserve"> </w:t>
            </w:r>
            <w:r w:rsidR="00602634">
              <w:rPr>
                <w:rFonts w:ascii="Arial" w:hAnsi="Arial" w:cs="Arial"/>
                <w:sz w:val="20"/>
                <w:szCs w:val="20"/>
              </w:rPr>
              <w:t xml:space="preserve">de nuestra página WEB, tenemos a disposición del ciudadano todos los  requisitos de los  servicios y productos que ofertamos, así como los </w:t>
            </w:r>
            <w:r w:rsidR="00602634" w:rsidRPr="00602634">
              <w:rPr>
                <w:rFonts w:ascii="Arial" w:hAnsi="Arial" w:cs="Arial"/>
                <w:color w:val="FF0000"/>
                <w:sz w:val="20"/>
                <w:szCs w:val="20"/>
              </w:rPr>
              <w:t>costos  de los mismos. Además contamos con la Carta Compromiso al Ciudadano, en la que se expresan las informaciones que deben conocer nuestros ciudadanos/clientes, así como requisitos y compromisos asumidos.  Ofertamos en nuestra página Web, la suscripción</w:t>
            </w:r>
            <w:r w:rsidR="00602634">
              <w:t xml:space="preserve"> </w:t>
            </w:r>
            <w:r w:rsidR="00602634">
              <w:rPr>
                <w:rFonts w:ascii="Arial" w:hAnsi="Arial" w:cs="Arial"/>
                <w:color w:val="FF0000"/>
                <w:sz w:val="20"/>
                <w:szCs w:val="20"/>
              </w:rPr>
              <w:t xml:space="preserve">con el </w:t>
            </w:r>
            <w:r w:rsidR="00602634" w:rsidRPr="00602634">
              <w:rPr>
                <w:rFonts w:ascii="Arial" w:hAnsi="Arial" w:cs="Arial"/>
                <w:color w:val="FF0000"/>
                <w:sz w:val="20"/>
                <w:szCs w:val="20"/>
              </w:rPr>
              <w:t xml:space="preserve">correo electrónico </w:t>
            </w:r>
            <w:r w:rsidR="00602634">
              <w:rPr>
                <w:rFonts w:ascii="Arial" w:hAnsi="Arial" w:cs="Arial"/>
                <w:color w:val="FF0000"/>
                <w:sz w:val="20"/>
                <w:szCs w:val="20"/>
              </w:rPr>
              <w:t xml:space="preserve">de nuestros usuarios </w:t>
            </w:r>
            <w:r w:rsidR="00602634" w:rsidRPr="00602634">
              <w:rPr>
                <w:rFonts w:ascii="Arial" w:hAnsi="Arial" w:cs="Arial"/>
                <w:color w:val="FF0000"/>
                <w:sz w:val="20"/>
                <w:szCs w:val="20"/>
              </w:rPr>
              <w:t xml:space="preserve">para recibir </w:t>
            </w:r>
            <w:r w:rsidR="00602634" w:rsidRPr="00602634">
              <w:rPr>
                <w:rFonts w:ascii="Arial" w:hAnsi="Arial" w:cs="Arial"/>
                <w:color w:val="FF0000"/>
                <w:sz w:val="20"/>
                <w:szCs w:val="20"/>
              </w:rPr>
              <w:lastRenderedPageBreak/>
              <w:t xml:space="preserve">nuestros boletines informativos y así mantenerse informado de todas nuestras actividades, avisos y novedades. </w:t>
            </w:r>
            <w:r w:rsidR="00226397">
              <w:rPr>
                <w:rFonts w:ascii="Arial" w:hAnsi="Arial" w:cs="Arial"/>
                <w:color w:val="FF0000"/>
                <w:sz w:val="20"/>
                <w:szCs w:val="20"/>
              </w:rPr>
              <w:t>Colaboración con ONAMET.</w:t>
            </w:r>
          </w:p>
          <w:p w:rsidR="00602634" w:rsidRPr="00602634" w:rsidRDefault="00223281" w:rsidP="00EE6473">
            <w:pPr>
              <w:autoSpaceDE w:val="0"/>
              <w:autoSpaceDN w:val="0"/>
              <w:adjustRightInd w:val="0"/>
              <w:rPr>
                <w:rFonts w:ascii="Arial" w:hAnsi="Arial" w:cs="Arial"/>
                <w:color w:val="FF0000"/>
                <w:sz w:val="20"/>
                <w:szCs w:val="20"/>
                <w:lang w:val="es-DO"/>
              </w:rPr>
            </w:pPr>
            <w:r w:rsidRPr="004A2730">
              <w:rPr>
                <w:rFonts w:ascii="Arial" w:hAnsi="Arial" w:cs="Arial"/>
                <w:b/>
                <w:sz w:val="20"/>
                <w:szCs w:val="20"/>
                <w:lang w:val="es-DO"/>
              </w:rPr>
              <w:t>Evidencias:</w:t>
            </w:r>
            <w:r w:rsidRPr="004A2730">
              <w:rPr>
                <w:rFonts w:ascii="Arial" w:hAnsi="Arial" w:cs="Arial"/>
                <w:sz w:val="20"/>
                <w:szCs w:val="20"/>
                <w:lang w:val="es-DO"/>
              </w:rPr>
              <w:br/>
              <w:t>-WWW.idac.gov.do</w:t>
            </w:r>
            <w:r w:rsidRPr="004A2730">
              <w:rPr>
                <w:rFonts w:ascii="Arial" w:hAnsi="Arial" w:cs="Arial"/>
                <w:sz w:val="20"/>
                <w:szCs w:val="20"/>
                <w:lang w:val="es-DO"/>
              </w:rPr>
              <w:br/>
              <w:t>-</w:t>
            </w:r>
            <w:r w:rsidR="00602634" w:rsidRPr="00602634">
              <w:rPr>
                <w:rFonts w:ascii="Arial" w:hAnsi="Arial" w:cs="Arial"/>
                <w:color w:val="FF0000"/>
                <w:sz w:val="20"/>
                <w:szCs w:val="20"/>
                <w:lang w:val="es-DO"/>
              </w:rPr>
              <w:t>Carta Compromiso al Ciudadano</w:t>
            </w:r>
          </w:p>
          <w:p w:rsidR="00602634" w:rsidRPr="00602634" w:rsidRDefault="00602634" w:rsidP="00EE6473">
            <w:pPr>
              <w:autoSpaceDE w:val="0"/>
              <w:autoSpaceDN w:val="0"/>
              <w:adjustRightInd w:val="0"/>
              <w:rPr>
                <w:rFonts w:ascii="Arial" w:hAnsi="Arial" w:cs="Arial"/>
                <w:color w:val="FF0000"/>
                <w:sz w:val="20"/>
                <w:szCs w:val="20"/>
                <w:lang w:val="es-DO"/>
              </w:rPr>
            </w:pPr>
            <w:r w:rsidRPr="00602634">
              <w:rPr>
                <w:rFonts w:ascii="Arial" w:hAnsi="Arial" w:cs="Arial"/>
                <w:color w:val="FF0000"/>
                <w:sz w:val="20"/>
                <w:szCs w:val="20"/>
                <w:lang w:val="es-DO"/>
              </w:rPr>
              <w:t>proceso de  Recepción y Respuesta de Solicitudes de Atención,</w:t>
            </w:r>
          </w:p>
          <w:p w:rsidR="00223281" w:rsidRDefault="00542792" w:rsidP="00EE6473">
            <w:pPr>
              <w:autoSpaceDE w:val="0"/>
              <w:autoSpaceDN w:val="0"/>
              <w:adjustRightInd w:val="0"/>
              <w:rPr>
                <w:rFonts w:ascii="Arial" w:hAnsi="Arial" w:cs="Arial"/>
                <w:color w:val="FF0000"/>
                <w:sz w:val="20"/>
                <w:szCs w:val="20"/>
                <w:lang w:val="es-DO"/>
              </w:rPr>
            </w:pPr>
            <w:hyperlink r:id="rId9" w:history="1">
              <w:r w:rsidR="00226397" w:rsidRPr="00F86C47">
                <w:rPr>
                  <w:rStyle w:val="Hipervnculo"/>
                  <w:rFonts w:ascii="Arial" w:hAnsi="Arial" w:cs="Arial"/>
                  <w:sz w:val="20"/>
                  <w:szCs w:val="20"/>
                  <w:lang w:val="es-DO"/>
                </w:rPr>
                <w:t>DTAC@idac.gov.do/</w:t>
              </w:r>
            </w:hyperlink>
            <w:r w:rsidR="00226397">
              <w:rPr>
                <w:rFonts w:ascii="Arial" w:hAnsi="Arial" w:cs="Arial"/>
                <w:color w:val="FF0000"/>
                <w:sz w:val="20"/>
                <w:szCs w:val="20"/>
                <w:lang w:val="es-DO"/>
              </w:rPr>
              <w:t xml:space="preserve"> fotos reseña.</w:t>
            </w:r>
          </w:p>
          <w:p w:rsidR="006712AB" w:rsidRDefault="006712AB" w:rsidP="00EE6473">
            <w:pPr>
              <w:autoSpaceDE w:val="0"/>
              <w:autoSpaceDN w:val="0"/>
              <w:adjustRightInd w:val="0"/>
              <w:rPr>
                <w:rFonts w:ascii="Arial" w:hAnsi="Arial" w:cs="Arial"/>
                <w:color w:val="FF0000"/>
                <w:sz w:val="20"/>
                <w:szCs w:val="20"/>
                <w:lang w:val="es-DO"/>
              </w:rPr>
            </w:pPr>
            <w:r>
              <w:rPr>
                <w:rFonts w:ascii="Arial" w:hAnsi="Arial" w:cs="Arial"/>
                <w:color w:val="FF0000"/>
                <w:sz w:val="20"/>
                <w:szCs w:val="20"/>
                <w:lang w:val="es-DO"/>
              </w:rPr>
              <w:t>Correos a operadores</w:t>
            </w:r>
          </w:p>
          <w:p w:rsidR="006712AB" w:rsidRPr="004A2730" w:rsidRDefault="006712AB" w:rsidP="00EE6473">
            <w:pPr>
              <w:autoSpaceDE w:val="0"/>
              <w:autoSpaceDN w:val="0"/>
              <w:adjustRightInd w:val="0"/>
              <w:rPr>
                <w:rFonts w:ascii="Arial" w:hAnsi="Arial" w:cs="Arial"/>
                <w:b/>
                <w:bCs/>
                <w:sz w:val="20"/>
                <w:szCs w:val="20"/>
              </w:rPr>
            </w:pP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w w:val="98"/>
                <w:sz w:val="20"/>
                <w:szCs w:val="20"/>
              </w:rPr>
            </w:pPr>
            <w:r w:rsidRPr="004A2730">
              <w:rPr>
                <w:rFonts w:ascii="Arial" w:hAnsi="Arial" w:cs="Arial"/>
                <w:w w:val="98"/>
                <w:sz w:val="20"/>
                <w:szCs w:val="20"/>
              </w:rPr>
              <w:lastRenderedPageBreak/>
              <w:t>Promover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accesibilidad</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horarios</w:t>
            </w:r>
            <w:r w:rsidRPr="004A2730">
              <w:rPr>
                <w:rFonts w:ascii="Arial" w:hAnsi="Arial" w:cs="Arial"/>
                <w:sz w:val="20"/>
                <w:szCs w:val="20"/>
              </w:rPr>
              <w:t xml:space="preserve"> </w:t>
            </w:r>
            <w:r w:rsidRPr="004A2730">
              <w:rPr>
                <w:rFonts w:ascii="Arial" w:hAnsi="Arial" w:cs="Arial"/>
                <w:w w:val="98"/>
                <w:sz w:val="20"/>
                <w:szCs w:val="20"/>
              </w:rPr>
              <w:t>flexibles y</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documentos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diversos</w:t>
            </w:r>
            <w:r w:rsidRPr="004A2730">
              <w:rPr>
                <w:rFonts w:ascii="Arial" w:hAnsi="Arial" w:cs="Arial"/>
                <w:sz w:val="20"/>
                <w:szCs w:val="20"/>
              </w:rPr>
              <w:t xml:space="preserve"> </w:t>
            </w:r>
            <w:r w:rsidRPr="004A2730">
              <w:rPr>
                <w:rFonts w:ascii="Arial" w:hAnsi="Arial" w:cs="Arial"/>
                <w:w w:val="98"/>
                <w:sz w:val="20"/>
                <w:szCs w:val="20"/>
              </w:rPr>
              <w:t>soportes</w:t>
            </w:r>
            <w:r w:rsidRPr="004A2730">
              <w:rPr>
                <w:rFonts w:ascii="Arial" w:hAnsi="Arial" w:cs="Arial"/>
                <w:sz w:val="20"/>
                <w:szCs w:val="20"/>
              </w:rPr>
              <w:t xml:space="preserve"> </w:t>
            </w:r>
            <w:r w:rsidRPr="004A2730">
              <w:rPr>
                <w:rFonts w:ascii="Arial" w:hAnsi="Arial" w:cs="Arial"/>
                <w:w w:val="98"/>
                <w:sz w:val="20"/>
                <w:szCs w:val="20"/>
              </w:rPr>
              <w:t>(lenguaje</w:t>
            </w:r>
            <w:r w:rsidRPr="004A2730">
              <w:rPr>
                <w:rFonts w:ascii="Arial" w:hAnsi="Arial" w:cs="Arial"/>
                <w:sz w:val="20"/>
                <w:szCs w:val="20"/>
              </w:rPr>
              <w:t xml:space="preserve"> </w:t>
            </w:r>
            <w:r w:rsidRPr="004A2730">
              <w:rPr>
                <w:rFonts w:ascii="Arial" w:hAnsi="Arial" w:cs="Arial"/>
                <w:w w:val="98"/>
                <w:sz w:val="20"/>
                <w:szCs w:val="20"/>
              </w:rPr>
              <w:t>apropiado,</w:t>
            </w:r>
            <w:r w:rsidRPr="004A2730">
              <w:rPr>
                <w:rFonts w:ascii="Arial" w:hAnsi="Arial" w:cs="Arial"/>
                <w:sz w:val="20"/>
                <w:szCs w:val="20"/>
              </w:rPr>
              <w:t xml:space="preserve"> </w:t>
            </w:r>
            <w:r w:rsidRPr="004A2730">
              <w:rPr>
                <w:rFonts w:ascii="Arial" w:hAnsi="Arial" w:cs="Arial"/>
                <w:w w:val="98"/>
                <w:sz w:val="20"/>
                <w:szCs w:val="20"/>
              </w:rPr>
              <w:t>Internet,</w:t>
            </w:r>
            <w:r w:rsidRPr="004A2730">
              <w:rPr>
                <w:rFonts w:ascii="Arial" w:hAnsi="Arial" w:cs="Arial"/>
                <w:sz w:val="20"/>
                <w:szCs w:val="20"/>
              </w:rPr>
              <w:t xml:space="preserve"> </w:t>
            </w:r>
            <w:r w:rsidRPr="004A2730">
              <w:rPr>
                <w:rFonts w:ascii="Arial" w:hAnsi="Arial" w:cs="Arial"/>
                <w:w w:val="98"/>
                <w:sz w:val="20"/>
                <w:szCs w:val="20"/>
              </w:rPr>
              <w:t>carteles, folletos,</w:t>
            </w:r>
            <w:r w:rsidRPr="004A2730">
              <w:rPr>
                <w:rFonts w:ascii="Arial" w:hAnsi="Arial" w:cs="Arial"/>
                <w:sz w:val="20"/>
                <w:szCs w:val="20"/>
              </w:rPr>
              <w:t xml:space="preserve"> </w:t>
            </w:r>
            <w:r w:rsidRPr="004A2730">
              <w:rPr>
                <w:rFonts w:ascii="Arial" w:hAnsi="Arial" w:cs="Arial"/>
                <w:w w:val="98"/>
                <w:sz w:val="20"/>
                <w:szCs w:val="20"/>
              </w:rPr>
              <w:t>Braille).</w:t>
            </w:r>
          </w:p>
          <w:p w:rsidR="00223281" w:rsidRPr="004A2730" w:rsidRDefault="00223281" w:rsidP="00EE6473">
            <w:pPr>
              <w:widowControl w:val="0"/>
              <w:autoSpaceDE w:val="0"/>
              <w:autoSpaceDN w:val="0"/>
              <w:adjustRightInd w:val="0"/>
              <w:ind w:left="357"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sz w:val="20"/>
                <w:szCs w:val="20"/>
              </w:rPr>
            </w:pPr>
            <w:r w:rsidRPr="004A2730">
              <w:rPr>
                <w:rFonts w:ascii="Arial" w:hAnsi="Arial" w:cs="Arial"/>
                <w:sz w:val="20"/>
                <w:szCs w:val="20"/>
              </w:rPr>
              <w:t>Los servicios  que ofrecemos y los requisitos de los mismos, así como la forma de contacto, están disponibles en la internet a través de la página WEB</w:t>
            </w:r>
            <w:r w:rsidR="00481B9E">
              <w:rPr>
                <w:rFonts w:ascii="Arial" w:hAnsi="Arial" w:cs="Arial"/>
                <w:sz w:val="20"/>
                <w:szCs w:val="20"/>
              </w:rPr>
              <w:t xml:space="preserve">, </w:t>
            </w:r>
            <w:r w:rsidR="00481B9E" w:rsidRPr="00481B9E">
              <w:rPr>
                <w:rFonts w:ascii="Arial" w:hAnsi="Arial" w:cs="Arial"/>
                <w:color w:val="FF0000"/>
                <w:sz w:val="20"/>
                <w:szCs w:val="20"/>
              </w:rPr>
              <w:t>así como en nuestra Carta Compromiso al Ciudadano.</w:t>
            </w:r>
            <w:r w:rsidRPr="00481B9E">
              <w:rPr>
                <w:rFonts w:ascii="Arial" w:hAnsi="Arial" w:cs="Arial"/>
                <w:color w:val="FF0000"/>
                <w:sz w:val="20"/>
                <w:szCs w:val="20"/>
              </w:rPr>
              <w:t xml:space="preserve">    </w:t>
            </w:r>
          </w:p>
          <w:p w:rsidR="00223281" w:rsidRDefault="00223281" w:rsidP="00EE6473">
            <w:pPr>
              <w:autoSpaceDE w:val="0"/>
              <w:autoSpaceDN w:val="0"/>
              <w:adjustRightInd w:val="0"/>
              <w:rPr>
                <w:rFonts w:ascii="Arial" w:hAnsi="Arial" w:cs="Arial"/>
                <w:sz w:val="20"/>
                <w:szCs w:val="20"/>
              </w:rPr>
            </w:pPr>
            <w:r w:rsidRPr="004A2730">
              <w:rPr>
                <w:rFonts w:ascii="Arial" w:hAnsi="Arial" w:cs="Arial"/>
                <w:b/>
                <w:sz w:val="20"/>
                <w:szCs w:val="20"/>
              </w:rPr>
              <w:t xml:space="preserve">Evidencia  </w:t>
            </w:r>
            <w:r w:rsidRPr="004A2730">
              <w:rPr>
                <w:rFonts w:ascii="Arial" w:hAnsi="Arial" w:cs="Arial"/>
                <w:sz w:val="20"/>
                <w:szCs w:val="20"/>
              </w:rPr>
              <w:t xml:space="preserve">                                                                             _www.idac.gov.do</w:t>
            </w:r>
          </w:p>
          <w:p w:rsidR="00691677" w:rsidRPr="004A2730" w:rsidRDefault="00481B9E" w:rsidP="00691677">
            <w:pPr>
              <w:autoSpaceDE w:val="0"/>
              <w:autoSpaceDN w:val="0"/>
              <w:adjustRightInd w:val="0"/>
              <w:rPr>
                <w:rFonts w:ascii="Arial" w:hAnsi="Arial" w:cs="Arial"/>
                <w:b/>
                <w:bCs/>
                <w:sz w:val="20"/>
                <w:szCs w:val="20"/>
              </w:rPr>
            </w:pPr>
            <w:r w:rsidRPr="00481B9E">
              <w:rPr>
                <w:rFonts w:ascii="Arial" w:hAnsi="Arial" w:cs="Arial"/>
                <w:b/>
                <w:bCs/>
                <w:color w:val="FF0000"/>
                <w:sz w:val="20"/>
                <w:szCs w:val="20"/>
              </w:rPr>
              <w:t>Carta Compromiso al Ciudadano</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sz w:val="20"/>
                <w:szCs w:val="20"/>
              </w:rPr>
            </w:pP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comunicación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medios</w:t>
            </w:r>
            <w:r w:rsidRPr="004A2730">
              <w:rPr>
                <w:rFonts w:ascii="Arial" w:hAnsi="Arial" w:cs="Arial"/>
                <w:sz w:val="20"/>
                <w:szCs w:val="20"/>
              </w:rPr>
              <w:t xml:space="preserve">  </w:t>
            </w:r>
            <w:r w:rsidRPr="004A2730">
              <w:rPr>
                <w:rFonts w:ascii="Arial" w:hAnsi="Arial" w:cs="Arial"/>
                <w:w w:val="98"/>
                <w:sz w:val="20"/>
                <w:szCs w:val="20"/>
              </w:rPr>
              <w:t>electrónicos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interacción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 ciudadanos/clientes.</w:t>
            </w:r>
          </w:p>
          <w:p w:rsidR="00223281" w:rsidRPr="004A2730" w:rsidRDefault="00223281"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sz w:val="20"/>
                <w:szCs w:val="20"/>
                <w:lang w:val="es-DO"/>
              </w:rPr>
            </w:pPr>
            <w:r w:rsidRPr="004A2730">
              <w:rPr>
                <w:rFonts w:ascii="Arial" w:hAnsi="Arial" w:cs="Arial"/>
                <w:sz w:val="20"/>
                <w:szCs w:val="20"/>
              </w:rPr>
              <w:t>La página WEB de la institución contiene la información necesaria para dar a los usuarios una visión clara de nuestros productos y servicios, así como la base de la reglamentación usada. También se motiva a los usuarios a consultar sobre cualquier duda o cuestionamiento que tengan.</w:t>
            </w:r>
            <w:r w:rsidR="00B063EB">
              <w:rPr>
                <w:rFonts w:ascii="Arial" w:hAnsi="Arial" w:cs="Arial"/>
                <w:sz w:val="20"/>
                <w:szCs w:val="20"/>
              </w:rPr>
              <w:t xml:space="preserve"> </w:t>
            </w:r>
            <w:r w:rsidR="00B063EB" w:rsidRPr="00B063EB">
              <w:rPr>
                <w:rFonts w:ascii="Arial" w:hAnsi="Arial" w:cs="Arial"/>
                <w:color w:val="FF0000"/>
                <w:sz w:val="20"/>
                <w:szCs w:val="20"/>
              </w:rPr>
              <w:t>En nuestra Carta Compromiso además se le informa al usuario de nuestra institución, deberes, requisitos, compromisos de calidad, formas d</w:t>
            </w:r>
            <w:r w:rsidR="00B063EB">
              <w:rPr>
                <w:rFonts w:ascii="Arial" w:hAnsi="Arial" w:cs="Arial"/>
                <w:color w:val="FF0000"/>
                <w:sz w:val="20"/>
                <w:szCs w:val="20"/>
              </w:rPr>
              <w:t>e</w:t>
            </w:r>
            <w:r w:rsidR="00B063EB" w:rsidRPr="00B063EB">
              <w:rPr>
                <w:rFonts w:ascii="Arial" w:hAnsi="Arial" w:cs="Arial"/>
                <w:color w:val="FF0000"/>
                <w:sz w:val="20"/>
                <w:szCs w:val="20"/>
              </w:rPr>
              <w:t xml:space="preserve"> contacto. Etc.</w:t>
            </w:r>
            <w:r w:rsidR="00B063EB">
              <w:t xml:space="preserve"> </w:t>
            </w:r>
            <w:r w:rsidR="00B063EB" w:rsidRPr="00B063EB">
              <w:rPr>
                <w:rFonts w:ascii="Arial" w:hAnsi="Arial" w:cs="Arial"/>
                <w:color w:val="FF0000"/>
                <w:sz w:val="20"/>
                <w:szCs w:val="20"/>
              </w:rPr>
              <w:t>Ofertamos en nuestra página Web, la suscripción con el correo electrónico de nuestros usuarios para recibir nuestros boletines informativos y así mantenerse informado de todas nuestras actividades, avisos y novedades.</w:t>
            </w:r>
            <w:r w:rsidRPr="00B063EB">
              <w:rPr>
                <w:rFonts w:ascii="Arial" w:hAnsi="Arial" w:cs="Arial"/>
                <w:color w:val="FF0000"/>
                <w:sz w:val="20"/>
                <w:szCs w:val="20"/>
              </w:rPr>
              <w:br/>
            </w:r>
          </w:p>
          <w:p w:rsidR="00223281" w:rsidRDefault="00223281" w:rsidP="00EE6473">
            <w:pPr>
              <w:autoSpaceDE w:val="0"/>
              <w:autoSpaceDN w:val="0"/>
              <w:adjustRightInd w:val="0"/>
              <w:rPr>
                <w:rFonts w:ascii="Arial" w:hAnsi="Arial" w:cs="Arial"/>
                <w:sz w:val="20"/>
                <w:szCs w:val="20"/>
                <w:lang w:val="es-DO"/>
              </w:rPr>
            </w:pPr>
            <w:r w:rsidRPr="00B063EB">
              <w:rPr>
                <w:rFonts w:ascii="Arial" w:hAnsi="Arial" w:cs="Arial"/>
                <w:b/>
                <w:sz w:val="20"/>
                <w:szCs w:val="20"/>
                <w:lang w:val="es-DO"/>
              </w:rPr>
              <w:t>Evidencia:</w:t>
            </w:r>
            <w:r w:rsidRPr="00B063EB">
              <w:rPr>
                <w:rFonts w:ascii="Arial" w:hAnsi="Arial" w:cs="Arial"/>
                <w:sz w:val="20"/>
                <w:szCs w:val="20"/>
                <w:lang w:val="es-DO"/>
              </w:rPr>
              <w:br/>
              <w:t>-www.idac.gov.do                                                               -Brochur</w:t>
            </w:r>
            <w:r w:rsidR="00550657" w:rsidRPr="00B063EB">
              <w:rPr>
                <w:rFonts w:ascii="Arial" w:hAnsi="Arial" w:cs="Arial"/>
                <w:sz w:val="20"/>
                <w:szCs w:val="20"/>
                <w:lang w:val="es-DO"/>
              </w:rPr>
              <w:t>e</w:t>
            </w:r>
            <w:r w:rsidRPr="00B063EB">
              <w:rPr>
                <w:rFonts w:ascii="Arial" w:hAnsi="Arial" w:cs="Arial"/>
                <w:sz w:val="20"/>
                <w:szCs w:val="20"/>
                <w:lang w:val="es-DO"/>
              </w:rPr>
              <w:t>s (DINA, DNV, RRHH, ASCA)</w:t>
            </w:r>
          </w:p>
          <w:p w:rsidR="00B063EB" w:rsidRDefault="00B063EB" w:rsidP="00EE6473">
            <w:pPr>
              <w:autoSpaceDE w:val="0"/>
              <w:autoSpaceDN w:val="0"/>
              <w:adjustRightInd w:val="0"/>
              <w:rPr>
                <w:rFonts w:ascii="Arial" w:hAnsi="Arial" w:cs="Arial"/>
                <w:b/>
                <w:bCs/>
                <w:color w:val="FF0000"/>
                <w:sz w:val="20"/>
                <w:szCs w:val="20"/>
                <w:lang w:val="es-DO"/>
              </w:rPr>
            </w:pPr>
            <w:r w:rsidRPr="00B063EB">
              <w:rPr>
                <w:rFonts w:ascii="Arial" w:hAnsi="Arial" w:cs="Arial"/>
                <w:b/>
                <w:bCs/>
                <w:color w:val="FF0000"/>
                <w:sz w:val="20"/>
                <w:szCs w:val="20"/>
                <w:lang w:val="es-DO"/>
              </w:rPr>
              <w:t>Carta Compromiso al Ciudadano</w:t>
            </w:r>
          </w:p>
          <w:p w:rsidR="006712AB" w:rsidRPr="00B063EB" w:rsidRDefault="006712AB" w:rsidP="00EE6473">
            <w:pPr>
              <w:autoSpaceDE w:val="0"/>
              <w:autoSpaceDN w:val="0"/>
              <w:adjustRightInd w:val="0"/>
              <w:rPr>
                <w:rFonts w:ascii="Arial" w:hAnsi="Arial" w:cs="Arial"/>
                <w:b/>
                <w:bCs/>
                <w:sz w:val="20"/>
                <w:szCs w:val="20"/>
                <w:lang w:val="es-DO"/>
              </w:rPr>
            </w:pPr>
          </w:p>
        </w:tc>
        <w:tc>
          <w:tcPr>
            <w:tcW w:w="2906" w:type="dxa"/>
            <w:shd w:val="clear" w:color="auto" w:fill="auto"/>
          </w:tcPr>
          <w:p w:rsidR="00223281" w:rsidRPr="00B063EB" w:rsidRDefault="00223281" w:rsidP="00EE6473">
            <w:pPr>
              <w:autoSpaceDE w:val="0"/>
              <w:autoSpaceDN w:val="0"/>
              <w:adjustRightInd w:val="0"/>
              <w:rPr>
                <w:rFonts w:ascii="Arial" w:hAnsi="Arial" w:cs="Arial"/>
                <w:b/>
                <w:bCs/>
                <w:sz w:val="20"/>
                <w:szCs w:val="20"/>
                <w:lang w:val="es-DO"/>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procedimientos</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permitan</w:t>
            </w:r>
            <w:r w:rsidRPr="004A2730">
              <w:rPr>
                <w:rFonts w:ascii="Arial" w:hAnsi="Arial" w:cs="Arial"/>
                <w:sz w:val="20"/>
                <w:szCs w:val="20"/>
              </w:rPr>
              <w:t xml:space="preserve"> </w:t>
            </w:r>
            <w:r w:rsidRPr="004A2730">
              <w:rPr>
                <w:rFonts w:ascii="Arial" w:hAnsi="Arial" w:cs="Arial"/>
                <w:w w:val="98"/>
                <w:sz w:val="20"/>
                <w:szCs w:val="20"/>
              </w:rPr>
              <w:t>ofrecer</w:t>
            </w:r>
            <w:r w:rsidRPr="004A2730">
              <w:rPr>
                <w:rFonts w:ascii="Arial" w:hAnsi="Arial" w:cs="Arial"/>
                <w:sz w:val="20"/>
                <w:szCs w:val="20"/>
              </w:rPr>
              <w:t xml:space="preserve"> </w:t>
            </w:r>
            <w:r w:rsidRPr="004A2730">
              <w:rPr>
                <w:rFonts w:ascii="Arial" w:hAnsi="Arial" w:cs="Arial"/>
                <w:w w:val="98"/>
                <w:sz w:val="20"/>
                <w:szCs w:val="20"/>
              </w:rPr>
              <w:t>respuestas fundamentadas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consultas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gestionar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quejas.</w:t>
            </w:r>
          </w:p>
          <w:p w:rsidR="00223281" w:rsidRPr="004A2730" w:rsidRDefault="00223281" w:rsidP="00EE6473">
            <w:pPr>
              <w:widowControl w:val="0"/>
              <w:autoSpaceDE w:val="0"/>
              <w:autoSpaceDN w:val="0"/>
              <w:adjustRightInd w:val="0"/>
              <w:ind w:right="96"/>
              <w:rPr>
                <w:rFonts w:ascii="Arial" w:hAnsi="Arial" w:cs="Arial"/>
                <w:w w:val="98"/>
                <w:sz w:val="20"/>
                <w:szCs w:val="20"/>
              </w:rPr>
            </w:pPr>
          </w:p>
        </w:tc>
        <w:tc>
          <w:tcPr>
            <w:tcW w:w="5886" w:type="dxa"/>
            <w:shd w:val="clear" w:color="auto" w:fill="auto"/>
          </w:tcPr>
          <w:p w:rsidR="00223281" w:rsidRPr="00F86A8E" w:rsidRDefault="00223281" w:rsidP="00EE6473">
            <w:pPr>
              <w:rPr>
                <w:rFonts w:ascii="Arial" w:hAnsi="Arial" w:cs="Arial"/>
                <w:color w:val="FF0000"/>
                <w:sz w:val="20"/>
                <w:szCs w:val="20"/>
              </w:rPr>
            </w:pPr>
            <w:r w:rsidRPr="00F86A8E">
              <w:rPr>
                <w:rFonts w:ascii="Arial" w:hAnsi="Arial" w:cs="Arial"/>
                <w:color w:val="FF0000"/>
                <w:sz w:val="20"/>
                <w:szCs w:val="20"/>
              </w:rPr>
              <w:t xml:space="preserve">La Institución </w:t>
            </w:r>
            <w:r w:rsidR="00B342B3" w:rsidRPr="00F86A8E">
              <w:rPr>
                <w:rFonts w:ascii="Arial" w:hAnsi="Arial" w:cs="Arial"/>
                <w:color w:val="FF0000"/>
                <w:sz w:val="20"/>
                <w:szCs w:val="20"/>
              </w:rPr>
              <w:t>h</w:t>
            </w:r>
            <w:r w:rsidRPr="00F86A8E">
              <w:rPr>
                <w:rFonts w:ascii="Arial" w:hAnsi="Arial" w:cs="Arial"/>
                <w:color w:val="FF0000"/>
                <w:sz w:val="20"/>
                <w:szCs w:val="20"/>
              </w:rPr>
              <w:t xml:space="preserve">a implementado el proceso </w:t>
            </w:r>
            <w:r w:rsidR="00B342B3" w:rsidRPr="00F86A8E">
              <w:rPr>
                <w:rFonts w:ascii="Arial" w:hAnsi="Arial" w:cs="Arial"/>
                <w:color w:val="FF0000"/>
                <w:sz w:val="20"/>
                <w:szCs w:val="20"/>
              </w:rPr>
              <w:t xml:space="preserve">de Comunicación interna, </w:t>
            </w:r>
            <w:r w:rsidRPr="00F86A8E">
              <w:rPr>
                <w:rFonts w:ascii="Arial" w:hAnsi="Arial" w:cs="Arial"/>
                <w:color w:val="FF0000"/>
                <w:sz w:val="20"/>
                <w:szCs w:val="20"/>
              </w:rPr>
              <w:t>a través del cual se canalizan las consultas y quejas de las cuales se obtienen respuestas y soluciones</w:t>
            </w:r>
            <w:r w:rsidR="00B342B3" w:rsidRPr="00F86A8E">
              <w:rPr>
                <w:rFonts w:ascii="Arial" w:hAnsi="Arial" w:cs="Arial"/>
                <w:color w:val="FF0000"/>
                <w:sz w:val="20"/>
                <w:szCs w:val="20"/>
              </w:rPr>
              <w:t>, a lo interno de la organización</w:t>
            </w:r>
            <w:r w:rsidRPr="00F86A8E">
              <w:rPr>
                <w:rFonts w:ascii="Arial" w:hAnsi="Arial" w:cs="Arial"/>
                <w:color w:val="FF0000"/>
                <w:sz w:val="20"/>
                <w:szCs w:val="20"/>
              </w:rPr>
              <w:t xml:space="preserve">. </w:t>
            </w:r>
            <w:r w:rsidR="00B342B3" w:rsidRPr="00F86A8E">
              <w:rPr>
                <w:rFonts w:ascii="Arial" w:hAnsi="Arial" w:cs="Arial"/>
                <w:color w:val="FF0000"/>
                <w:sz w:val="20"/>
                <w:szCs w:val="20"/>
              </w:rPr>
              <w:t xml:space="preserve">Para nuestros ciudadanos/ clientes contamos con el proceso automatizado de Recepción y Respuesta  de Solicitudes de Atención, el cual se encarga de recibir, </w:t>
            </w:r>
            <w:r w:rsidR="00B342B3" w:rsidRPr="00F86A8E">
              <w:rPr>
                <w:rFonts w:ascii="Arial" w:hAnsi="Arial" w:cs="Arial"/>
                <w:color w:val="FF0000"/>
                <w:sz w:val="20"/>
                <w:szCs w:val="20"/>
              </w:rPr>
              <w:lastRenderedPageBreak/>
              <w:t>responder o remitir las Solicitudes de Atención Ciudadana y de Libre Acceso a la Información Pública, Consultas, Quejas y Sugerencias a través de los diferentes Espacios de Atención del IDAC</w:t>
            </w:r>
            <w:r w:rsidR="00BA57D3">
              <w:rPr>
                <w:rFonts w:ascii="Arial" w:hAnsi="Arial" w:cs="Arial"/>
                <w:color w:val="FF0000"/>
                <w:sz w:val="20"/>
                <w:szCs w:val="20"/>
              </w:rPr>
              <w:t>.</w:t>
            </w:r>
            <w:r w:rsidR="00B342B3" w:rsidRPr="00F86A8E">
              <w:rPr>
                <w:rFonts w:ascii="Arial" w:hAnsi="Arial" w:cs="Arial"/>
                <w:color w:val="FF0000"/>
                <w:sz w:val="20"/>
                <w:szCs w:val="20"/>
              </w:rPr>
              <w:t xml:space="preserve">. </w:t>
            </w:r>
          </w:p>
          <w:p w:rsidR="00223281" w:rsidRDefault="00223281" w:rsidP="00B342B3">
            <w:pPr>
              <w:autoSpaceDE w:val="0"/>
              <w:autoSpaceDN w:val="0"/>
              <w:adjustRightInd w:val="0"/>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br/>
              <w:t xml:space="preserve">-Proceso Comunicación Interna </w:t>
            </w:r>
          </w:p>
          <w:p w:rsidR="00B342B3" w:rsidRPr="004A2730" w:rsidRDefault="00B342B3" w:rsidP="00B342B3">
            <w:pPr>
              <w:autoSpaceDE w:val="0"/>
              <w:autoSpaceDN w:val="0"/>
              <w:adjustRightInd w:val="0"/>
              <w:rPr>
                <w:rFonts w:ascii="Arial" w:hAnsi="Arial" w:cs="Arial"/>
                <w:b/>
                <w:bCs/>
                <w:sz w:val="20"/>
                <w:szCs w:val="20"/>
              </w:rPr>
            </w:pPr>
            <w:r w:rsidRPr="00B342B3">
              <w:rPr>
                <w:rFonts w:ascii="Arial" w:hAnsi="Arial" w:cs="Arial"/>
                <w:b/>
                <w:bCs/>
                <w:color w:val="FF0000"/>
                <w:sz w:val="20"/>
                <w:szCs w:val="20"/>
              </w:rPr>
              <w:t>proceso de  Recepción y Respuesta de Solicitudes de Atención</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bl>
    <w:p w:rsidR="0071032E" w:rsidRPr="004A2730" w:rsidRDefault="0071032E" w:rsidP="00EE6473">
      <w:pPr>
        <w:autoSpaceDE w:val="0"/>
        <w:autoSpaceDN w:val="0"/>
        <w:adjustRightInd w:val="0"/>
        <w:rPr>
          <w:rFonts w:ascii="Arial" w:hAnsi="Arial" w:cs="Arial"/>
          <w:b/>
          <w:sz w:val="20"/>
          <w:szCs w:val="20"/>
        </w:rPr>
      </w:pPr>
    </w:p>
    <w:p w:rsidR="00BC26B8" w:rsidRPr="004A2730" w:rsidRDefault="00BC26B8" w:rsidP="00EE6473">
      <w:pPr>
        <w:autoSpaceDE w:val="0"/>
        <w:autoSpaceDN w:val="0"/>
        <w:adjustRightInd w:val="0"/>
        <w:rPr>
          <w:rFonts w:ascii="Arial" w:hAnsi="Arial" w:cs="Arial"/>
          <w:b/>
          <w:bCs/>
          <w:sz w:val="20"/>
          <w:szCs w:val="20"/>
        </w:rPr>
      </w:pPr>
      <w:r w:rsidRPr="004A2730">
        <w:rPr>
          <w:rFonts w:ascii="Arial" w:hAnsi="Arial" w:cs="Arial"/>
          <w:b/>
          <w:bCs/>
          <w:sz w:val="20"/>
          <w:szCs w:val="20"/>
        </w:rPr>
        <w:t>SUBCRITERIO 5.3</w:t>
      </w:r>
      <w:r w:rsidR="00524269" w:rsidRPr="004A2730">
        <w:rPr>
          <w:rFonts w:ascii="Arial" w:hAnsi="Arial" w:cs="Arial"/>
          <w:b/>
          <w:bCs/>
          <w:sz w:val="20"/>
          <w:szCs w:val="20"/>
        </w:rPr>
        <w:t>.</w:t>
      </w:r>
      <w:r w:rsidRPr="004A2730">
        <w:rPr>
          <w:rFonts w:ascii="Arial" w:hAnsi="Arial" w:cs="Arial"/>
          <w:b/>
          <w:bCs/>
          <w:sz w:val="20"/>
          <w:szCs w:val="20"/>
        </w:rPr>
        <w:t xml:space="preserve"> </w:t>
      </w:r>
      <w:r w:rsidR="002453AD" w:rsidRPr="004A2730">
        <w:rPr>
          <w:rFonts w:ascii="Arial" w:hAnsi="Arial" w:cs="Arial"/>
          <w:b/>
          <w:bCs/>
          <w:sz w:val="20"/>
          <w:szCs w:val="20"/>
        </w:rPr>
        <w:t>Innovar los procesos con la participación de los ciudadanos/ clientes</w:t>
      </w:r>
    </w:p>
    <w:p w:rsidR="00223281" w:rsidRPr="004A2730" w:rsidRDefault="00223281"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886"/>
        <w:gridCol w:w="2906"/>
      </w:tblGrid>
      <w:tr w:rsidR="004A2730" w:rsidRPr="004A2730" w:rsidTr="00BE429F">
        <w:tc>
          <w:tcPr>
            <w:tcW w:w="4428" w:type="dxa"/>
            <w:shd w:val="clear" w:color="auto" w:fill="auto"/>
          </w:tcPr>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886" w:type="dxa"/>
            <w:shd w:val="clear" w:color="auto" w:fill="auto"/>
          </w:tcPr>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left="357" w:right="-108" w:hanging="357"/>
              <w:rPr>
                <w:rFonts w:ascii="Arial" w:hAnsi="Arial" w:cs="Arial"/>
                <w:sz w:val="20"/>
                <w:szCs w:val="20"/>
              </w:rPr>
            </w:pPr>
            <w:r w:rsidRPr="004A2730">
              <w:rPr>
                <w:rFonts w:ascii="Arial" w:hAnsi="Arial" w:cs="Arial"/>
                <w:w w:val="98"/>
                <w:sz w:val="20"/>
                <w:szCs w:val="20"/>
              </w:rPr>
              <w:t>Aprender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innovaciones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otras</w:t>
            </w:r>
            <w:r w:rsidRPr="004A2730">
              <w:rPr>
                <w:rFonts w:ascii="Arial" w:hAnsi="Arial" w:cs="Arial"/>
                <w:sz w:val="20"/>
                <w:szCs w:val="20"/>
              </w:rPr>
              <w:t xml:space="preserve"> </w:t>
            </w:r>
            <w:r w:rsidRPr="004A2730">
              <w:rPr>
                <w:rFonts w:ascii="Arial" w:hAnsi="Arial" w:cs="Arial"/>
                <w:w w:val="98"/>
                <w:sz w:val="20"/>
                <w:szCs w:val="20"/>
              </w:rPr>
              <w:t>organizaciones,</w:t>
            </w:r>
            <w:r w:rsidRPr="004A2730">
              <w:rPr>
                <w:rFonts w:ascii="Arial" w:hAnsi="Arial" w:cs="Arial"/>
                <w:sz w:val="20"/>
                <w:szCs w:val="20"/>
              </w:rPr>
              <w:t xml:space="preserve"> </w:t>
            </w:r>
            <w:r w:rsidRPr="004A2730">
              <w:rPr>
                <w:rFonts w:ascii="Arial" w:hAnsi="Arial" w:cs="Arial"/>
                <w:w w:val="98"/>
                <w:sz w:val="20"/>
                <w:szCs w:val="20"/>
              </w:rPr>
              <w:t>tanto</w:t>
            </w:r>
            <w:r w:rsidRPr="004A2730">
              <w:rPr>
                <w:rFonts w:ascii="Arial" w:hAnsi="Arial" w:cs="Arial"/>
                <w:sz w:val="20"/>
                <w:szCs w:val="20"/>
              </w:rPr>
              <w:t xml:space="preserve"> </w:t>
            </w:r>
            <w:r w:rsidRPr="004A2730">
              <w:rPr>
                <w:rFonts w:ascii="Arial" w:hAnsi="Arial" w:cs="Arial"/>
                <w:w w:val="98"/>
                <w:sz w:val="20"/>
                <w:szCs w:val="20"/>
              </w:rPr>
              <w:t>nacionales</w:t>
            </w:r>
            <w:r w:rsidRPr="004A2730">
              <w:rPr>
                <w:rFonts w:ascii="Arial" w:hAnsi="Arial" w:cs="Arial"/>
                <w:sz w:val="20"/>
                <w:szCs w:val="20"/>
              </w:rPr>
              <w:t xml:space="preserve"> </w:t>
            </w:r>
            <w:r w:rsidRPr="004A2730">
              <w:rPr>
                <w:rFonts w:ascii="Arial" w:hAnsi="Arial" w:cs="Arial"/>
                <w:w w:val="98"/>
                <w:sz w:val="20"/>
                <w:szCs w:val="20"/>
              </w:rPr>
              <w:t>como internacionales.</w:t>
            </w:r>
          </w:p>
          <w:p w:rsidR="00223281" w:rsidRPr="004A2730" w:rsidRDefault="00223281" w:rsidP="00EE6473">
            <w:pPr>
              <w:autoSpaceDE w:val="0"/>
              <w:autoSpaceDN w:val="0"/>
              <w:adjustRightInd w:val="0"/>
              <w:rPr>
                <w:rFonts w:ascii="Arial" w:hAnsi="Arial" w:cs="Arial"/>
                <w:b/>
                <w:sz w:val="20"/>
                <w:szCs w:val="20"/>
              </w:rPr>
            </w:pPr>
          </w:p>
        </w:tc>
        <w:tc>
          <w:tcPr>
            <w:tcW w:w="5886" w:type="dxa"/>
            <w:shd w:val="clear" w:color="auto" w:fill="auto"/>
          </w:tcPr>
          <w:p w:rsidR="00223281" w:rsidRPr="004A2730" w:rsidRDefault="00223281" w:rsidP="00EE6473">
            <w:pPr>
              <w:rPr>
                <w:rFonts w:ascii="Arial" w:hAnsi="Arial" w:cs="Arial"/>
                <w:b/>
                <w:sz w:val="20"/>
                <w:szCs w:val="20"/>
              </w:rPr>
            </w:pPr>
            <w:r w:rsidRPr="004A2730">
              <w:rPr>
                <w:rFonts w:ascii="Arial" w:hAnsi="Arial" w:cs="Arial"/>
                <w:sz w:val="20"/>
                <w:szCs w:val="20"/>
              </w:rPr>
              <w:t>En el IDAC muchas de las prácticas que han sido implementadas, incluyendo Reglamentos y Manuales de Procedimientos que definen el quehacer de los procesos claves, fueron elaborados tomando como modelo los de organizaciones como OACI y FAA.</w:t>
            </w:r>
            <w:r w:rsidR="00BA57D3">
              <w:rPr>
                <w:rFonts w:ascii="Arial" w:hAnsi="Arial" w:cs="Arial"/>
                <w:sz w:val="20"/>
                <w:szCs w:val="20"/>
              </w:rPr>
              <w:t xml:space="preserve"> Consultas a organizaciones que tienen implementada la Norma 27001.</w:t>
            </w:r>
          </w:p>
          <w:p w:rsidR="00223281" w:rsidRPr="004A2730" w:rsidRDefault="00223281" w:rsidP="00EE6473">
            <w:pPr>
              <w:rPr>
                <w:rFonts w:ascii="Arial" w:hAnsi="Arial" w:cs="Arial"/>
                <w:sz w:val="20"/>
                <w:szCs w:val="20"/>
              </w:rPr>
            </w:pPr>
            <w:r w:rsidRPr="004A2730">
              <w:rPr>
                <w:rFonts w:ascii="Arial" w:hAnsi="Arial" w:cs="Arial"/>
                <w:b/>
                <w:sz w:val="20"/>
                <w:szCs w:val="20"/>
              </w:rPr>
              <w:t>Evidencias:</w:t>
            </w:r>
            <w:r w:rsidRPr="004A2730">
              <w:rPr>
                <w:rFonts w:ascii="Arial" w:hAnsi="Arial" w:cs="Arial"/>
                <w:sz w:val="20"/>
                <w:szCs w:val="20"/>
              </w:rPr>
              <w:br/>
              <w:t>1.RAD1, "Definiciones y Abreviaturas"</w:t>
            </w:r>
            <w:r w:rsidRPr="004A2730">
              <w:rPr>
                <w:rFonts w:ascii="Arial" w:hAnsi="Arial" w:cs="Arial"/>
                <w:sz w:val="20"/>
                <w:szCs w:val="20"/>
              </w:rPr>
              <w:br/>
              <w:t xml:space="preserve">2. RAD135 "Requisitos de operación: operaciones comercial, interna e internacional"                       </w:t>
            </w:r>
          </w:p>
          <w:p w:rsidR="00223281" w:rsidRDefault="00223281" w:rsidP="00EE6473">
            <w:pPr>
              <w:autoSpaceDE w:val="0"/>
              <w:autoSpaceDN w:val="0"/>
              <w:adjustRightInd w:val="0"/>
              <w:rPr>
                <w:rFonts w:ascii="Arial" w:hAnsi="Arial" w:cs="Arial"/>
                <w:sz w:val="20"/>
                <w:szCs w:val="20"/>
              </w:rPr>
            </w:pPr>
            <w:r w:rsidRPr="004A2730">
              <w:rPr>
                <w:rFonts w:ascii="Arial" w:hAnsi="Arial" w:cs="Arial"/>
                <w:sz w:val="20"/>
                <w:szCs w:val="20"/>
              </w:rPr>
              <w:t>3.Carta de entendimiento</w:t>
            </w:r>
          </w:p>
          <w:p w:rsidR="00F86A8E" w:rsidRDefault="00F86A8E" w:rsidP="00EE6473">
            <w:pPr>
              <w:autoSpaceDE w:val="0"/>
              <w:autoSpaceDN w:val="0"/>
              <w:adjustRightInd w:val="0"/>
              <w:rPr>
                <w:rFonts w:ascii="Arial" w:hAnsi="Arial" w:cs="Arial"/>
                <w:color w:val="FF0000"/>
                <w:sz w:val="20"/>
                <w:szCs w:val="20"/>
              </w:rPr>
            </w:pPr>
            <w:r>
              <w:rPr>
                <w:rFonts w:ascii="Arial" w:hAnsi="Arial" w:cs="Arial"/>
                <w:sz w:val="20"/>
                <w:szCs w:val="20"/>
              </w:rPr>
              <w:t>4</w:t>
            </w:r>
            <w:r w:rsidRPr="00F86A8E">
              <w:rPr>
                <w:rFonts w:ascii="Arial" w:hAnsi="Arial" w:cs="Arial"/>
                <w:color w:val="FF0000"/>
                <w:sz w:val="20"/>
                <w:szCs w:val="20"/>
              </w:rPr>
              <w:t>. RAD110</w:t>
            </w:r>
          </w:p>
          <w:p w:rsidR="00BA57D3" w:rsidRDefault="00BA57D3" w:rsidP="00EE6473">
            <w:pPr>
              <w:autoSpaceDE w:val="0"/>
              <w:autoSpaceDN w:val="0"/>
              <w:adjustRightInd w:val="0"/>
              <w:rPr>
                <w:rFonts w:ascii="Arial" w:hAnsi="Arial" w:cs="Arial"/>
                <w:color w:val="FF0000"/>
                <w:sz w:val="20"/>
                <w:szCs w:val="20"/>
              </w:rPr>
            </w:pPr>
            <w:r>
              <w:rPr>
                <w:rFonts w:ascii="Arial" w:hAnsi="Arial" w:cs="Arial"/>
                <w:color w:val="FF0000"/>
                <w:sz w:val="20"/>
                <w:szCs w:val="20"/>
              </w:rPr>
              <w:t>5. Correos de coordinación de visitas/ Proceso de Gestión de Seguridad de la Información</w:t>
            </w:r>
          </w:p>
          <w:p w:rsidR="006712AB" w:rsidRDefault="006712AB" w:rsidP="00EE6473">
            <w:pPr>
              <w:autoSpaceDE w:val="0"/>
              <w:autoSpaceDN w:val="0"/>
              <w:adjustRightInd w:val="0"/>
              <w:rPr>
                <w:rFonts w:ascii="Arial" w:hAnsi="Arial" w:cs="Arial"/>
                <w:color w:val="FF0000"/>
                <w:sz w:val="20"/>
                <w:szCs w:val="20"/>
              </w:rPr>
            </w:pPr>
            <w:r>
              <w:rPr>
                <w:rFonts w:ascii="Arial" w:hAnsi="Arial" w:cs="Arial"/>
                <w:color w:val="FF0000"/>
                <w:sz w:val="20"/>
                <w:szCs w:val="20"/>
              </w:rPr>
              <w:t>6. Plan de vuelo OACI</w:t>
            </w:r>
          </w:p>
          <w:p w:rsidR="00F86A8E" w:rsidRPr="004A2730" w:rsidRDefault="00F86A8E" w:rsidP="00BA57D3">
            <w:pPr>
              <w:autoSpaceDE w:val="0"/>
              <w:autoSpaceDN w:val="0"/>
              <w:adjustRightInd w:val="0"/>
              <w:rPr>
                <w:rFonts w:ascii="Arial" w:hAnsi="Arial" w:cs="Arial"/>
                <w:b/>
                <w:bCs/>
                <w:sz w:val="20"/>
                <w:szCs w:val="20"/>
              </w:rPr>
            </w:pP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innovación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 con</w:t>
            </w:r>
            <w:r w:rsidRPr="004A2730">
              <w:rPr>
                <w:rFonts w:ascii="Arial" w:hAnsi="Arial" w:cs="Arial"/>
                <w:sz w:val="20"/>
                <w:szCs w:val="20"/>
              </w:rPr>
              <w:t xml:space="preserve">   </w:t>
            </w:r>
            <w:r w:rsidRPr="004A2730">
              <w:rPr>
                <w:rFonts w:ascii="Arial" w:hAnsi="Arial" w:cs="Arial"/>
                <w:w w:val="98"/>
                <w:sz w:val="20"/>
                <w:szCs w:val="20"/>
              </w:rPr>
              <w:t>pruebas</w:t>
            </w:r>
            <w:r w:rsidRPr="004A2730">
              <w:rPr>
                <w:rFonts w:ascii="Arial" w:hAnsi="Arial" w:cs="Arial"/>
                <w:sz w:val="20"/>
                <w:szCs w:val="20"/>
              </w:rPr>
              <w:t xml:space="preserve"> </w:t>
            </w:r>
            <w:r w:rsidRPr="004A2730">
              <w:rPr>
                <w:rFonts w:ascii="Arial" w:hAnsi="Arial" w:cs="Arial"/>
                <w:w w:val="98"/>
                <w:sz w:val="20"/>
                <w:szCs w:val="20"/>
              </w:rPr>
              <w:t>piloto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nuevos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soluciones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administración electrónica.</w:t>
            </w:r>
          </w:p>
          <w:p w:rsidR="00223281" w:rsidRPr="004A2730" w:rsidRDefault="00223281" w:rsidP="00EE6473">
            <w:pPr>
              <w:widowControl w:val="0"/>
              <w:autoSpaceDE w:val="0"/>
              <w:autoSpaceDN w:val="0"/>
              <w:adjustRightInd w:val="0"/>
              <w:ind w:left="357" w:right="-108"/>
              <w:rPr>
                <w:rFonts w:ascii="Arial" w:hAnsi="Arial" w:cs="Arial"/>
                <w:w w:val="98"/>
                <w:sz w:val="20"/>
                <w:szCs w:val="20"/>
              </w:rPr>
            </w:pPr>
          </w:p>
        </w:tc>
        <w:tc>
          <w:tcPr>
            <w:tcW w:w="5886" w:type="dxa"/>
            <w:shd w:val="clear" w:color="auto" w:fill="auto"/>
          </w:tcPr>
          <w:p w:rsidR="00F40DAC" w:rsidRPr="00F40DAC" w:rsidRDefault="00223281" w:rsidP="00F40DAC">
            <w:pPr>
              <w:rPr>
                <w:rFonts w:ascii="Arial" w:hAnsi="Arial" w:cs="Arial"/>
                <w:color w:val="FF0000"/>
                <w:sz w:val="20"/>
                <w:szCs w:val="20"/>
              </w:rPr>
            </w:pPr>
            <w:r w:rsidRPr="004A2730">
              <w:rPr>
                <w:rFonts w:ascii="Arial" w:hAnsi="Arial" w:cs="Arial"/>
                <w:sz w:val="20"/>
                <w:szCs w:val="20"/>
              </w:rPr>
              <w:t xml:space="preserve">EL IDAC ha realizado innovaciones, como son la realización de dos (2) pruebas piloto con la aerolínea Jetblue y la concurrencia de la FAA y la IATA, a fin de encontrar una solución conjunta a los planes de vuelo duplicados que afectan las comunicaciones aeronáuticas en la región. También fuimos escogidos por el MAP para participar en la prueba piloto de implementación del reglamento 524 de reclutamiento y el reglamento 525 de Evaluación del Desempeñó. </w:t>
            </w:r>
            <w:r w:rsidR="00BA57D3">
              <w:rPr>
                <w:rFonts w:ascii="Arial" w:hAnsi="Arial" w:cs="Arial"/>
                <w:sz w:val="20"/>
                <w:szCs w:val="20"/>
              </w:rPr>
              <w:t xml:space="preserve"> Se implementaron y automatizaron los </w:t>
            </w:r>
            <w:r w:rsidR="00BA57D3" w:rsidRPr="00BA57D3">
              <w:rPr>
                <w:rFonts w:ascii="Arial" w:hAnsi="Arial" w:cs="Arial"/>
                <w:color w:val="FF0000"/>
                <w:sz w:val="20"/>
                <w:szCs w:val="20"/>
              </w:rPr>
              <w:t>procesos de Recepción y Respuesta de Solicitudes de Atención</w:t>
            </w:r>
            <w:r w:rsidR="00BA57D3">
              <w:rPr>
                <w:rFonts w:ascii="Arial" w:hAnsi="Arial" w:cs="Arial"/>
                <w:color w:val="FF0000"/>
                <w:sz w:val="20"/>
                <w:szCs w:val="20"/>
              </w:rPr>
              <w:t xml:space="preserve">, </w:t>
            </w:r>
            <w:r w:rsidR="00BA57D3">
              <w:t xml:space="preserve"> </w:t>
            </w:r>
            <w:r w:rsidR="00BA57D3" w:rsidRPr="00BA57D3">
              <w:rPr>
                <w:rFonts w:ascii="Arial" w:hAnsi="Arial" w:cs="Arial"/>
                <w:color w:val="FF0000"/>
                <w:sz w:val="20"/>
                <w:szCs w:val="20"/>
              </w:rPr>
              <w:t xml:space="preserve">el cual se encarga de recibir, responder o remitir las Solicitudes de Atención Ciudadana y de Libre Acceso a la Información Pública, Consultas, Quejas y Sugerencias a través de los diferentes </w:t>
            </w:r>
            <w:r w:rsidR="00BA57D3" w:rsidRPr="00BA57D3">
              <w:rPr>
                <w:rFonts w:ascii="Arial" w:hAnsi="Arial" w:cs="Arial"/>
                <w:color w:val="FF0000"/>
                <w:sz w:val="20"/>
                <w:szCs w:val="20"/>
              </w:rPr>
              <w:lastRenderedPageBreak/>
              <w:t>Espacios de Atención del IDAC,</w:t>
            </w:r>
            <w:r w:rsidR="00F40DAC">
              <w:t xml:space="preserve"> </w:t>
            </w:r>
            <w:r w:rsidR="00F40DAC" w:rsidRPr="00F40DAC">
              <w:rPr>
                <w:rFonts w:ascii="Arial" w:hAnsi="Arial" w:cs="Arial"/>
                <w:color w:val="FF0000"/>
                <w:sz w:val="20"/>
                <w:szCs w:val="20"/>
              </w:rPr>
              <w:t xml:space="preserve">Los procesos de la Institución que están relacionados con los productos y servicios destinados a nuestros ciudadanos clientes se gestionan por el proceso de Gestión de Servicios Operativos, del centro de Atención al ciudadano (TAC), por esta vía todos nuestros productos se solicitan y se entregan por una ventana única. Para esto todos nuestros procesos Operativos de las áreas misionales, tienen como entrada y salida al TAC. </w:t>
            </w:r>
          </w:p>
          <w:p w:rsidR="00F40DAC" w:rsidRPr="00F40DAC" w:rsidRDefault="00F40DAC" w:rsidP="00F40DAC">
            <w:pPr>
              <w:rPr>
                <w:rFonts w:ascii="Arial" w:hAnsi="Arial" w:cs="Arial"/>
                <w:color w:val="FF0000"/>
                <w:sz w:val="20"/>
                <w:szCs w:val="20"/>
              </w:rPr>
            </w:pPr>
          </w:p>
          <w:p w:rsidR="00223281" w:rsidRPr="004A2730" w:rsidRDefault="00223281" w:rsidP="00EE6473">
            <w:pPr>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br/>
              <w:t>-1. Registros de las pruebas</w:t>
            </w:r>
          </w:p>
          <w:p w:rsidR="00223281" w:rsidRDefault="00223281" w:rsidP="00EE6473">
            <w:pPr>
              <w:autoSpaceDE w:val="0"/>
              <w:autoSpaceDN w:val="0"/>
              <w:adjustRightInd w:val="0"/>
              <w:rPr>
                <w:rFonts w:ascii="Arial" w:hAnsi="Arial" w:cs="Arial"/>
                <w:sz w:val="20"/>
                <w:szCs w:val="20"/>
              </w:rPr>
            </w:pPr>
            <w:r w:rsidRPr="004A2730">
              <w:rPr>
                <w:rFonts w:ascii="Arial" w:hAnsi="Arial" w:cs="Arial"/>
                <w:sz w:val="20"/>
                <w:szCs w:val="20"/>
              </w:rPr>
              <w:t>2.Comunicación de la MAP</w:t>
            </w:r>
          </w:p>
          <w:p w:rsidR="00BA57D3" w:rsidRDefault="00BA57D3" w:rsidP="00EE6473">
            <w:pPr>
              <w:autoSpaceDE w:val="0"/>
              <w:autoSpaceDN w:val="0"/>
              <w:adjustRightInd w:val="0"/>
              <w:rPr>
                <w:rFonts w:ascii="Arial" w:hAnsi="Arial" w:cs="Arial"/>
                <w:color w:val="FF0000"/>
                <w:sz w:val="20"/>
                <w:szCs w:val="20"/>
              </w:rPr>
            </w:pPr>
            <w:r>
              <w:rPr>
                <w:rFonts w:ascii="Arial" w:hAnsi="Arial" w:cs="Arial"/>
                <w:sz w:val="20"/>
                <w:szCs w:val="20"/>
              </w:rPr>
              <w:t>3</w:t>
            </w:r>
            <w:r w:rsidRPr="00BA57D3">
              <w:rPr>
                <w:rFonts w:ascii="Arial" w:hAnsi="Arial" w:cs="Arial"/>
                <w:color w:val="FF0000"/>
                <w:sz w:val="20"/>
                <w:szCs w:val="20"/>
              </w:rPr>
              <w:t>. proceso de  Recepción y Respuesta de Solicitudes de Atención</w:t>
            </w:r>
          </w:p>
          <w:p w:rsidR="00F40DAC" w:rsidRPr="00B574C4" w:rsidRDefault="00F77341" w:rsidP="00F40DAC">
            <w:pPr>
              <w:autoSpaceDE w:val="0"/>
              <w:autoSpaceDN w:val="0"/>
              <w:adjustRightInd w:val="0"/>
              <w:rPr>
                <w:rFonts w:ascii="Arial" w:hAnsi="Arial" w:cs="Arial"/>
                <w:bCs/>
                <w:color w:val="FF0000"/>
                <w:sz w:val="20"/>
                <w:szCs w:val="20"/>
              </w:rPr>
            </w:pPr>
            <w:r>
              <w:rPr>
                <w:rFonts w:ascii="Arial" w:hAnsi="Arial" w:cs="Arial"/>
                <w:b/>
                <w:bCs/>
                <w:sz w:val="20"/>
                <w:szCs w:val="20"/>
              </w:rPr>
              <w:t xml:space="preserve">4. </w:t>
            </w:r>
            <w:r w:rsidR="00F40DAC" w:rsidRPr="00B574C4">
              <w:rPr>
                <w:rFonts w:ascii="Arial" w:hAnsi="Arial" w:cs="Arial"/>
                <w:bCs/>
                <w:color w:val="FF0000"/>
                <w:sz w:val="20"/>
                <w:szCs w:val="20"/>
              </w:rPr>
              <w:t>Todos las FT y flujogramas de los  Procesos de las áreas misionales.</w:t>
            </w:r>
          </w:p>
          <w:p w:rsidR="00F40DAC" w:rsidRDefault="00F77341" w:rsidP="00F40DAC">
            <w:pPr>
              <w:autoSpaceDE w:val="0"/>
              <w:autoSpaceDN w:val="0"/>
              <w:adjustRightInd w:val="0"/>
              <w:rPr>
                <w:rFonts w:ascii="Arial" w:hAnsi="Arial" w:cs="Arial"/>
                <w:bCs/>
                <w:color w:val="FF0000"/>
                <w:sz w:val="20"/>
                <w:szCs w:val="20"/>
              </w:rPr>
            </w:pPr>
            <w:r w:rsidRPr="00B574C4">
              <w:rPr>
                <w:rFonts w:ascii="Arial" w:hAnsi="Arial" w:cs="Arial"/>
                <w:bCs/>
                <w:color w:val="FF0000"/>
                <w:sz w:val="20"/>
                <w:szCs w:val="20"/>
              </w:rPr>
              <w:t xml:space="preserve">5. </w:t>
            </w:r>
            <w:r w:rsidR="00F40DAC" w:rsidRPr="00B574C4">
              <w:rPr>
                <w:rFonts w:ascii="Arial" w:hAnsi="Arial" w:cs="Arial"/>
                <w:bCs/>
                <w:color w:val="FF0000"/>
                <w:sz w:val="20"/>
                <w:szCs w:val="20"/>
              </w:rPr>
              <w:t>Proceso d de Gestión de Servicios Operativos, del centro de Atención al ciudadano (TAC)</w:t>
            </w:r>
          </w:p>
          <w:p w:rsidR="006712AB" w:rsidRPr="00B574C4" w:rsidRDefault="006712AB" w:rsidP="00F40DAC">
            <w:pPr>
              <w:autoSpaceDE w:val="0"/>
              <w:autoSpaceDN w:val="0"/>
              <w:adjustRightInd w:val="0"/>
              <w:rPr>
                <w:rFonts w:ascii="Arial" w:hAnsi="Arial" w:cs="Arial"/>
                <w:bCs/>
                <w:color w:val="FF0000"/>
                <w:sz w:val="20"/>
                <w:szCs w:val="20"/>
              </w:rPr>
            </w:pPr>
            <w:r>
              <w:rPr>
                <w:rFonts w:ascii="Arial" w:hAnsi="Arial" w:cs="Arial"/>
                <w:bCs/>
                <w:color w:val="FF0000"/>
                <w:sz w:val="20"/>
                <w:szCs w:val="20"/>
              </w:rPr>
              <w:t>6. Plan de Vuelo OACI.</w:t>
            </w:r>
          </w:p>
          <w:p w:rsidR="00F40DAC" w:rsidRPr="004A2730" w:rsidRDefault="00F40DAC" w:rsidP="00EE6473">
            <w:pPr>
              <w:autoSpaceDE w:val="0"/>
              <w:autoSpaceDN w:val="0"/>
              <w:adjustRightInd w:val="0"/>
              <w:rPr>
                <w:rFonts w:ascii="Arial" w:hAnsi="Arial" w:cs="Arial"/>
                <w:b/>
                <w:bCs/>
                <w:sz w:val="20"/>
                <w:szCs w:val="20"/>
              </w:rPr>
            </w:pP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lastRenderedPageBreak/>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otros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 innovación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p>
        </w:tc>
        <w:tc>
          <w:tcPr>
            <w:tcW w:w="5886" w:type="dxa"/>
            <w:shd w:val="clear" w:color="auto" w:fill="auto"/>
          </w:tcPr>
          <w:p w:rsidR="00AD7CDF" w:rsidRPr="00691677" w:rsidRDefault="00AD7CDF" w:rsidP="00AD7CDF">
            <w:pPr>
              <w:rPr>
                <w:rFonts w:ascii="Arial" w:hAnsi="Arial" w:cs="Arial"/>
                <w:color w:val="FF0000"/>
                <w:sz w:val="20"/>
                <w:szCs w:val="20"/>
                <w:u w:val="single"/>
              </w:rPr>
            </w:pPr>
            <w:r w:rsidRPr="00AD7CDF">
              <w:rPr>
                <w:rFonts w:ascii="Arial" w:hAnsi="Arial" w:cs="Arial"/>
                <w:color w:val="FF0000"/>
                <w:sz w:val="20"/>
                <w:szCs w:val="20"/>
              </w:rPr>
              <w:t>Los Procesos de Control y Gestión Operacional de la Dirección de Normas de Vuelo, incorporaron los procesos de</w:t>
            </w:r>
            <w:r w:rsidRPr="00AD7CDF">
              <w:rPr>
                <w:color w:val="FF0000"/>
              </w:rPr>
              <w:t xml:space="preserve"> </w:t>
            </w:r>
            <w:r w:rsidRPr="00AD7CDF">
              <w:rPr>
                <w:rFonts w:ascii="Arial" w:hAnsi="Arial" w:cs="Arial"/>
                <w:color w:val="FF0000"/>
                <w:sz w:val="20"/>
                <w:szCs w:val="20"/>
              </w:rPr>
              <w:t xml:space="preserve">Procesos de  Auditoria, Seguimiento y Aceptación de la gestión de la seguridad Operacional (SMS), de la Dirección de Normas de Vuelo.  </w:t>
            </w:r>
            <w:r>
              <w:rPr>
                <w:rFonts w:ascii="Arial" w:hAnsi="Arial" w:cs="Arial"/>
                <w:color w:val="FF0000"/>
                <w:sz w:val="20"/>
                <w:szCs w:val="20"/>
              </w:rPr>
              <w:t xml:space="preserve">El Proceso de </w:t>
            </w:r>
            <w:r w:rsidRPr="00AD7CDF">
              <w:rPr>
                <w:rFonts w:ascii="Arial" w:hAnsi="Arial" w:cs="Arial"/>
                <w:color w:val="FF0000"/>
                <w:sz w:val="20"/>
                <w:szCs w:val="20"/>
              </w:rPr>
              <w:t>Revisión, Elaboración  y Actualización de Reglamentos y Manuales Técnicos</w:t>
            </w:r>
            <w:r>
              <w:rPr>
                <w:rFonts w:ascii="Arial" w:hAnsi="Arial" w:cs="Arial"/>
                <w:color w:val="FF0000"/>
                <w:sz w:val="20"/>
                <w:szCs w:val="20"/>
              </w:rPr>
              <w:t>, fue modificado a partir de la Consulta a grupos Focales.</w:t>
            </w:r>
            <w:r w:rsidR="00691677">
              <w:rPr>
                <w:rFonts w:ascii="Arial" w:hAnsi="Arial" w:cs="Arial"/>
                <w:color w:val="FF0000"/>
                <w:sz w:val="20"/>
                <w:szCs w:val="20"/>
              </w:rPr>
              <w:t xml:space="preserve"> </w:t>
            </w:r>
            <w:r w:rsidR="00691677" w:rsidRPr="00691677">
              <w:rPr>
                <w:rFonts w:ascii="Arial" w:hAnsi="Arial" w:cs="Arial"/>
                <w:color w:val="FF0000"/>
                <w:sz w:val="20"/>
                <w:szCs w:val="20"/>
                <w:u w:val="single"/>
              </w:rPr>
              <w:t>Verificar encuestas, para saber que se ha incluido</w:t>
            </w:r>
            <w:r w:rsidR="00691677">
              <w:rPr>
                <w:rFonts w:ascii="Arial" w:hAnsi="Arial" w:cs="Arial"/>
                <w:color w:val="FF0000"/>
                <w:sz w:val="20"/>
                <w:szCs w:val="20"/>
                <w:u w:val="single"/>
              </w:rPr>
              <w:t xml:space="preserve"> a partir de sus inquietudes</w:t>
            </w:r>
            <w:r w:rsidR="00691677" w:rsidRPr="00691677">
              <w:rPr>
                <w:rFonts w:ascii="Arial" w:hAnsi="Arial" w:cs="Arial"/>
                <w:color w:val="FF0000"/>
                <w:sz w:val="20"/>
                <w:szCs w:val="20"/>
                <w:u w:val="single"/>
              </w:rPr>
              <w:t xml:space="preserve">. </w:t>
            </w:r>
            <w:r w:rsidR="006712AB">
              <w:rPr>
                <w:rFonts w:ascii="Arial" w:hAnsi="Arial" w:cs="Arial"/>
                <w:color w:val="FF0000"/>
                <w:sz w:val="20"/>
                <w:szCs w:val="20"/>
                <w:u w:val="single"/>
              </w:rPr>
              <w:t>Plan de vuelo OACI</w:t>
            </w:r>
          </w:p>
          <w:p w:rsidR="00AD7CDF" w:rsidRDefault="00AD7CDF" w:rsidP="00AD7CDF">
            <w:pPr>
              <w:rPr>
                <w:rFonts w:ascii="Arial" w:hAnsi="Arial" w:cs="Arial"/>
                <w:sz w:val="20"/>
                <w:szCs w:val="20"/>
              </w:rPr>
            </w:pPr>
          </w:p>
          <w:p w:rsidR="00223281" w:rsidRDefault="00223281" w:rsidP="00AD7CDF">
            <w:pPr>
              <w:rPr>
                <w:rFonts w:ascii="Arial" w:hAnsi="Arial" w:cs="Arial"/>
                <w:color w:val="FF0000"/>
                <w:sz w:val="20"/>
                <w:szCs w:val="20"/>
              </w:rPr>
            </w:pPr>
            <w:r w:rsidRPr="004A2730">
              <w:rPr>
                <w:rFonts w:ascii="Arial" w:hAnsi="Arial" w:cs="Arial"/>
                <w:b/>
                <w:sz w:val="20"/>
                <w:szCs w:val="20"/>
              </w:rPr>
              <w:t>Evidencia:</w:t>
            </w:r>
            <w:r w:rsidRPr="004A2730">
              <w:rPr>
                <w:rFonts w:ascii="Arial" w:hAnsi="Arial" w:cs="Arial"/>
                <w:sz w:val="20"/>
                <w:szCs w:val="20"/>
              </w:rPr>
              <w:t xml:space="preserve"> </w:t>
            </w:r>
            <w:r w:rsidRPr="004A2730">
              <w:rPr>
                <w:rFonts w:ascii="Arial" w:hAnsi="Arial" w:cs="Arial"/>
                <w:sz w:val="20"/>
                <w:szCs w:val="20"/>
              </w:rPr>
              <w:br/>
            </w:r>
            <w:r w:rsidR="00AD7CDF">
              <w:rPr>
                <w:rFonts w:ascii="Arial" w:hAnsi="Arial" w:cs="Arial"/>
                <w:color w:val="FF0000"/>
                <w:sz w:val="20"/>
                <w:szCs w:val="20"/>
              </w:rPr>
              <w:t xml:space="preserve">1. </w:t>
            </w:r>
            <w:r w:rsidR="00AD7CDF" w:rsidRPr="00AD7CDF">
              <w:rPr>
                <w:rFonts w:ascii="Arial" w:hAnsi="Arial" w:cs="Arial"/>
                <w:color w:val="FF0000"/>
                <w:sz w:val="20"/>
                <w:szCs w:val="20"/>
              </w:rPr>
              <w:t xml:space="preserve">Procesos de  Auditoria, Seguimiento y Aceptación de la gestión de la seguridad Operacional (SMS), de la Dirección de Normas de Vuelo.  </w:t>
            </w:r>
          </w:p>
          <w:p w:rsidR="00AD7CDF" w:rsidRPr="00AD7CDF" w:rsidRDefault="00AD7CDF" w:rsidP="00AD7CDF">
            <w:pPr>
              <w:rPr>
                <w:rFonts w:ascii="Arial" w:hAnsi="Arial" w:cs="Arial"/>
                <w:b/>
                <w:bCs/>
                <w:sz w:val="20"/>
                <w:szCs w:val="20"/>
              </w:rPr>
            </w:pPr>
            <w:r>
              <w:rPr>
                <w:rFonts w:ascii="Arial" w:hAnsi="Arial" w:cs="Arial"/>
                <w:b/>
                <w:bCs/>
                <w:sz w:val="20"/>
                <w:szCs w:val="20"/>
              </w:rPr>
              <w:t>2</w:t>
            </w:r>
            <w:r w:rsidRPr="00AD7CDF">
              <w:rPr>
                <w:rFonts w:ascii="Arial" w:hAnsi="Arial" w:cs="Arial"/>
                <w:b/>
                <w:bCs/>
                <w:color w:val="FF0000"/>
                <w:sz w:val="20"/>
                <w:szCs w:val="20"/>
              </w:rPr>
              <w:t xml:space="preserve">. </w:t>
            </w:r>
            <w:r w:rsidRPr="00B574C4">
              <w:rPr>
                <w:rFonts w:ascii="Arial" w:hAnsi="Arial" w:cs="Arial"/>
                <w:bCs/>
                <w:color w:val="FF0000"/>
                <w:sz w:val="20"/>
                <w:szCs w:val="20"/>
              </w:rPr>
              <w:t>Revisión, Elaboración  y Actualización de Reglamentos y Manuales Técnicos</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left="357" w:right="-23" w:hanging="357"/>
              <w:rPr>
                <w:rFonts w:ascii="Arial" w:hAnsi="Arial" w:cs="Arial"/>
                <w:sz w:val="20"/>
                <w:szCs w:val="20"/>
              </w:rPr>
            </w:pPr>
            <w:r w:rsidRPr="004A2730">
              <w:rPr>
                <w:rFonts w:ascii="Arial" w:hAnsi="Arial" w:cs="Arial"/>
                <w:w w:val="98"/>
                <w:sz w:val="20"/>
                <w:szCs w:val="20"/>
              </w:rPr>
              <w:t>Proporcionar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necesarios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innovar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p>
          <w:p w:rsidR="00223281" w:rsidRPr="004A2730" w:rsidRDefault="00223281" w:rsidP="00EE6473">
            <w:pPr>
              <w:widowControl w:val="0"/>
              <w:autoSpaceDE w:val="0"/>
              <w:autoSpaceDN w:val="0"/>
              <w:adjustRightInd w:val="0"/>
              <w:ind w:left="357" w:right="96"/>
              <w:rPr>
                <w:rFonts w:ascii="Arial" w:hAnsi="Arial" w:cs="Arial"/>
                <w:w w:val="98"/>
                <w:sz w:val="20"/>
                <w:szCs w:val="20"/>
              </w:rPr>
            </w:pPr>
          </w:p>
        </w:tc>
        <w:tc>
          <w:tcPr>
            <w:tcW w:w="5886" w:type="dxa"/>
            <w:shd w:val="clear" w:color="auto" w:fill="auto"/>
          </w:tcPr>
          <w:p w:rsidR="00C075B0" w:rsidRPr="00AD7CDF" w:rsidRDefault="00223281" w:rsidP="00EE6473">
            <w:pPr>
              <w:rPr>
                <w:rFonts w:ascii="Arial" w:hAnsi="Arial" w:cs="Arial"/>
                <w:color w:val="FF0000"/>
                <w:sz w:val="20"/>
                <w:szCs w:val="20"/>
              </w:rPr>
            </w:pPr>
            <w:r w:rsidRPr="004A2730">
              <w:rPr>
                <w:rFonts w:ascii="Arial" w:hAnsi="Arial" w:cs="Arial"/>
                <w:sz w:val="20"/>
                <w:szCs w:val="20"/>
              </w:rPr>
              <w:t xml:space="preserve">Tomando en consideración que el IDAC es una institución con autonomía financiera, la ley 491-06 en sus artículos 41 y 42 le otorga potestad al Director General de adquirir o contratar los bienes o servicios necesarios que proporcionen la innovación en los procesos. Además gestionamos los recursos con el </w:t>
            </w:r>
            <w:r w:rsidRPr="004A2730">
              <w:rPr>
                <w:rFonts w:ascii="Arial" w:hAnsi="Arial" w:cs="Arial"/>
                <w:sz w:val="20"/>
                <w:szCs w:val="20"/>
              </w:rPr>
              <w:lastRenderedPageBreak/>
              <w:t xml:space="preserve">Proceso </w:t>
            </w:r>
            <w:r w:rsidR="00AD7CDF" w:rsidRPr="00AD7CDF">
              <w:rPr>
                <w:rFonts w:ascii="Arial" w:hAnsi="Arial" w:cs="Arial"/>
                <w:color w:val="FF0000"/>
                <w:sz w:val="20"/>
                <w:szCs w:val="20"/>
              </w:rPr>
              <w:t>de Revisión por la Dirección, y por el Proceso de Gestión de Proyectos, cuyo objetivo es coordinar y supervisar los planteamientos, la ejecución y el control de los proyectos de las diferentes áreas del IDAC, formulados con el propósito de mejorar o de innovar la gestión</w:t>
            </w:r>
            <w:r w:rsidR="00B574C4">
              <w:rPr>
                <w:rFonts w:ascii="Arial" w:hAnsi="Arial" w:cs="Arial"/>
                <w:color w:val="FF0000"/>
                <w:sz w:val="20"/>
                <w:szCs w:val="20"/>
              </w:rPr>
              <w:t xml:space="preserve">. </w:t>
            </w:r>
          </w:p>
          <w:p w:rsidR="00223281" w:rsidRPr="004A2730" w:rsidRDefault="00223281" w:rsidP="00EE6473">
            <w:pPr>
              <w:rPr>
                <w:rFonts w:ascii="Arial" w:hAnsi="Arial" w:cs="Arial"/>
                <w:b/>
                <w:bCs/>
                <w:sz w:val="20"/>
                <w:szCs w:val="20"/>
              </w:rPr>
            </w:pPr>
          </w:p>
          <w:p w:rsidR="00223281" w:rsidRPr="004A2730" w:rsidRDefault="00223281" w:rsidP="00EE6473">
            <w:pPr>
              <w:rPr>
                <w:rFonts w:ascii="Arial" w:hAnsi="Arial" w:cs="Arial"/>
                <w:sz w:val="20"/>
                <w:szCs w:val="20"/>
              </w:rPr>
            </w:pPr>
            <w:r w:rsidRPr="004A2730">
              <w:rPr>
                <w:rFonts w:ascii="Arial" w:hAnsi="Arial" w:cs="Arial"/>
                <w:b/>
                <w:bCs/>
                <w:sz w:val="20"/>
                <w:szCs w:val="20"/>
              </w:rPr>
              <w:t>Evidencia:</w:t>
            </w:r>
            <w:r w:rsidRPr="004A2730">
              <w:rPr>
                <w:rFonts w:ascii="Arial" w:hAnsi="Arial" w:cs="Arial"/>
                <w:sz w:val="20"/>
                <w:szCs w:val="20"/>
              </w:rPr>
              <w:br/>
              <w:t xml:space="preserve">1.Ley 491-06, cap.III, Funciones Administrativas del Director o Directora del IDAC, Sección II, Adquisición de bienes y Sección III, Autoridad para contratar       </w:t>
            </w:r>
          </w:p>
          <w:p w:rsidR="00223281" w:rsidRDefault="00223281" w:rsidP="00EE6473">
            <w:pPr>
              <w:autoSpaceDE w:val="0"/>
              <w:autoSpaceDN w:val="0"/>
              <w:adjustRightInd w:val="0"/>
              <w:rPr>
                <w:rFonts w:ascii="Arial" w:hAnsi="Arial" w:cs="Arial"/>
                <w:sz w:val="20"/>
                <w:szCs w:val="20"/>
              </w:rPr>
            </w:pPr>
            <w:r w:rsidRPr="004A2730">
              <w:rPr>
                <w:rFonts w:ascii="Arial" w:hAnsi="Arial" w:cs="Arial"/>
                <w:sz w:val="20"/>
                <w:szCs w:val="20"/>
              </w:rPr>
              <w:t xml:space="preserve">2.Plan Operativo Anual                                                        -Libramiento para pago de algunos proyecto                                                                               3.Revision por la </w:t>
            </w:r>
            <w:r w:rsidR="00C075B0" w:rsidRPr="004A2730">
              <w:rPr>
                <w:rFonts w:ascii="Arial" w:hAnsi="Arial" w:cs="Arial"/>
                <w:sz w:val="20"/>
                <w:szCs w:val="20"/>
              </w:rPr>
              <w:t>Dirección</w:t>
            </w:r>
            <w:r w:rsidRPr="004A2730">
              <w:rPr>
                <w:rFonts w:ascii="Arial" w:hAnsi="Arial" w:cs="Arial"/>
                <w:sz w:val="20"/>
                <w:szCs w:val="20"/>
              </w:rPr>
              <w:t xml:space="preserve"> (</w:t>
            </w:r>
            <w:r w:rsidR="00C075B0" w:rsidRPr="004A2730">
              <w:rPr>
                <w:rFonts w:ascii="Arial" w:hAnsi="Arial" w:cs="Arial"/>
                <w:sz w:val="20"/>
                <w:szCs w:val="20"/>
              </w:rPr>
              <w:t>asignación</w:t>
            </w:r>
            <w:r w:rsidRPr="004A2730">
              <w:rPr>
                <w:rFonts w:ascii="Arial" w:hAnsi="Arial" w:cs="Arial"/>
                <w:sz w:val="20"/>
                <w:szCs w:val="20"/>
              </w:rPr>
              <w:t xml:space="preserve"> de recursos)</w:t>
            </w:r>
          </w:p>
          <w:p w:rsidR="00AD7CDF" w:rsidRDefault="00AD7CDF" w:rsidP="00AD7CDF">
            <w:pPr>
              <w:autoSpaceDE w:val="0"/>
              <w:autoSpaceDN w:val="0"/>
              <w:adjustRightInd w:val="0"/>
              <w:rPr>
                <w:rFonts w:ascii="Arial" w:hAnsi="Arial" w:cs="Arial"/>
                <w:color w:val="FF0000"/>
                <w:sz w:val="20"/>
                <w:szCs w:val="20"/>
              </w:rPr>
            </w:pPr>
            <w:r>
              <w:rPr>
                <w:rFonts w:ascii="Arial" w:hAnsi="Arial" w:cs="Arial"/>
                <w:sz w:val="20"/>
                <w:szCs w:val="20"/>
              </w:rPr>
              <w:t>4</w:t>
            </w:r>
            <w:r w:rsidRPr="00AD7CDF">
              <w:rPr>
                <w:rFonts w:ascii="Arial" w:hAnsi="Arial" w:cs="Arial"/>
                <w:color w:val="FF0000"/>
                <w:sz w:val="20"/>
                <w:szCs w:val="20"/>
              </w:rPr>
              <w:t>. Proceso de Gestión de Proyectos.</w:t>
            </w:r>
          </w:p>
          <w:p w:rsidR="006712AB" w:rsidRPr="004A2730" w:rsidRDefault="006712AB" w:rsidP="00AD7CDF">
            <w:pPr>
              <w:autoSpaceDE w:val="0"/>
              <w:autoSpaceDN w:val="0"/>
              <w:adjustRightInd w:val="0"/>
              <w:rPr>
                <w:rFonts w:ascii="Arial" w:hAnsi="Arial" w:cs="Arial"/>
                <w:b/>
                <w:bCs/>
                <w:sz w:val="20"/>
                <w:szCs w:val="20"/>
              </w:rPr>
            </w:pPr>
            <w:r>
              <w:rPr>
                <w:rFonts w:ascii="Arial" w:hAnsi="Arial" w:cs="Arial"/>
                <w:color w:val="FF0000"/>
                <w:sz w:val="20"/>
                <w:szCs w:val="20"/>
              </w:rPr>
              <w:t>5. Plan de vuelo OACI</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right="-20"/>
              <w:rPr>
                <w:rFonts w:ascii="Arial" w:hAnsi="Arial" w:cs="Arial"/>
                <w:sz w:val="20"/>
                <w:szCs w:val="20"/>
              </w:rPr>
            </w:pPr>
            <w:r w:rsidRPr="004A2730">
              <w:rPr>
                <w:rFonts w:ascii="Arial" w:hAnsi="Arial" w:cs="Arial"/>
                <w:w w:val="98"/>
                <w:sz w:val="20"/>
                <w:szCs w:val="20"/>
              </w:rPr>
              <w:lastRenderedPageBreak/>
              <w:t>Identificar,</w:t>
            </w:r>
            <w:r w:rsidRPr="004A2730">
              <w:rPr>
                <w:rFonts w:ascii="Arial" w:hAnsi="Arial" w:cs="Arial"/>
                <w:sz w:val="20"/>
                <w:szCs w:val="20"/>
              </w:rPr>
              <w:t xml:space="preserve"> </w:t>
            </w:r>
            <w:r w:rsidRPr="004A2730">
              <w:rPr>
                <w:rFonts w:ascii="Arial" w:hAnsi="Arial" w:cs="Arial"/>
                <w:w w:val="98"/>
                <w:sz w:val="20"/>
                <w:szCs w:val="20"/>
              </w:rPr>
              <w:t>analizar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vencer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obstáculos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innovación.</w:t>
            </w:r>
          </w:p>
          <w:p w:rsidR="00223281" w:rsidRPr="004A2730" w:rsidRDefault="00223281" w:rsidP="00EE6473">
            <w:pPr>
              <w:widowControl w:val="0"/>
              <w:autoSpaceDE w:val="0"/>
              <w:autoSpaceDN w:val="0"/>
              <w:adjustRightInd w:val="0"/>
              <w:ind w:left="357" w:right="-23"/>
              <w:rPr>
                <w:rFonts w:ascii="Arial" w:hAnsi="Arial" w:cs="Arial"/>
                <w:w w:val="98"/>
                <w:sz w:val="20"/>
                <w:szCs w:val="20"/>
              </w:rPr>
            </w:pPr>
          </w:p>
        </w:tc>
        <w:tc>
          <w:tcPr>
            <w:tcW w:w="5886" w:type="dxa"/>
            <w:shd w:val="clear" w:color="auto" w:fill="auto"/>
          </w:tcPr>
          <w:p w:rsidR="00C075B0" w:rsidRPr="00B574C4" w:rsidRDefault="00C075B0" w:rsidP="00EE6473">
            <w:pPr>
              <w:rPr>
                <w:rFonts w:ascii="Arial" w:hAnsi="Arial" w:cs="Arial"/>
                <w:color w:val="FF0000"/>
                <w:sz w:val="20"/>
                <w:szCs w:val="20"/>
              </w:rPr>
            </w:pPr>
            <w:r w:rsidRPr="004A2730">
              <w:rPr>
                <w:rFonts w:ascii="Arial" w:hAnsi="Arial" w:cs="Arial"/>
                <w:sz w:val="20"/>
                <w:szCs w:val="20"/>
              </w:rPr>
              <w:t>El IDAC pudo identificar personal de avanzada edad y personal de bajo nivel de educación, eran quienes presentaban resistencia al cambio e innovación. Con las inducciones realizadas en el proceso de implementación del SIG IDAC y el plan comunicacional, además de un plan de capacitación,  se pudo enfrentar esa resistencia al cambio y crear un cambio en la cultura organizacional de la institución.                                    También el IDAC cuenta con  procesos que Identifican y Gestión permanentemente los riesgo que pudieran surgir y afectan lo relativo al medioambiente, seguridad y salud ocupacional</w:t>
            </w:r>
            <w:r w:rsidR="00B06B0B">
              <w:rPr>
                <w:rFonts w:ascii="Arial" w:hAnsi="Arial" w:cs="Arial"/>
                <w:sz w:val="20"/>
                <w:szCs w:val="20"/>
              </w:rPr>
              <w:t xml:space="preserve">, </w:t>
            </w:r>
            <w:r w:rsidR="00B574C4" w:rsidRPr="00B574C4">
              <w:rPr>
                <w:rFonts w:ascii="Arial" w:hAnsi="Arial" w:cs="Arial"/>
                <w:color w:val="FF0000"/>
                <w:sz w:val="20"/>
                <w:szCs w:val="20"/>
              </w:rPr>
              <w:t>de Seguridad de la información</w:t>
            </w:r>
            <w:r w:rsidR="00B06B0B">
              <w:rPr>
                <w:rFonts w:ascii="Arial" w:hAnsi="Arial" w:cs="Arial"/>
                <w:color w:val="FF0000"/>
                <w:sz w:val="20"/>
                <w:szCs w:val="20"/>
              </w:rPr>
              <w:t xml:space="preserve"> y los asociados a los objetivos estratégicos</w:t>
            </w:r>
            <w:r w:rsidR="00B574C4" w:rsidRPr="00B574C4">
              <w:rPr>
                <w:rFonts w:ascii="Arial" w:hAnsi="Arial" w:cs="Arial"/>
                <w:color w:val="FF0000"/>
                <w:sz w:val="20"/>
                <w:szCs w:val="20"/>
              </w:rPr>
              <w:t>.</w:t>
            </w:r>
            <w:r w:rsidR="00B574C4">
              <w:t xml:space="preserve"> </w:t>
            </w:r>
            <w:r w:rsidR="00B574C4" w:rsidRPr="00B574C4">
              <w:rPr>
                <w:rFonts w:ascii="Arial" w:hAnsi="Arial" w:cs="Arial"/>
                <w:color w:val="FF0000"/>
                <w:sz w:val="20"/>
                <w:szCs w:val="20"/>
              </w:rPr>
              <w:t>Con la Implementación de las Normas Básicas de Control Interno, NOBACI, requeridas por la  Ley No. 10-07 que instituye el Sistema Nacional de Control Interno y de la Contraloría General de la República, se implementó el Proceso de Valoración y  Administración de Riesgos, con el objetivo de Identificar y evaluar los riesgos relevantes para el logro de los objetivos propuestos para un periodo determinado, de tal manera que puedan ser administrados en forma correcta y oportuna.</w:t>
            </w:r>
            <w:r w:rsidR="00B0151F">
              <w:rPr>
                <w:rFonts w:ascii="Arial" w:hAnsi="Arial" w:cs="Arial"/>
                <w:color w:val="FF0000"/>
                <w:sz w:val="20"/>
                <w:szCs w:val="20"/>
              </w:rPr>
              <w:t xml:space="preserve"> </w:t>
            </w:r>
            <w:r w:rsidR="006712AB">
              <w:rPr>
                <w:rFonts w:ascii="Arial" w:hAnsi="Arial" w:cs="Arial"/>
                <w:color w:val="FF0000"/>
                <w:sz w:val="20"/>
                <w:szCs w:val="20"/>
              </w:rPr>
              <w:t>Así</w:t>
            </w:r>
            <w:r w:rsidR="00B0151F">
              <w:rPr>
                <w:rFonts w:ascii="Arial" w:hAnsi="Arial" w:cs="Arial"/>
                <w:color w:val="FF0000"/>
                <w:sz w:val="20"/>
                <w:szCs w:val="20"/>
              </w:rPr>
              <w:t xml:space="preserve"> como los benchmarkinfg con otras instituciones con los que aprendemos de como otras</w:t>
            </w:r>
            <w:r w:rsidR="006712AB">
              <w:rPr>
                <w:rFonts w:ascii="Arial" w:hAnsi="Arial" w:cs="Arial"/>
                <w:color w:val="FF0000"/>
                <w:sz w:val="20"/>
                <w:szCs w:val="20"/>
              </w:rPr>
              <w:t xml:space="preserve"> </w:t>
            </w:r>
            <w:r w:rsidR="00B0151F">
              <w:rPr>
                <w:rFonts w:ascii="Arial" w:hAnsi="Arial" w:cs="Arial"/>
                <w:color w:val="FF0000"/>
                <w:sz w:val="20"/>
                <w:szCs w:val="20"/>
              </w:rPr>
              <w:t xml:space="preserve">instituciones han logrado vencer los obstáculos. </w:t>
            </w:r>
            <w:r w:rsidR="006712AB">
              <w:rPr>
                <w:rFonts w:ascii="Arial" w:hAnsi="Arial" w:cs="Arial"/>
                <w:color w:val="FF0000"/>
                <w:sz w:val="20"/>
                <w:szCs w:val="20"/>
              </w:rPr>
              <w:t>Plan de vuelo OACI.</w:t>
            </w:r>
          </w:p>
          <w:p w:rsidR="00C075B0" w:rsidRPr="004A2730" w:rsidRDefault="00C075B0" w:rsidP="00EE6473">
            <w:pPr>
              <w:rPr>
                <w:rFonts w:ascii="Arial" w:hAnsi="Arial" w:cs="Arial"/>
                <w:sz w:val="20"/>
                <w:szCs w:val="20"/>
              </w:rPr>
            </w:pPr>
          </w:p>
          <w:p w:rsidR="00C075B0" w:rsidRPr="004A2730" w:rsidRDefault="00C075B0" w:rsidP="00EE6473">
            <w:pPr>
              <w:rPr>
                <w:rFonts w:ascii="Arial" w:hAnsi="Arial" w:cs="Arial"/>
                <w:sz w:val="20"/>
                <w:szCs w:val="20"/>
              </w:rPr>
            </w:pPr>
            <w:r w:rsidRPr="004A2730">
              <w:rPr>
                <w:rFonts w:ascii="Arial" w:hAnsi="Arial" w:cs="Arial"/>
                <w:sz w:val="20"/>
                <w:szCs w:val="20"/>
              </w:rPr>
              <w:t xml:space="preserve"> </w:t>
            </w:r>
            <w:r w:rsidRPr="004A2730">
              <w:rPr>
                <w:rFonts w:ascii="Arial" w:hAnsi="Arial" w:cs="Arial"/>
                <w:b/>
                <w:sz w:val="20"/>
                <w:szCs w:val="20"/>
              </w:rPr>
              <w:t>E</w:t>
            </w:r>
            <w:r w:rsidRPr="004A2730">
              <w:rPr>
                <w:rFonts w:ascii="Arial" w:hAnsi="Arial" w:cs="Arial"/>
                <w:b/>
                <w:bCs/>
                <w:sz w:val="20"/>
                <w:szCs w:val="20"/>
              </w:rPr>
              <w:t xml:space="preserve">videncia: </w:t>
            </w:r>
            <w:r w:rsidRPr="004A2730">
              <w:rPr>
                <w:rFonts w:ascii="Arial" w:hAnsi="Arial" w:cs="Arial"/>
                <w:sz w:val="20"/>
                <w:szCs w:val="20"/>
              </w:rPr>
              <w:t xml:space="preserve">                                                                       </w:t>
            </w:r>
          </w:p>
          <w:p w:rsidR="00C075B0" w:rsidRPr="004A2730" w:rsidRDefault="00C075B0" w:rsidP="00EE6473">
            <w:pPr>
              <w:rPr>
                <w:rFonts w:ascii="Arial" w:hAnsi="Arial" w:cs="Arial"/>
                <w:sz w:val="20"/>
                <w:szCs w:val="20"/>
              </w:rPr>
            </w:pPr>
            <w:r w:rsidRPr="004A2730">
              <w:rPr>
                <w:rFonts w:ascii="Arial" w:hAnsi="Arial" w:cs="Arial"/>
                <w:sz w:val="20"/>
                <w:szCs w:val="20"/>
              </w:rPr>
              <w:t>1-Listado de asistencia a inducciones                              -</w:t>
            </w:r>
            <w:r w:rsidRPr="004A2730">
              <w:rPr>
                <w:rFonts w:ascii="Arial" w:hAnsi="Arial" w:cs="Arial"/>
                <w:sz w:val="20"/>
                <w:szCs w:val="20"/>
              </w:rPr>
              <w:lastRenderedPageBreak/>
              <w:t xml:space="preserve">2.Entrevistas y Videos del personal opinando sobre las ventajas del cambio                                                  </w:t>
            </w:r>
          </w:p>
          <w:p w:rsidR="008C043A" w:rsidRDefault="00C075B0" w:rsidP="00EE6473">
            <w:pPr>
              <w:rPr>
                <w:rFonts w:ascii="Arial" w:hAnsi="Arial" w:cs="Arial"/>
                <w:sz w:val="20"/>
                <w:szCs w:val="20"/>
              </w:rPr>
            </w:pPr>
            <w:r w:rsidRPr="004A2730">
              <w:rPr>
                <w:rFonts w:ascii="Arial" w:hAnsi="Arial" w:cs="Arial"/>
                <w:sz w:val="20"/>
                <w:szCs w:val="20"/>
              </w:rPr>
              <w:t xml:space="preserve">3.. Gestión </w:t>
            </w:r>
            <w:r w:rsidR="008C043A">
              <w:rPr>
                <w:rFonts w:ascii="Arial" w:hAnsi="Arial" w:cs="Arial"/>
                <w:sz w:val="20"/>
                <w:szCs w:val="20"/>
              </w:rPr>
              <w:t xml:space="preserve"> Medioambiental</w:t>
            </w:r>
          </w:p>
          <w:p w:rsidR="00C075B0" w:rsidRPr="004A2730" w:rsidRDefault="00C075B0" w:rsidP="00EE6473">
            <w:pPr>
              <w:rPr>
                <w:rFonts w:ascii="Arial" w:hAnsi="Arial" w:cs="Arial"/>
                <w:sz w:val="20"/>
                <w:szCs w:val="20"/>
              </w:rPr>
            </w:pPr>
            <w:r w:rsidRPr="004A2730">
              <w:rPr>
                <w:rFonts w:ascii="Arial" w:hAnsi="Arial" w:cs="Arial"/>
                <w:sz w:val="20"/>
                <w:szCs w:val="20"/>
              </w:rPr>
              <w:t xml:space="preserve">Gestión del Riesgo SSO                                 </w:t>
            </w:r>
          </w:p>
          <w:p w:rsidR="00223281" w:rsidRDefault="00C075B0" w:rsidP="00B574C4">
            <w:pPr>
              <w:autoSpaceDE w:val="0"/>
              <w:autoSpaceDN w:val="0"/>
              <w:adjustRightInd w:val="0"/>
              <w:rPr>
                <w:rFonts w:ascii="Arial" w:hAnsi="Arial" w:cs="Arial"/>
                <w:sz w:val="20"/>
                <w:szCs w:val="20"/>
              </w:rPr>
            </w:pPr>
            <w:r w:rsidRPr="004A2730">
              <w:rPr>
                <w:rFonts w:ascii="Arial" w:hAnsi="Arial" w:cs="Arial"/>
                <w:sz w:val="20"/>
                <w:szCs w:val="20"/>
              </w:rPr>
              <w:t xml:space="preserve">4.- Revisión por la Dirección </w:t>
            </w:r>
            <w:r w:rsidR="00837BF4">
              <w:rPr>
                <w:rFonts w:ascii="Arial" w:hAnsi="Arial" w:cs="Arial"/>
                <w:sz w:val="20"/>
                <w:szCs w:val="20"/>
              </w:rPr>
              <w:t>(cambios sistema</w:t>
            </w:r>
            <w:r w:rsidRPr="004A2730">
              <w:rPr>
                <w:rFonts w:ascii="Arial" w:hAnsi="Arial" w:cs="Arial"/>
                <w:sz w:val="20"/>
                <w:szCs w:val="20"/>
              </w:rPr>
              <w:t>)</w:t>
            </w:r>
          </w:p>
          <w:p w:rsidR="00B574C4" w:rsidRDefault="00B574C4" w:rsidP="00B574C4">
            <w:pPr>
              <w:autoSpaceDE w:val="0"/>
              <w:autoSpaceDN w:val="0"/>
              <w:adjustRightInd w:val="0"/>
              <w:rPr>
                <w:rFonts w:ascii="Arial" w:hAnsi="Arial" w:cs="Arial"/>
                <w:color w:val="FF0000"/>
                <w:sz w:val="20"/>
                <w:szCs w:val="20"/>
              </w:rPr>
            </w:pPr>
            <w:r w:rsidRPr="00B574C4">
              <w:rPr>
                <w:rFonts w:ascii="Arial" w:hAnsi="Arial" w:cs="Arial"/>
                <w:color w:val="FF0000"/>
                <w:sz w:val="20"/>
                <w:szCs w:val="20"/>
              </w:rPr>
              <w:t>5. Gestión de seguridad de la información</w:t>
            </w:r>
          </w:p>
          <w:p w:rsidR="00B574C4" w:rsidRDefault="00B574C4" w:rsidP="00B574C4">
            <w:pPr>
              <w:autoSpaceDE w:val="0"/>
              <w:autoSpaceDN w:val="0"/>
              <w:adjustRightInd w:val="0"/>
              <w:rPr>
                <w:rFonts w:ascii="Arial" w:hAnsi="Arial" w:cs="Arial"/>
                <w:color w:val="FF0000"/>
                <w:sz w:val="20"/>
                <w:szCs w:val="20"/>
              </w:rPr>
            </w:pPr>
            <w:r>
              <w:rPr>
                <w:rFonts w:ascii="Arial" w:hAnsi="Arial" w:cs="Arial"/>
                <w:color w:val="FF0000"/>
                <w:sz w:val="20"/>
                <w:szCs w:val="20"/>
              </w:rPr>
              <w:t>6. Proceso de Valoración y Administración de Riesgos</w:t>
            </w:r>
          </w:p>
          <w:p w:rsidR="00B0151F" w:rsidRPr="00B574C4" w:rsidRDefault="00B0151F" w:rsidP="00B574C4">
            <w:pPr>
              <w:autoSpaceDE w:val="0"/>
              <w:autoSpaceDN w:val="0"/>
              <w:adjustRightInd w:val="0"/>
              <w:rPr>
                <w:rFonts w:ascii="Arial" w:hAnsi="Arial" w:cs="Arial"/>
                <w:color w:val="FF0000"/>
                <w:sz w:val="20"/>
                <w:szCs w:val="20"/>
              </w:rPr>
            </w:pPr>
            <w:r>
              <w:rPr>
                <w:rFonts w:ascii="Arial" w:hAnsi="Arial" w:cs="Arial"/>
                <w:color w:val="FF0000"/>
                <w:sz w:val="20"/>
                <w:szCs w:val="20"/>
              </w:rPr>
              <w:t xml:space="preserve">7. Benchmarking SISARIL. </w:t>
            </w:r>
          </w:p>
          <w:p w:rsidR="00B574C4" w:rsidRPr="004A2730" w:rsidRDefault="00B574C4" w:rsidP="00B574C4">
            <w:pPr>
              <w:autoSpaceDE w:val="0"/>
              <w:autoSpaceDN w:val="0"/>
              <w:adjustRightInd w:val="0"/>
              <w:rPr>
                <w:rFonts w:ascii="Arial" w:hAnsi="Arial" w:cs="Arial"/>
                <w:b/>
                <w:bCs/>
                <w:sz w:val="20"/>
                <w:szCs w:val="20"/>
              </w:rPr>
            </w:pP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bl>
    <w:p w:rsidR="002E4C2D" w:rsidRPr="004A2730" w:rsidRDefault="005C28F7" w:rsidP="00EE6473">
      <w:pPr>
        <w:autoSpaceDE w:val="0"/>
        <w:autoSpaceDN w:val="0"/>
        <w:adjustRightInd w:val="0"/>
        <w:rPr>
          <w:rFonts w:ascii="Arial" w:hAnsi="Arial" w:cs="Arial"/>
          <w:b/>
          <w:sz w:val="20"/>
          <w:szCs w:val="20"/>
          <w:lang w:val="it-IT"/>
        </w:rPr>
      </w:pPr>
      <w:r w:rsidRPr="004A2730">
        <w:rPr>
          <w:rFonts w:ascii="Arial" w:hAnsi="Arial" w:cs="Arial"/>
          <w:b/>
          <w:sz w:val="20"/>
          <w:szCs w:val="20"/>
          <w:lang w:val="it-IT"/>
        </w:rPr>
        <w:lastRenderedPageBreak/>
        <w:br w:type="page"/>
      </w:r>
    </w:p>
    <w:p w:rsidR="00637E6B" w:rsidRPr="004A2730" w:rsidRDefault="00B424A7" w:rsidP="00EE6473">
      <w:pPr>
        <w:autoSpaceDE w:val="0"/>
        <w:autoSpaceDN w:val="0"/>
        <w:adjustRightInd w:val="0"/>
        <w:rPr>
          <w:rFonts w:ascii="Arial" w:hAnsi="Arial" w:cs="Arial"/>
          <w:b/>
          <w:sz w:val="20"/>
          <w:szCs w:val="20"/>
          <w:lang w:val="it-IT"/>
        </w:rPr>
      </w:pPr>
      <w:r w:rsidRPr="004A2730">
        <w:rPr>
          <w:rFonts w:ascii="Arial" w:hAnsi="Arial" w:cs="Arial"/>
          <w:b/>
          <w:sz w:val="20"/>
          <w:szCs w:val="20"/>
          <w:lang w:val="it-IT"/>
        </w:rPr>
        <w:lastRenderedPageBreak/>
        <w:t>C</w:t>
      </w:r>
      <w:r w:rsidR="00524106" w:rsidRPr="004A2730">
        <w:rPr>
          <w:rFonts w:ascii="Arial" w:hAnsi="Arial" w:cs="Arial"/>
          <w:b/>
          <w:sz w:val="20"/>
          <w:szCs w:val="20"/>
          <w:lang w:val="it-IT"/>
        </w:rPr>
        <w:t xml:space="preserve"> </w:t>
      </w:r>
      <w:r w:rsidRPr="004A2730">
        <w:rPr>
          <w:rFonts w:ascii="Arial" w:hAnsi="Arial" w:cs="Arial"/>
          <w:b/>
          <w:sz w:val="20"/>
          <w:szCs w:val="20"/>
          <w:lang w:val="it-IT"/>
        </w:rPr>
        <w:t>R</w:t>
      </w:r>
      <w:r w:rsidR="00524106" w:rsidRPr="004A2730">
        <w:rPr>
          <w:rFonts w:ascii="Arial" w:hAnsi="Arial" w:cs="Arial"/>
          <w:b/>
          <w:sz w:val="20"/>
          <w:szCs w:val="20"/>
          <w:lang w:val="it-IT"/>
        </w:rPr>
        <w:t xml:space="preserve"> </w:t>
      </w:r>
      <w:r w:rsidRPr="004A2730">
        <w:rPr>
          <w:rFonts w:ascii="Arial" w:hAnsi="Arial" w:cs="Arial"/>
          <w:b/>
          <w:sz w:val="20"/>
          <w:szCs w:val="20"/>
          <w:lang w:val="it-IT"/>
        </w:rPr>
        <w:t>I</w:t>
      </w:r>
      <w:r w:rsidR="00524106" w:rsidRPr="004A2730">
        <w:rPr>
          <w:rFonts w:ascii="Arial" w:hAnsi="Arial" w:cs="Arial"/>
          <w:b/>
          <w:sz w:val="20"/>
          <w:szCs w:val="20"/>
          <w:lang w:val="it-IT"/>
        </w:rPr>
        <w:t xml:space="preserve"> </w:t>
      </w:r>
      <w:r w:rsidRPr="004A2730">
        <w:rPr>
          <w:rFonts w:ascii="Arial" w:hAnsi="Arial" w:cs="Arial"/>
          <w:b/>
          <w:sz w:val="20"/>
          <w:szCs w:val="20"/>
          <w:lang w:val="it-IT"/>
        </w:rPr>
        <w:t>T</w:t>
      </w:r>
      <w:r w:rsidR="00524106" w:rsidRPr="004A2730">
        <w:rPr>
          <w:rFonts w:ascii="Arial" w:hAnsi="Arial" w:cs="Arial"/>
          <w:b/>
          <w:sz w:val="20"/>
          <w:szCs w:val="20"/>
          <w:lang w:val="it-IT"/>
        </w:rPr>
        <w:t xml:space="preserve"> </w:t>
      </w:r>
      <w:r w:rsidRPr="004A2730">
        <w:rPr>
          <w:rFonts w:ascii="Arial" w:hAnsi="Arial" w:cs="Arial"/>
          <w:b/>
          <w:sz w:val="20"/>
          <w:szCs w:val="20"/>
          <w:lang w:val="it-IT"/>
        </w:rPr>
        <w:t>E</w:t>
      </w:r>
      <w:r w:rsidR="00524106" w:rsidRPr="004A2730">
        <w:rPr>
          <w:rFonts w:ascii="Arial" w:hAnsi="Arial" w:cs="Arial"/>
          <w:b/>
          <w:sz w:val="20"/>
          <w:szCs w:val="20"/>
          <w:lang w:val="it-IT"/>
        </w:rPr>
        <w:t xml:space="preserve"> </w:t>
      </w:r>
      <w:r w:rsidRPr="004A2730">
        <w:rPr>
          <w:rFonts w:ascii="Arial" w:hAnsi="Arial" w:cs="Arial"/>
          <w:b/>
          <w:sz w:val="20"/>
          <w:szCs w:val="20"/>
          <w:lang w:val="it-IT"/>
        </w:rPr>
        <w:t>R</w:t>
      </w:r>
      <w:r w:rsidR="00524106" w:rsidRPr="004A2730">
        <w:rPr>
          <w:rFonts w:ascii="Arial" w:hAnsi="Arial" w:cs="Arial"/>
          <w:b/>
          <w:sz w:val="20"/>
          <w:szCs w:val="20"/>
          <w:lang w:val="it-IT"/>
        </w:rPr>
        <w:t xml:space="preserve"> </w:t>
      </w:r>
      <w:r w:rsidRPr="004A2730">
        <w:rPr>
          <w:rFonts w:ascii="Arial" w:hAnsi="Arial" w:cs="Arial"/>
          <w:b/>
          <w:sz w:val="20"/>
          <w:szCs w:val="20"/>
          <w:lang w:val="it-IT"/>
        </w:rPr>
        <w:t>I</w:t>
      </w:r>
      <w:r w:rsidR="00524106" w:rsidRPr="004A2730">
        <w:rPr>
          <w:rFonts w:ascii="Arial" w:hAnsi="Arial" w:cs="Arial"/>
          <w:b/>
          <w:sz w:val="20"/>
          <w:szCs w:val="20"/>
          <w:lang w:val="it-IT"/>
        </w:rPr>
        <w:t xml:space="preserve"> </w:t>
      </w:r>
      <w:r w:rsidRPr="004A2730">
        <w:rPr>
          <w:rFonts w:ascii="Arial" w:hAnsi="Arial" w:cs="Arial"/>
          <w:b/>
          <w:sz w:val="20"/>
          <w:szCs w:val="20"/>
          <w:lang w:val="it-IT"/>
        </w:rPr>
        <w:t>O</w:t>
      </w:r>
      <w:r w:rsidR="00524106" w:rsidRPr="004A2730">
        <w:rPr>
          <w:rFonts w:ascii="Arial" w:hAnsi="Arial" w:cs="Arial"/>
          <w:b/>
          <w:sz w:val="20"/>
          <w:szCs w:val="20"/>
          <w:lang w:val="it-IT"/>
        </w:rPr>
        <w:t xml:space="preserve"> </w:t>
      </w:r>
      <w:r w:rsidRPr="004A2730">
        <w:rPr>
          <w:rFonts w:ascii="Arial" w:hAnsi="Arial" w:cs="Arial"/>
          <w:b/>
          <w:sz w:val="20"/>
          <w:szCs w:val="20"/>
          <w:lang w:val="it-IT"/>
        </w:rPr>
        <w:t>S</w:t>
      </w:r>
      <w:r w:rsidR="00524106" w:rsidRPr="004A2730">
        <w:rPr>
          <w:rFonts w:ascii="Arial" w:hAnsi="Arial" w:cs="Arial"/>
          <w:b/>
          <w:sz w:val="20"/>
          <w:szCs w:val="20"/>
          <w:lang w:val="it-IT"/>
        </w:rPr>
        <w:t xml:space="preserve"> </w:t>
      </w:r>
      <w:r w:rsidRPr="004A2730">
        <w:rPr>
          <w:rFonts w:ascii="Arial" w:hAnsi="Arial" w:cs="Arial"/>
          <w:b/>
          <w:sz w:val="20"/>
          <w:szCs w:val="20"/>
          <w:lang w:val="it-IT"/>
        </w:rPr>
        <w:t xml:space="preserve"> </w:t>
      </w:r>
      <w:r w:rsidR="00524106" w:rsidRPr="004A2730">
        <w:rPr>
          <w:rFonts w:ascii="Arial" w:hAnsi="Arial" w:cs="Arial"/>
          <w:b/>
          <w:sz w:val="20"/>
          <w:szCs w:val="20"/>
          <w:lang w:val="it-IT"/>
        </w:rPr>
        <w:t xml:space="preserve"> </w:t>
      </w:r>
      <w:r w:rsidRPr="004A2730">
        <w:rPr>
          <w:rFonts w:ascii="Arial" w:hAnsi="Arial" w:cs="Arial"/>
          <w:b/>
          <w:sz w:val="20"/>
          <w:szCs w:val="20"/>
          <w:lang w:val="it-IT"/>
        </w:rPr>
        <w:t>D</w:t>
      </w:r>
      <w:r w:rsidR="00524106" w:rsidRPr="004A2730">
        <w:rPr>
          <w:rFonts w:ascii="Arial" w:hAnsi="Arial" w:cs="Arial"/>
          <w:b/>
          <w:sz w:val="20"/>
          <w:szCs w:val="20"/>
          <w:lang w:val="it-IT"/>
        </w:rPr>
        <w:t xml:space="preserve"> </w:t>
      </w:r>
      <w:r w:rsidRPr="004A2730">
        <w:rPr>
          <w:rFonts w:ascii="Arial" w:hAnsi="Arial" w:cs="Arial"/>
          <w:b/>
          <w:sz w:val="20"/>
          <w:szCs w:val="20"/>
          <w:lang w:val="it-IT"/>
        </w:rPr>
        <w:t>E</w:t>
      </w:r>
      <w:r w:rsidR="00524106" w:rsidRPr="004A2730">
        <w:rPr>
          <w:rFonts w:ascii="Arial" w:hAnsi="Arial" w:cs="Arial"/>
          <w:b/>
          <w:sz w:val="20"/>
          <w:szCs w:val="20"/>
          <w:lang w:val="it-IT"/>
        </w:rPr>
        <w:t xml:space="preserve"> </w:t>
      </w:r>
      <w:r w:rsidRPr="004A2730">
        <w:rPr>
          <w:rFonts w:ascii="Arial" w:hAnsi="Arial" w:cs="Arial"/>
          <w:b/>
          <w:sz w:val="20"/>
          <w:szCs w:val="20"/>
          <w:lang w:val="it-IT"/>
        </w:rPr>
        <w:t xml:space="preserve"> R</w:t>
      </w:r>
      <w:r w:rsidR="00524106" w:rsidRPr="004A2730">
        <w:rPr>
          <w:rFonts w:ascii="Arial" w:hAnsi="Arial" w:cs="Arial"/>
          <w:b/>
          <w:sz w:val="20"/>
          <w:szCs w:val="20"/>
          <w:lang w:val="it-IT"/>
        </w:rPr>
        <w:t xml:space="preserve"> </w:t>
      </w:r>
      <w:r w:rsidRPr="004A2730">
        <w:rPr>
          <w:rFonts w:ascii="Arial" w:hAnsi="Arial" w:cs="Arial"/>
          <w:b/>
          <w:sz w:val="20"/>
          <w:szCs w:val="20"/>
          <w:lang w:val="it-IT"/>
        </w:rPr>
        <w:t>E</w:t>
      </w:r>
      <w:r w:rsidR="00524106" w:rsidRPr="004A2730">
        <w:rPr>
          <w:rFonts w:ascii="Arial" w:hAnsi="Arial" w:cs="Arial"/>
          <w:b/>
          <w:sz w:val="20"/>
          <w:szCs w:val="20"/>
          <w:lang w:val="it-IT"/>
        </w:rPr>
        <w:t xml:space="preserve"> </w:t>
      </w:r>
      <w:r w:rsidRPr="004A2730">
        <w:rPr>
          <w:rFonts w:ascii="Arial" w:hAnsi="Arial" w:cs="Arial"/>
          <w:b/>
          <w:sz w:val="20"/>
          <w:szCs w:val="20"/>
          <w:lang w:val="it-IT"/>
        </w:rPr>
        <w:t>S</w:t>
      </w:r>
      <w:r w:rsidR="00524106" w:rsidRPr="004A2730">
        <w:rPr>
          <w:rFonts w:ascii="Arial" w:hAnsi="Arial" w:cs="Arial"/>
          <w:b/>
          <w:sz w:val="20"/>
          <w:szCs w:val="20"/>
          <w:lang w:val="it-IT"/>
        </w:rPr>
        <w:t xml:space="preserve"> </w:t>
      </w:r>
      <w:r w:rsidRPr="004A2730">
        <w:rPr>
          <w:rFonts w:ascii="Arial" w:hAnsi="Arial" w:cs="Arial"/>
          <w:b/>
          <w:sz w:val="20"/>
          <w:szCs w:val="20"/>
          <w:lang w:val="it-IT"/>
        </w:rPr>
        <w:t>U</w:t>
      </w:r>
      <w:r w:rsidR="00524106" w:rsidRPr="004A2730">
        <w:rPr>
          <w:rFonts w:ascii="Arial" w:hAnsi="Arial" w:cs="Arial"/>
          <w:b/>
          <w:sz w:val="20"/>
          <w:szCs w:val="20"/>
          <w:lang w:val="it-IT"/>
        </w:rPr>
        <w:t xml:space="preserve"> </w:t>
      </w:r>
      <w:r w:rsidRPr="004A2730">
        <w:rPr>
          <w:rFonts w:ascii="Arial" w:hAnsi="Arial" w:cs="Arial"/>
          <w:b/>
          <w:sz w:val="20"/>
          <w:szCs w:val="20"/>
          <w:lang w:val="it-IT"/>
        </w:rPr>
        <w:t>L</w:t>
      </w:r>
      <w:r w:rsidR="00524106" w:rsidRPr="004A2730">
        <w:rPr>
          <w:rFonts w:ascii="Arial" w:hAnsi="Arial" w:cs="Arial"/>
          <w:b/>
          <w:sz w:val="20"/>
          <w:szCs w:val="20"/>
          <w:lang w:val="it-IT"/>
        </w:rPr>
        <w:t xml:space="preserve"> </w:t>
      </w:r>
      <w:r w:rsidRPr="004A2730">
        <w:rPr>
          <w:rFonts w:ascii="Arial" w:hAnsi="Arial" w:cs="Arial"/>
          <w:b/>
          <w:sz w:val="20"/>
          <w:szCs w:val="20"/>
          <w:lang w:val="it-IT"/>
        </w:rPr>
        <w:t>T</w:t>
      </w:r>
      <w:r w:rsidR="00524106" w:rsidRPr="004A2730">
        <w:rPr>
          <w:rFonts w:ascii="Arial" w:hAnsi="Arial" w:cs="Arial"/>
          <w:b/>
          <w:sz w:val="20"/>
          <w:szCs w:val="20"/>
          <w:lang w:val="it-IT"/>
        </w:rPr>
        <w:t xml:space="preserve"> </w:t>
      </w:r>
      <w:r w:rsidRPr="004A2730">
        <w:rPr>
          <w:rFonts w:ascii="Arial" w:hAnsi="Arial" w:cs="Arial"/>
          <w:b/>
          <w:sz w:val="20"/>
          <w:szCs w:val="20"/>
          <w:lang w:val="it-IT"/>
        </w:rPr>
        <w:t>A</w:t>
      </w:r>
      <w:r w:rsidR="00524106" w:rsidRPr="004A2730">
        <w:rPr>
          <w:rFonts w:ascii="Arial" w:hAnsi="Arial" w:cs="Arial"/>
          <w:b/>
          <w:sz w:val="20"/>
          <w:szCs w:val="20"/>
          <w:lang w:val="it-IT"/>
        </w:rPr>
        <w:t xml:space="preserve"> </w:t>
      </w:r>
      <w:r w:rsidRPr="004A2730">
        <w:rPr>
          <w:rFonts w:ascii="Arial" w:hAnsi="Arial" w:cs="Arial"/>
          <w:b/>
          <w:sz w:val="20"/>
          <w:szCs w:val="20"/>
          <w:lang w:val="it-IT"/>
        </w:rPr>
        <w:t>D</w:t>
      </w:r>
      <w:r w:rsidR="00524106" w:rsidRPr="004A2730">
        <w:rPr>
          <w:rFonts w:ascii="Arial" w:hAnsi="Arial" w:cs="Arial"/>
          <w:b/>
          <w:sz w:val="20"/>
          <w:szCs w:val="20"/>
          <w:lang w:val="it-IT"/>
        </w:rPr>
        <w:t xml:space="preserve"> </w:t>
      </w:r>
      <w:r w:rsidRPr="004A2730">
        <w:rPr>
          <w:rFonts w:ascii="Arial" w:hAnsi="Arial" w:cs="Arial"/>
          <w:b/>
          <w:sz w:val="20"/>
          <w:szCs w:val="20"/>
          <w:lang w:val="it-IT"/>
        </w:rPr>
        <w:t>O</w:t>
      </w:r>
      <w:r w:rsidR="00524106" w:rsidRPr="004A2730">
        <w:rPr>
          <w:rFonts w:ascii="Arial" w:hAnsi="Arial" w:cs="Arial"/>
          <w:b/>
          <w:sz w:val="20"/>
          <w:szCs w:val="20"/>
          <w:lang w:val="it-IT"/>
        </w:rPr>
        <w:t xml:space="preserve"> </w:t>
      </w:r>
      <w:r w:rsidRPr="004A2730">
        <w:rPr>
          <w:rFonts w:ascii="Arial" w:hAnsi="Arial" w:cs="Arial"/>
          <w:b/>
          <w:sz w:val="20"/>
          <w:szCs w:val="20"/>
          <w:lang w:val="it-IT"/>
        </w:rPr>
        <w:t>S</w:t>
      </w:r>
      <w:r w:rsidR="00B0151F">
        <w:rPr>
          <w:rFonts w:ascii="Arial" w:hAnsi="Arial" w:cs="Arial"/>
          <w:b/>
          <w:sz w:val="20"/>
          <w:szCs w:val="20"/>
          <w:lang w:val="it-IT"/>
        </w:rPr>
        <w:t xml:space="preserve"> </w:t>
      </w:r>
    </w:p>
    <w:p w:rsidR="00524106" w:rsidRPr="004A2730" w:rsidRDefault="00524106" w:rsidP="00EE6473">
      <w:pPr>
        <w:autoSpaceDE w:val="0"/>
        <w:autoSpaceDN w:val="0"/>
        <w:adjustRightInd w:val="0"/>
        <w:rPr>
          <w:rFonts w:ascii="Arial" w:hAnsi="Arial" w:cs="Arial"/>
          <w:sz w:val="20"/>
          <w:szCs w:val="20"/>
          <w:lang w:val="it-IT"/>
        </w:rPr>
      </w:pPr>
    </w:p>
    <w:p w:rsidR="00FE3479" w:rsidRPr="004A2730" w:rsidRDefault="00FE3479" w:rsidP="00EE6473">
      <w:pPr>
        <w:autoSpaceDE w:val="0"/>
        <w:autoSpaceDN w:val="0"/>
        <w:adjustRightInd w:val="0"/>
        <w:rPr>
          <w:rFonts w:ascii="Arial" w:hAnsi="Arial" w:cs="Arial"/>
          <w:sz w:val="20"/>
          <w:szCs w:val="20"/>
          <w:lang w:val="it-IT"/>
        </w:rPr>
      </w:pPr>
    </w:p>
    <w:p w:rsidR="00BC26B8"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 xml:space="preserve">CRITERIO 6: RESULTADOS ORIENTADOS A LOS </w:t>
      </w:r>
      <w:r w:rsidR="00B424A7" w:rsidRPr="004A2730">
        <w:rPr>
          <w:rFonts w:ascii="Arial" w:hAnsi="Arial" w:cs="Arial"/>
          <w:b/>
          <w:bCs/>
          <w:sz w:val="20"/>
          <w:szCs w:val="20"/>
          <w:u w:val="single"/>
        </w:rPr>
        <w:t xml:space="preserve">CIUDADANOS/ </w:t>
      </w:r>
      <w:r w:rsidRPr="004A2730">
        <w:rPr>
          <w:rFonts w:ascii="Arial" w:hAnsi="Arial" w:cs="Arial"/>
          <w:b/>
          <w:bCs/>
          <w:sz w:val="20"/>
          <w:szCs w:val="20"/>
          <w:u w:val="single"/>
        </w:rPr>
        <w:t>CLIENTES</w:t>
      </w:r>
      <w:r w:rsidR="00057FC1" w:rsidRPr="004A2730">
        <w:rPr>
          <w:rFonts w:ascii="Arial" w:hAnsi="Arial" w:cs="Arial"/>
          <w:b/>
          <w:bCs/>
          <w:sz w:val="20"/>
          <w:szCs w:val="20"/>
          <w:u w:val="single"/>
        </w:rPr>
        <w:t xml:space="preserve"> </w:t>
      </w:r>
    </w:p>
    <w:p w:rsidR="00430850" w:rsidRPr="004A2730" w:rsidRDefault="00430850" w:rsidP="00EE6473">
      <w:pPr>
        <w:autoSpaceDE w:val="0"/>
        <w:autoSpaceDN w:val="0"/>
        <w:adjustRightInd w:val="0"/>
        <w:rPr>
          <w:rFonts w:ascii="Arial" w:hAnsi="Arial" w:cs="Arial"/>
          <w:b/>
          <w:bCs/>
          <w:sz w:val="20"/>
          <w:szCs w:val="20"/>
          <w:u w:val="single"/>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UBCRITERIO 6.1. </w:t>
      </w:r>
      <w:r w:rsidRPr="004A2730">
        <w:rPr>
          <w:rFonts w:ascii="Arial" w:hAnsi="Arial" w:cs="Arial"/>
          <w:b/>
          <w:sz w:val="20"/>
          <w:szCs w:val="20"/>
        </w:rPr>
        <w:t xml:space="preserve">Resultados de las mediciones de la satisfacción de los </w:t>
      </w:r>
      <w:r w:rsidR="00B424A7" w:rsidRPr="004A2730">
        <w:rPr>
          <w:rFonts w:ascii="Arial" w:hAnsi="Arial" w:cs="Arial"/>
          <w:b/>
          <w:sz w:val="20"/>
          <w:szCs w:val="20"/>
        </w:rPr>
        <w:t>ciudadanos /</w:t>
      </w:r>
      <w:r w:rsidRPr="004A2730">
        <w:rPr>
          <w:rFonts w:ascii="Arial" w:hAnsi="Arial" w:cs="Arial"/>
          <w:b/>
          <w:sz w:val="20"/>
          <w:szCs w:val="20"/>
        </w:rPr>
        <w:t>clientes.</w:t>
      </w:r>
    </w:p>
    <w:p w:rsidR="00C075B0" w:rsidRPr="004A2730" w:rsidRDefault="00C075B0"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5880"/>
        <w:gridCol w:w="2906"/>
      </w:tblGrid>
      <w:tr w:rsidR="004A2730" w:rsidRPr="004A2730" w:rsidTr="00BE429F">
        <w:tc>
          <w:tcPr>
            <w:tcW w:w="4434" w:type="dxa"/>
            <w:shd w:val="clear" w:color="auto" w:fill="auto"/>
          </w:tcPr>
          <w:p w:rsidR="00C075B0" w:rsidRPr="004A2730" w:rsidRDefault="00C075B0"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0" w:type="dxa"/>
            <w:shd w:val="clear" w:color="auto" w:fill="auto"/>
          </w:tcPr>
          <w:p w:rsidR="00C075B0" w:rsidRPr="004A2730" w:rsidRDefault="00C075B0"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C075B0" w:rsidRPr="004A2730" w:rsidRDefault="00B86AF8"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34" w:type="dxa"/>
            <w:shd w:val="clear" w:color="auto" w:fill="auto"/>
          </w:tcPr>
          <w:p w:rsidR="00B86AF8" w:rsidRPr="004A2730" w:rsidRDefault="00B86AF8" w:rsidP="00EE6473">
            <w:pPr>
              <w:widowControl w:val="0"/>
              <w:numPr>
                <w:ilvl w:val="0"/>
                <w:numId w:val="17"/>
              </w:numPr>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imagen</w:t>
            </w:r>
            <w:r w:rsidRPr="004A2730">
              <w:rPr>
                <w:rFonts w:ascii="Arial" w:hAnsi="Arial" w:cs="Arial"/>
                <w:sz w:val="20"/>
                <w:szCs w:val="20"/>
              </w:rPr>
              <w:t xml:space="preserve"> </w:t>
            </w:r>
            <w:r w:rsidRPr="004A2730">
              <w:rPr>
                <w:rFonts w:ascii="Arial" w:hAnsi="Arial" w:cs="Arial"/>
                <w:w w:val="98"/>
                <w:sz w:val="20"/>
                <w:szCs w:val="20"/>
              </w:rPr>
              <w:t>general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 (simpatía, y equidad en el trato; flexibilidad y habilidad para manejar soluciones individuales).</w:t>
            </w:r>
            <w:r w:rsidRPr="004A2730">
              <w:rPr>
                <w:rFonts w:ascii="Arial" w:hAnsi="Arial" w:cs="Arial"/>
                <w:sz w:val="20"/>
                <w:szCs w:val="20"/>
              </w:rPr>
              <w:t xml:space="preserve"> </w:t>
            </w:r>
          </w:p>
          <w:p w:rsidR="00B86AF8" w:rsidRPr="004A2730" w:rsidRDefault="00B86AF8" w:rsidP="00EE6473">
            <w:pPr>
              <w:autoSpaceDE w:val="0"/>
              <w:autoSpaceDN w:val="0"/>
              <w:adjustRightInd w:val="0"/>
              <w:rPr>
                <w:rFonts w:ascii="Arial" w:hAnsi="Arial" w:cs="Arial"/>
                <w:b/>
                <w:sz w:val="20"/>
                <w:szCs w:val="20"/>
              </w:rPr>
            </w:pPr>
          </w:p>
        </w:tc>
        <w:tc>
          <w:tcPr>
            <w:tcW w:w="5880" w:type="dxa"/>
            <w:shd w:val="clear" w:color="auto" w:fill="auto"/>
          </w:tcPr>
          <w:p w:rsidR="008F2737" w:rsidRPr="004A2730" w:rsidRDefault="008F2737" w:rsidP="00EE6473">
            <w:pPr>
              <w:rPr>
                <w:rFonts w:ascii="Arial" w:hAnsi="Arial" w:cs="Arial"/>
                <w:sz w:val="20"/>
                <w:szCs w:val="20"/>
              </w:rPr>
            </w:pPr>
            <w:r w:rsidRPr="004A2730">
              <w:rPr>
                <w:rFonts w:ascii="Arial" w:hAnsi="Arial" w:cs="Arial"/>
                <w:sz w:val="20"/>
                <w:szCs w:val="20"/>
              </w:rPr>
              <w:t>Los resultados  se medirán en base  a los resultados de las encuestas del proceso SIG-009 de las diferentes direcciones de ares.</w:t>
            </w:r>
          </w:p>
          <w:p w:rsidR="008F2737" w:rsidRPr="004A2730" w:rsidRDefault="008F2737" w:rsidP="00EE6473">
            <w:pPr>
              <w:rPr>
                <w:rFonts w:ascii="Arial" w:hAnsi="Arial" w:cs="Arial"/>
                <w:sz w:val="20"/>
                <w:szCs w:val="20"/>
              </w:rPr>
            </w:pPr>
          </w:p>
          <w:p w:rsidR="008F2737" w:rsidRPr="004A2730" w:rsidRDefault="008F2737" w:rsidP="00EE6473">
            <w:pPr>
              <w:rPr>
                <w:rFonts w:ascii="Arial" w:hAnsi="Arial" w:cs="Arial"/>
                <w:b/>
                <w:sz w:val="20"/>
                <w:szCs w:val="20"/>
              </w:rPr>
            </w:pPr>
            <w:r w:rsidRPr="004A2730">
              <w:rPr>
                <w:rFonts w:ascii="Arial" w:hAnsi="Arial" w:cs="Arial"/>
                <w:b/>
                <w:sz w:val="20"/>
                <w:szCs w:val="20"/>
              </w:rPr>
              <w:t>Evidencias:</w:t>
            </w:r>
          </w:p>
          <w:p w:rsidR="00B86AF8" w:rsidRPr="004A2730" w:rsidRDefault="008F2737" w:rsidP="00EE6473">
            <w:pPr>
              <w:autoSpaceDE w:val="0"/>
              <w:autoSpaceDN w:val="0"/>
              <w:adjustRightInd w:val="0"/>
              <w:rPr>
                <w:rFonts w:ascii="Arial" w:hAnsi="Arial" w:cs="Arial"/>
                <w:b/>
                <w:bCs/>
                <w:sz w:val="20"/>
                <w:szCs w:val="20"/>
              </w:rPr>
            </w:pPr>
            <w:r w:rsidRPr="004A2730">
              <w:rPr>
                <w:rFonts w:ascii="Arial" w:hAnsi="Arial" w:cs="Arial"/>
                <w:sz w:val="20"/>
                <w:szCs w:val="20"/>
              </w:rPr>
              <w:t>1; Registros de tabulaciones de encuestas del SIG-009</w:t>
            </w:r>
          </w:p>
        </w:tc>
        <w:tc>
          <w:tcPr>
            <w:tcW w:w="2906" w:type="dxa"/>
            <w:shd w:val="clear" w:color="auto" w:fill="auto"/>
          </w:tcPr>
          <w:p w:rsidR="00B86AF8" w:rsidRPr="004A2730" w:rsidRDefault="00B86AF8" w:rsidP="00EE6473">
            <w:pPr>
              <w:autoSpaceDE w:val="0"/>
              <w:autoSpaceDN w:val="0"/>
              <w:adjustRightInd w:val="0"/>
              <w:rPr>
                <w:rFonts w:ascii="Arial" w:hAnsi="Arial" w:cs="Arial"/>
                <w:b/>
                <w:bCs/>
                <w:sz w:val="20"/>
                <w:szCs w:val="20"/>
              </w:rPr>
            </w:pPr>
          </w:p>
        </w:tc>
      </w:tr>
      <w:tr w:rsidR="004A2730" w:rsidRPr="004A2730" w:rsidTr="00BE429F">
        <w:tc>
          <w:tcPr>
            <w:tcW w:w="4434" w:type="dxa"/>
            <w:shd w:val="clear" w:color="auto" w:fill="auto"/>
          </w:tcPr>
          <w:p w:rsidR="00B86AF8" w:rsidRPr="004A2730" w:rsidRDefault="00B86AF8" w:rsidP="00EE6473">
            <w:pPr>
              <w:widowControl w:val="0"/>
              <w:numPr>
                <w:ilvl w:val="0"/>
                <w:numId w:val="17"/>
              </w:numPr>
              <w:tabs>
                <w:tab w:val="left" w:pos="4500"/>
              </w:tabs>
              <w:autoSpaceDE w:val="0"/>
              <w:autoSpaceDN w:val="0"/>
              <w:adjustRightInd w:val="0"/>
              <w:ind w:right="-20"/>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implicación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participación</w:t>
            </w:r>
          </w:p>
          <w:p w:rsidR="00B86AF8" w:rsidRPr="004A2730" w:rsidRDefault="00B86AF8" w:rsidP="00EE6473">
            <w:pPr>
              <w:widowControl w:val="0"/>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w w:val="98"/>
                <w:sz w:val="20"/>
                <w:szCs w:val="20"/>
              </w:rPr>
            </w:pPr>
          </w:p>
        </w:tc>
        <w:tc>
          <w:tcPr>
            <w:tcW w:w="5880" w:type="dxa"/>
            <w:shd w:val="clear" w:color="auto" w:fill="auto"/>
          </w:tcPr>
          <w:p w:rsidR="008F2737" w:rsidRPr="004A2730" w:rsidRDefault="008F2737" w:rsidP="00EE6473">
            <w:pPr>
              <w:rPr>
                <w:rFonts w:ascii="Arial" w:hAnsi="Arial" w:cs="Arial"/>
                <w:sz w:val="20"/>
                <w:szCs w:val="20"/>
              </w:rPr>
            </w:pPr>
            <w:r w:rsidRPr="004A2730">
              <w:rPr>
                <w:rFonts w:ascii="Arial" w:hAnsi="Arial" w:cs="Arial"/>
                <w:sz w:val="20"/>
                <w:szCs w:val="20"/>
              </w:rPr>
              <w:t>Los resultados se medirán en base a los reportes de comunicación contenidos en el proceso Comunicación Interna y Externa-APO006, y en las encuestas realizadas por las diferentes Direcciones de Área</w:t>
            </w:r>
          </w:p>
          <w:p w:rsidR="00B86AF8" w:rsidRPr="004A2730" w:rsidRDefault="008F2737" w:rsidP="00EE6473">
            <w:pPr>
              <w:autoSpaceDE w:val="0"/>
              <w:autoSpaceDN w:val="0"/>
              <w:adjustRightInd w:val="0"/>
              <w:rPr>
                <w:rFonts w:ascii="Arial" w:hAnsi="Arial" w:cs="Arial"/>
                <w:b/>
                <w:bCs/>
                <w:sz w:val="20"/>
                <w:szCs w:val="20"/>
              </w:rPr>
            </w:pPr>
            <w:r w:rsidRPr="004A2730">
              <w:rPr>
                <w:rFonts w:ascii="Arial" w:hAnsi="Arial" w:cs="Arial"/>
                <w:b/>
                <w:sz w:val="20"/>
                <w:szCs w:val="20"/>
              </w:rPr>
              <w:br/>
              <w:t xml:space="preserve">Evidencia:                                                             </w:t>
            </w:r>
            <w:r w:rsidRPr="004A2730">
              <w:rPr>
                <w:rFonts w:ascii="Arial" w:hAnsi="Arial" w:cs="Arial"/>
                <w:sz w:val="20"/>
                <w:szCs w:val="20"/>
              </w:rPr>
              <w:br/>
              <w:t>-Encuestas de Satisfacción del Cliente y Grupos de Interés</w:t>
            </w:r>
            <w:r w:rsidRPr="004A2730">
              <w:rPr>
                <w:rFonts w:ascii="Arial" w:hAnsi="Arial" w:cs="Arial"/>
                <w:sz w:val="20"/>
                <w:szCs w:val="20"/>
              </w:rPr>
              <w:br/>
              <w:t>-Actas de Mejoramiento</w:t>
            </w:r>
            <w:r w:rsidRPr="004A2730">
              <w:rPr>
                <w:rFonts w:ascii="Arial" w:hAnsi="Arial" w:cs="Arial"/>
                <w:sz w:val="20"/>
                <w:szCs w:val="20"/>
              </w:rPr>
              <w:br/>
              <w:t>-Tamaño de la muestra</w:t>
            </w:r>
          </w:p>
        </w:tc>
        <w:tc>
          <w:tcPr>
            <w:tcW w:w="2906" w:type="dxa"/>
            <w:shd w:val="clear" w:color="auto" w:fill="auto"/>
          </w:tcPr>
          <w:p w:rsidR="00B86AF8" w:rsidRPr="004A2730" w:rsidRDefault="00B86AF8" w:rsidP="00EE6473">
            <w:pPr>
              <w:autoSpaceDE w:val="0"/>
              <w:autoSpaceDN w:val="0"/>
              <w:adjustRightInd w:val="0"/>
              <w:rPr>
                <w:rFonts w:ascii="Arial" w:hAnsi="Arial" w:cs="Arial"/>
                <w:b/>
                <w:bCs/>
                <w:sz w:val="20"/>
                <w:szCs w:val="20"/>
              </w:rPr>
            </w:pPr>
          </w:p>
        </w:tc>
      </w:tr>
      <w:tr w:rsidR="004A2730" w:rsidRPr="004A2730" w:rsidTr="00BE429F">
        <w:tc>
          <w:tcPr>
            <w:tcW w:w="4434" w:type="dxa"/>
            <w:shd w:val="clear" w:color="auto" w:fill="auto"/>
          </w:tcPr>
          <w:p w:rsidR="00B86AF8" w:rsidRPr="004A2730" w:rsidRDefault="00B86AF8" w:rsidP="00EE6473">
            <w:pPr>
              <w:widowControl w:val="0"/>
              <w:numPr>
                <w:ilvl w:val="0"/>
                <w:numId w:val="17"/>
              </w:numPr>
              <w:tabs>
                <w:tab w:val="left" w:pos="4500"/>
              </w:tabs>
              <w:autoSpaceDE w:val="0"/>
              <w:autoSpaceDN w:val="0"/>
              <w:adjustRightInd w:val="0"/>
              <w:ind w:right="72"/>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accesibilidad</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horarios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apertura al</w:t>
            </w:r>
            <w:r w:rsidRPr="004A2730">
              <w:rPr>
                <w:rFonts w:ascii="Arial" w:hAnsi="Arial" w:cs="Arial"/>
                <w:sz w:val="20"/>
                <w:szCs w:val="20"/>
              </w:rPr>
              <w:t xml:space="preserve"> </w:t>
            </w:r>
            <w:r w:rsidRPr="004A2730">
              <w:rPr>
                <w:rFonts w:ascii="Arial" w:hAnsi="Arial" w:cs="Arial"/>
                <w:w w:val="98"/>
                <w:sz w:val="20"/>
                <w:szCs w:val="20"/>
              </w:rPr>
              <w:t>público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tiempos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espera,</w:t>
            </w:r>
            <w:r w:rsidRPr="004A2730">
              <w:rPr>
                <w:rFonts w:ascii="Arial" w:hAnsi="Arial" w:cs="Arial"/>
                <w:sz w:val="20"/>
                <w:szCs w:val="20"/>
              </w:rPr>
              <w:t xml:space="preserve"> </w:t>
            </w:r>
            <w:r w:rsidRPr="004A2730">
              <w:rPr>
                <w:rFonts w:ascii="Arial" w:hAnsi="Arial" w:cs="Arial"/>
                <w:w w:val="98"/>
                <w:sz w:val="20"/>
                <w:szCs w:val="20"/>
              </w:rPr>
              <w:t>ventanilla</w:t>
            </w:r>
            <w:r w:rsidRPr="004A2730">
              <w:rPr>
                <w:rFonts w:ascii="Arial" w:hAnsi="Arial" w:cs="Arial"/>
                <w:sz w:val="20"/>
                <w:szCs w:val="20"/>
              </w:rPr>
              <w:t xml:space="preserve"> </w:t>
            </w:r>
            <w:r w:rsidRPr="004A2730">
              <w:rPr>
                <w:rFonts w:ascii="Arial" w:hAnsi="Arial" w:cs="Arial"/>
                <w:w w:val="98"/>
                <w:sz w:val="20"/>
                <w:szCs w:val="20"/>
              </w:rPr>
              <w:t>única)</w:t>
            </w:r>
          </w:p>
          <w:p w:rsidR="00B86AF8" w:rsidRPr="004A2730" w:rsidRDefault="00B86AF8" w:rsidP="00EE6473">
            <w:pPr>
              <w:widowControl w:val="0"/>
              <w:tabs>
                <w:tab w:val="left" w:pos="4500"/>
              </w:tabs>
              <w:autoSpaceDE w:val="0"/>
              <w:autoSpaceDN w:val="0"/>
              <w:adjustRightInd w:val="0"/>
              <w:ind w:left="360" w:right="-20"/>
              <w:rPr>
                <w:rFonts w:ascii="Arial" w:hAnsi="Arial" w:cs="Arial"/>
                <w:w w:val="98"/>
                <w:sz w:val="20"/>
                <w:szCs w:val="20"/>
              </w:rPr>
            </w:pPr>
          </w:p>
        </w:tc>
        <w:tc>
          <w:tcPr>
            <w:tcW w:w="5880" w:type="dxa"/>
            <w:shd w:val="clear" w:color="auto" w:fill="auto"/>
          </w:tcPr>
          <w:p w:rsidR="008F2737" w:rsidRPr="004A2730" w:rsidRDefault="008F2737" w:rsidP="00EE6473">
            <w:pPr>
              <w:rPr>
                <w:rFonts w:ascii="Arial" w:hAnsi="Arial" w:cs="Arial"/>
                <w:sz w:val="20"/>
                <w:szCs w:val="20"/>
              </w:rPr>
            </w:pPr>
            <w:r w:rsidRPr="004A2730">
              <w:rPr>
                <w:rFonts w:ascii="Arial" w:hAnsi="Arial" w:cs="Arial"/>
                <w:sz w:val="20"/>
                <w:szCs w:val="20"/>
              </w:rPr>
              <w:t>Los resultados se medirán en base a los registros de las encuestas del Proceso SIG-009 y las respuestas de la Oficina de Libre Acceso a la Información a los usuarios.</w:t>
            </w:r>
          </w:p>
          <w:p w:rsidR="008F2737" w:rsidRPr="004A2730" w:rsidRDefault="008F2737" w:rsidP="00EE6473">
            <w:pPr>
              <w:rPr>
                <w:rFonts w:ascii="Arial" w:hAnsi="Arial" w:cs="Arial"/>
                <w:sz w:val="20"/>
                <w:szCs w:val="20"/>
              </w:rPr>
            </w:pPr>
          </w:p>
          <w:p w:rsidR="008F2737" w:rsidRPr="004A2730" w:rsidRDefault="008F2737" w:rsidP="00EE6473">
            <w:pPr>
              <w:rPr>
                <w:rFonts w:ascii="Arial" w:hAnsi="Arial" w:cs="Arial"/>
                <w:b/>
                <w:sz w:val="20"/>
                <w:szCs w:val="20"/>
              </w:rPr>
            </w:pPr>
            <w:r w:rsidRPr="004A2730">
              <w:rPr>
                <w:rFonts w:ascii="Arial" w:hAnsi="Arial" w:cs="Arial"/>
                <w:b/>
                <w:sz w:val="20"/>
                <w:szCs w:val="20"/>
              </w:rPr>
              <w:t xml:space="preserve">Evidencia:                                                                            </w:t>
            </w:r>
          </w:p>
          <w:p w:rsidR="00B86AF8" w:rsidRPr="004A2730" w:rsidRDefault="008F2737"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1.Registros de Oficina de libre acceso a la información                                                                            2.-Tabulación de encuestas por direcciones                   </w:t>
            </w:r>
          </w:p>
        </w:tc>
        <w:tc>
          <w:tcPr>
            <w:tcW w:w="2906" w:type="dxa"/>
            <w:shd w:val="clear" w:color="auto" w:fill="auto"/>
          </w:tcPr>
          <w:p w:rsidR="00B86AF8" w:rsidRPr="004A2730" w:rsidRDefault="00B86AF8" w:rsidP="00EE6473">
            <w:pPr>
              <w:autoSpaceDE w:val="0"/>
              <w:autoSpaceDN w:val="0"/>
              <w:adjustRightInd w:val="0"/>
              <w:rPr>
                <w:rFonts w:ascii="Arial" w:hAnsi="Arial" w:cs="Arial"/>
                <w:b/>
                <w:bCs/>
                <w:sz w:val="20"/>
                <w:szCs w:val="20"/>
              </w:rPr>
            </w:pPr>
          </w:p>
        </w:tc>
      </w:tr>
      <w:tr w:rsidR="004A2730" w:rsidRPr="004A2730" w:rsidTr="00BE429F">
        <w:tc>
          <w:tcPr>
            <w:tcW w:w="4434" w:type="dxa"/>
            <w:shd w:val="clear" w:color="auto" w:fill="auto"/>
          </w:tcPr>
          <w:p w:rsidR="00B86AF8" w:rsidRPr="004A2730" w:rsidRDefault="00B86AF8" w:rsidP="00EE6473">
            <w:pPr>
              <w:widowControl w:val="0"/>
              <w:numPr>
                <w:ilvl w:val="0"/>
                <w:numId w:val="17"/>
              </w:numPr>
              <w:tabs>
                <w:tab w:val="left" w:pos="450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calidad, fiabilidad,</w:t>
            </w:r>
            <w:r w:rsidRPr="004A2730">
              <w:rPr>
                <w:rFonts w:ascii="Arial" w:hAnsi="Arial" w:cs="Arial"/>
                <w:sz w:val="20"/>
                <w:szCs w:val="20"/>
              </w:rPr>
              <w:t xml:space="preserve"> </w:t>
            </w:r>
            <w:r w:rsidRPr="004A2730">
              <w:rPr>
                <w:rFonts w:ascii="Arial" w:hAnsi="Arial" w:cs="Arial"/>
                <w:w w:val="98"/>
                <w:sz w:val="20"/>
                <w:szCs w:val="20"/>
              </w:rPr>
              <w:t>conformidad</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estándares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tiempos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plazos</w:t>
            </w:r>
            <w:r w:rsidRPr="004A2730">
              <w:rPr>
                <w:rFonts w:ascii="Arial" w:hAnsi="Arial" w:cs="Arial"/>
                <w:sz w:val="20"/>
                <w:szCs w:val="20"/>
              </w:rPr>
              <w:t xml:space="preserve">  </w:t>
            </w:r>
            <w:r w:rsidRPr="004A2730">
              <w:rPr>
                <w:rFonts w:ascii="Arial" w:hAnsi="Arial" w:cs="Arial"/>
                <w:w w:val="98"/>
                <w:sz w:val="20"/>
                <w:szCs w:val="20"/>
              </w:rPr>
              <w:t>de tramitación,</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asesoramiento</w:t>
            </w:r>
            <w:r w:rsidRPr="004A2730">
              <w:rPr>
                <w:rFonts w:ascii="Arial" w:hAnsi="Arial" w:cs="Arial"/>
                <w:sz w:val="20"/>
                <w:szCs w:val="20"/>
              </w:rPr>
              <w:t xml:space="preserve"> </w:t>
            </w:r>
            <w:r w:rsidRPr="004A2730">
              <w:rPr>
                <w:rFonts w:ascii="Arial" w:hAnsi="Arial" w:cs="Arial"/>
                <w:w w:val="98"/>
                <w:sz w:val="20"/>
                <w:szCs w:val="20"/>
              </w:rPr>
              <w:t>prestado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p>
          <w:p w:rsidR="00B86AF8" w:rsidRPr="004A2730" w:rsidRDefault="00B86AF8" w:rsidP="00EE6473">
            <w:pPr>
              <w:widowControl w:val="0"/>
              <w:tabs>
                <w:tab w:val="left" w:pos="4500"/>
              </w:tabs>
              <w:autoSpaceDE w:val="0"/>
              <w:autoSpaceDN w:val="0"/>
              <w:adjustRightInd w:val="0"/>
              <w:ind w:left="360" w:right="72"/>
              <w:rPr>
                <w:rFonts w:ascii="Arial" w:hAnsi="Arial" w:cs="Arial"/>
                <w:w w:val="98"/>
                <w:sz w:val="20"/>
                <w:szCs w:val="20"/>
              </w:rPr>
            </w:pPr>
          </w:p>
        </w:tc>
        <w:tc>
          <w:tcPr>
            <w:tcW w:w="5880" w:type="dxa"/>
            <w:shd w:val="clear" w:color="auto" w:fill="auto"/>
          </w:tcPr>
          <w:p w:rsidR="008F2737" w:rsidRPr="004A2730" w:rsidRDefault="008F2737" w:rsidP="00EE6473">
            <w:pPr>
              <w:rPr>
                <w:rFonts w:ascii="Arial" w:hAnsi="Arial" w:cs="Arial"/>
                <w:sz w:val="20"/>
                <w:szCs w:val="20"/>
              </w:rPr>
            </w:pPr>
            <w:r w:rsidRPr="004A2730">
              <w:rPr>
                <w:rFonts w:ascii="Arial" w:hAnsi="Arial" w:cs="Arial"/>
                <w:sz w:val="20"/>
                <w:szCs w:val="20"/>
              </w:rPr>
              <w:t>Los resultados se en base a los registros de las encuestas del proceso SIG-009.</w:t>
            </w:r>
          </w:p>
          <w:p w:rsidR="00B86AF8" w:rsidRPr="004A2730" w:rsidRDefault="008F2737" w:rsidP="00EE6473">
            <w:pPr>
              <w:rPr>
                <w:rFonts w:ascii="Arial" w:hAnsi="Arial" w:cs="Arial"/>
                <w:b/>
                <w:bCs/>
                <w:sz w:val="20"/>
                <w:szCs w:val="20"/>
              </w:rPr>
            </w:pPr>
            <w:r w:rsidRPr="004A2730">
              <w:rPr>
                <w:rFonts w:ascii="Arial" w:hAnsi="Arial" w:cs="Arial"/>
                <w:sz w:val="20"/>
                <w:szCs w:val="20"/>
              </w:rPr>
              <w:br/>
            </w:r>
            <w:r w:rsidRPr="004A2730">
              <w:rPr>
                <w:rFonts w:ascii="Arial" w:hAnsi="Arial" w:cs="Arial"/>
                <w:b/>
                <w:sz w:val="20"/>
                <w:szCs w:val="20"/>
              </w:rPr>
              <w:t xml:space="preserve">Evidencias:                                                                                                                                                                 </w:t>
            </w:r>
            <w:r w:rsidRPr="004A2730">
              <w:rPr>
                <w:rFonts w:ascii="Arial" w:hAnsi="Arial" w:cs="Arial"/>
                <w:sz w:val="20"/>
                <w:szCs w:val="20"/>
              </w:rPr>
              <w:t xml:space="preserve">-Tabulación de encuestas de Satisfacción al Cliente por direcciones                                              </w:t>
            </w:r>
            <w:r w:rsidRPr="004A2730">
              <w:rPr>
                <w:rFonts w:ascii="Arial" w:hAnsi="Arial" w:cs="Arial"/>
                <w:sz w:val="20"/>
                <w:szCs w:val="20"/>
              </w:rPr>
              <w:br/>
              <w:t xml:space="preserve">-Tratamiento del producto no conforme </w:t>
            </w:r>
            <w:r w:rsidRPr="004A2730">
              <w:rPr>
                <w:rFonts w:ascii="Arial" w:hAnsi="Arial" w:cs="Arial"/>
                <w:sz w:val="20"/>
                <w:szCs w:val="20"/>
              </w:rPr>
              <w:br/>
              <w:t xml:space="preserve">-Certificado de Reconocimiento Participación Ciudadana  </w:t>
            </w:r>
          </w:p>
        </w:tc>
        <w:tc>
          <w:tcPr>
            <w:tcW w:w="2906" w:type="dxa"/>
            <w:shd w:val="clear" w:color="auto" w:fill="auto"/>
          </w:tcPr>
          <w:p w:rsidR="00B86AF8" w:rsidRPr="004A2730" w:rsidRDefault="00B86AF8" w:rsidP="00EE6473">
            <w:pPr>
              <w:autoSpaceDE w:val="0"/>
              <w:autoSpaceDN w:val="0"/>
              <w:adjustRightInd w:val="0"/>
              <w:rPr>
                <w:rFonts w:ascii="Arial" w:hAnsi="Arial" w:cs="Arial"/>
                <w:b/>
                <w:bCs/>
                <w:sz w:val="20"/>
                <w:szCs w:val="20"/>
              </w:rPr>
            </w:pPr>
          </w:p>
        </w:tc>
      </w:tr>
    </w:tbl>
    <w:p w:rsidR="009915FA" w:rsidRPr="004A2730" w:rsidRDefault="009915FA" w:rsidP="00EE6473">
      <w:pPr>
        <w:autoSpaceDE w:val="0"/>
        <w:autoSpaceDN w:val="0"/>
        <w:adjustRightInd w:val="0"/>
        <w:rPr>
          <w:rFonts w:ascii="Arial" w:hAnsi="Arial" w:cs="Arial"/>
          <w:sz w:val="20"/>
          <w:szCs w:val="20"/>
        </w:rPr>
      </w:pPr>
    </w:p>
    <w:p w:rsidR="00524106" w:rsidRPr="004A2730" w:rsidRDefault="00E902DC" w:rsidP="00EE6473">
      <w:pPr>
        <w:autoSpaceDE w:val="0"/>
        <w:autoSpaceDN w:val="0"/>
        <w:adjustRightInd w:val="0"/>
        <w:rPr>
          <w:rFonts w:ascii="Arial" w:hAnsi="Arial" w:cs="Arial"/>
          <w:b/>
          <w:sz w:val="20"/>
          <w:szCs w:val="20"/>
        </w:rPr>
      </w:pPr>
      <w:r w:rsidRPr="004A2730">
        <w:rPr>
          <w:rFonts w:ascii="Arial" w:hAnsi="Arial" w:cs="Arial"/>
          <w:b/>
          <w:sz w:val="20"/>
          <w:szCs w:val="20"/>
        </w:rPr>
        <w:t>6.2</w:t>
      </w:r>
      <w:r w:rsidR="00524269" w:rsidRPr="004A2730">
        <w:rPr>
          <w:rFonts w:ascii="Arial" w:hAnsi="Arial" w:cs="Arial"/>
          <w:b/>
          <w:sz w:val="20"/>
          <w:szCs w:val="20"/>
        </w:rPr>
        <w:t>.</w:t>
      </w:r>
      <w:r w:rsidRPr="004A2730">
        <w:rPr>
          <w:rFonts w:ascii="Arial" w:hAnsi="Arial" w:cs="Arial"/>
          <w:b/>
          <w:sz w:val="20"/>
          <w:szCs w:val="20"/>
        </w:rPr>
        <w:t xml:space="preserve"> Indicadores utilizados para medir los resultados en</w:t>
      </w:r>
      <w:r w:rsidR="00430850" w:rsidRPr="004A2730">
        <w:rPr>
          <w:rFonts w:ascii="Arial" w:hAnsi="Arial" w:cs="Arial"/>
          <w:b/>
          <w:sz w:val="20"/>
          <w:szCs w:val="20"/>
        </w:rPr>
        <w:t xml:space="preserve"> </w:t>
      </w:r>
      <w:r w:rsidRPr="004A2730">
        <w:rPr>
          <w:rFonts w:ascii="Arial" w:hAnsi="Arial" w:cs="Arial"/>
          <w:b/>
          <w:sz w:val="20"/>
          <w:szCs w:val="20"/>
        </w:rPr>
        <w:t xml:space="preserve">los </w:t>
      </w:r>
      <w:r w:rsidR="00430850" w:rsidRPr="004A2730">
        <w:rPr>
          <w:rFonts w:ascii="Arial" w:hAnsi="Arial" w:cs="Arial"/>
          <w:b/>
          <w:sz w:val="20"/>
          <w:szCs w:val="20"/>
        </w:rPr>
        <w:t>c</w:t>
      </w:r>
      <w:r w:rsidRPr="004A2730">
        <w:rPr>
          <w:rFonts w:ascii="Arial" w:hAnsi="Arial" w:cs="Arial"/>
          <w:b/>
          <w:sz w:val="20"/>
          <w:szCs w:val="20"/>
        </w:rPr>
        <w:t>iudadanos /clientes</w:t>
      </w:r>
    </w:p>
    <w:p w:rsidR="00E902DC" w:rsidRPr="004A2730" w:rsidRDefault="00E902DC" w:rsidP="00EE6473">
      <w:pPr>
        <w:autoSpaceDE w:val="0"/>
        <w:autoSpaceDN w:val="0"/>
        <w:adjustRightInd w:val="0"/>
        <w:rPr>
          <w:rFonts w:ascii="Arial" w:hAnsi="Arial" w:cs="Arial"/>
          <w:b/>
          <w:sz w:val="20"/>
          <w:szCs w:val="20"/>
        </w:rPr>
      </w:pPr>
    </w:p>
    <w:p w:rsidR="00524106" w:rsidRPr="004A2730" w:rsidRDefault="00524106" w:rsidP="00EE6473">
      <w:pPr>
        <w:widowControl w:val="0"/>
        <w:numPr>
          <w:ilvl w:val="1"/>
          <w:numId w:val="6"/>
        </w:numPr>
        <w:autoSpaceDE w:val="0"/>
        <w:autoSpaceDN w:val="0"/>
        <w:adjustRightInd w:val="0"/>
        <w:ind w:right="-20"/>
        <w:rPr>
          <w:rFonts w:ascii="Arial" w:hAnsi="Arial" w:cs="Arial"/>
          <w:b/>
          <w:w w:val="98"/>
          <w:sz w:val="20"/>
          <w:szCs w:val="20"/>
        </w:rPr>
      </w:pPr>
      <w:r w:rsidRPr="004A2730">
        <w:rPr>
          <w:rFonts w:ascii="Arial" w:hAnsi="Arial" w:cs="Arial"/>
          <w:b/>
          <w:w w:val="98"/>
          <w:sz w:val="20"/>
          <w:szCs w:val="20"/>
        </w:rPr>
        <w:lastRenderedPageBreak/>
        <w:t>Indicadores</w:t>
      </w:r>
      <w:r w:rsidRPr="004A2730">
        <w:rPr>
          <w:rFonts w:ascii="Arial" w:hAnsi="Arial" w:cs="Arial"/>
          <w:b/>
          <w:sz w:val="20"/>
          <w:szCs w:val="20"/>
        </w:rPr>
        <w:t xml:space="preserve"> </w:t>
      </w:r>
      <w:r w:rsidRPr="004A2730">
        <w:rPr>
          <w:rFonts w:ascii="Arial" w:hAnsi="Arial" w:cs="Arial"/>
          <w:b/>
          <w:w w:val="98"/>
          <w:sz w:val="20"/>
          <w:szCs w:val="20"/>
        </w:rPr>
        <w:t>en</w:t>
      </w:r>
      <w:r w:rsidRPr="004A2730">
        <w:rPr>
          <w:rFonts w:ascii="Arial" w:hAnsi="Arial" w:cs="Arial"/>
          <w:b/>
          <w:sz w:val="20"/>
          <w:szCs w:val="20"/>
        </w:rPr>
        <w:t xml:space="preserve"> </w:t>
      </w:r>
      <w:r w:rsidRPr="004A2730">
        <w:rPr>
          <w:rFonts w:ascii="Arial" w:hAnsi="Arial" w:cs="Arial"/>
          <w:b/>
          <w:w w:val="98"/>
          <w:sz w:val="20"/>
          <w:szCs w:val="20"/>
        </w:rPr>
        <w:t>relación</w:t>
      </w:r>
      <w:r w:rsidRPr="004A2730">
        <w:rPr>
          <w:rFonts w:ascii="Arial" w:hAnsi="Arial" w:cs="Arial"/>
          <w:b/>
          <w:sz w:val="20"/>
          <w:szCs w:val="20"/>
        </w:rPr>
        <w:t xml:space="preserve"> </w:t>
      </w:r>
      <w:r w:rsidRPr="004A2730">
        <w:rPr>
          <w:rFonts w:ascii="Arial" w:hAnsi="Arial" w:cs="Arial"/>
          <w:b/>
          <w:w w:val="98"/>
          <w:sz w:val="20"/>
          <w:szCs w:val="20"/>
        </w:rPr>
        <w:t>con</w:t>
      </w:r>
      <w:r w:rsidRPr="004A2730">
        <w:rPr>
          <w:rFonts w:ascii="Arial" w:hAnsi="Arial" w:cs="Arial"/>
          <w:b/>
          <w:sz w:val="20"/>
          <w:szCs w:val="20"/>
        </w:rPr>
        <w:t xml:space="preserve"> </w:t>
      </w:r>
      <w:r w:rsidRPr="004A2730">
        <w:rPr>
          <w:rFonts w:ascii="Arial" w:hAnsi="Arial" w:cs="Arial"/>
          <w:b/>
          <w:w w:val="98"/>
          <w:sz w:val="20"/>
          <w:szCs w:val="20"/>
        </w:rPr>
        <w:t>la</w:t>
      </w:r>
      <w:r w:rsidRPr="004A2730">
        <w:rPr>
          <w:rFonts w:ascii="Arial" w:hAnsi="Arial" w:cs="Arial"/>
          <w:b/>
          <w:sz w:val="20"/>
          <w:szCs w:val="20"/>
        </w:rPr>
        <w:t xml:space="preserve"> </w:t>
      </w:r>
      <w:r w:rsidRPr="004A2730">
        <w:rPr>
          <w:rFonts w:ascii="Arial" w:hAnsi="Arial" w:cs="Arial"/>
          <w:b/>
          <w:w w:val="98"/>
          <w:sz w:val="20"/>
          <w:szCs w:val="20"/>
        </w:rPr>
        <w:t>imagen</w:t>
      </w:r>
      <w:r w:rsidRPr="004A2730">
        <w:rPr>
          <w:rFonts w:ascii="Arial" w:hAnsi="Arial" w:cs="Arial"/>
          <w:b/>
          <w:sz w:val="20"/>
          <w:szCs w:val="20"/>
        </w:rPr>
        <w:t xml:space="preserve"> </w:t>
      </w:r>
      <w:r w:rsidRPr="004A2730">
        <w:rPr>
          <w:rFonts w:ascii="Arial" w:hAnsi="Arial" w:cs="Arial"/>
          <w:b/>
          <w:w w:val="98"/>
          <w:sz w:val="20"/>
          <w:szCs w:val="20"/>
        </w:rPr>
        <w:t>global</w:t>
      </w:r>
      <w:r w:rsidRPr="004A2730">
        <w:rPr>
          <w:rFonts w:ascii="Arial" w:hAnsi="Arial" w:cs="Arial"/>
          <w:b/>
          <w:sz w:val="20"/>
          <w:szCs w:val="20"/>
        </w:rPr>
        <w:t xml:space="preserve"> </w:t>
      </w:r>
      <w:r w:rsidRPr="004A2730">
        <w:rPr>
          <w:rFonts w:ascii="Arial" w:hAnsi="Arial" w:cs="Arial"/>
          <w:b/>
          <w:w w:val="98"/>
          <w:sz w:val="20"/>
          <w:szCs w:val="20"/>
        </w:rPr>
        <w:t>de</w:t>
      </w:r>
      <w:r w:rsidRPr="004A2730">
        <w:rPr>
          <w:rFonts w:ascii="Arial" w:hAnsi="Arial" w:cs="Arial"/>
          <w:b/>
          <w:sz w:val="20"/>
          <w:szCs w:val="20"/>
        </w:rPr>
        <w:t xml:space="preserve"> </w:t>
      </w:r>
      <w:r w:rsidRPr="004A2730">
        <w:rPr>
          <w:rFonts w:ascii="Arial" w:hAnsi="Arial" w:cs="Arial"/>
          <w:b/>
          <w:w w:val="98"/>
          <w:sz w:val="20"/>
          <w:szCs w:val="20"/>
        </w:rPr>
        <w:t>la</w:t>
      </w:r>
      <w:r w:rsidRPr="004A2730">
        <w:rPr>
          <w:rFonts w:ascii="Arial" w:hAnsi="Arial" w:cs="Arial"/>
          <w:b/>
          <w:sz w:val="20"/>
          <w:szCs w:val="20"/>
        </w:rPr>
        <w:t xml:space="preserve"> </w:t>
      </w:r>
      <w:r w:rsidRPr="004A2730">
        <w:rPr>
          <w:rFonts w:ascii="Arial" w:hAnsi="Arial" w:cs="Arial"/>
          <w:b/>
          <w:w w:val="98"/>
          <w:sz w:val="20"/>
          <w:szCs w:val="20"/>
        </w:rPr>
        <w:t>organización</w:t>
      </w:r>
    </w:p>
    <w:p w:rsidR="008F2737" w:rsidRPr="004A2730" w:rsidRDefault="008F2737" w:rsidP="00EE6473">
      <w:pPr>
        <w:widowControl w:val="0"/>
        <w:autoSpaceDE w:val="0"/>
        <w:autoSpaceDN w:val="0"/>
        <w:adjustRightInd w:val="0"/>
        <w:ind w:right="-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5883"/>
        <w:gridCol w:w="2906"/>
      </w:tblGrid>
      <w:tr w:rsidR="004A2730" w:rsidRPr="004A2730" w:rsidTr="00BE429F">
        <w:tc>
          <w:tcPr>
            <w:tcW w:w="4431" w:type="dxa"/>
            <w:shd w:val="clear" w:color="auto" w:fill="auto"/>
          </w:tcPr>
          <w:p w:rsidR="008F2737" w:rsidRPr="004A2730" w:rsidRDefault="008F2737" w:rsidP="00EE6473">
            <w:pPr>
              <w:widowControl w:val="0"/>
              <w:autoSpaceDE w:val="0"/>
              <w:autoSpaceDN w:val="0"/>
              <w:adjustRightInd w:val="0"/>
              <w:ind w:right="-20"/>
              <w:rPr>
                <w:rFonts w:ascii="Arial" w:hAnsi="Arial" w:cs="Arial"/>
                <w:b/>
                <w:sz w:val="20"/>
                <w:szCs w:val="20"/>
              </w:rPr>
            </w:pPr>
            <w:r w:rsidRPr="004A2730">
              <w:rPr>
                <w:rFonts w:ascii="Arial" w:hAnsi="Arial" w:cs="Arial"/>
                <w:b/>
                <w:sz w:val="20"/>
                <w:szCs w:val="20"/>
              </w:rPr>
              <w:t>Ejemplos</w:t>
            </w:r>
          </w:p>
        </w:tc>
        <w:tc>
          <w:tcPr>
            <w:tcW w:w="5883" w:type="dxa"/>
            <w:shd w:val="clear" w:color="auto" w:fill="auto"/>
          </w:tcPr>
          <w:p w:rsidR="008F2737" w:rsidRPr="004A2730" w:rsidRDefault="008F2737" w:rsidP="00EE6473">
            <w:pPr>
              <w:widowControl w:val="0"/>
              <w:autoSpaceDE w:val="0"/>
              <w:autoSpaceDN w:val="0"/>
              <w:adjustRightInd w:val="0"/>
              <w:ind w:right="-2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8F2737" w:rsidRPr="004A2730" w:rsidRDefault="008F2737" w:rsidP="00EE6473">
            <w:pPr>
              <w:widowControl w:val="0"/>
              <w:autoSpaceDE w:val="0"/>
              <w:autoSpaceDN w:val="0"/>
              <w:adjustRightInd w:val="0"/>
              <w:ind w:right="-2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31" w:type="dxa"/>
            <w:shd w:val="clear" w:color="auto" w:fill="auto"/>
          </w:tcPr>
          <w:p w:rsidR="00B63A60" w:rsidRPr="004A2730" w:rsidRDefault="00B63A60" w:rsidP="00EE6473">
            <w:pPr>
              <w:widowControl w:val="0"/>
              <w:numPr>
                <w:ilvl w:val="0"/>
                <w:numId w:val="18"/>
              </w:numPr>
              <w:tabs>
                <w:tab w:val="left" w:pos="1860"/>
              </w:tabs>
              <w:autoSpaceDE w:val="0"/>
              <w:autoSpaceDN w:val="0"/>
              <w:adjustRightInd w:val="0"/>
              <w:ind w:right="72"/>
              <w:rPr>
                <w:rFonts w:ascii="Arial" w:hAnsi="Arial" w:cs="Arial"/>
                <w:sz w:val="20"/>
                <w:szCs w:val="20"/>
              </w:rPr>
            </w:pPr>
            <w:r w:rsidRPr="004A2730">
              <w:rPr>
                <w:rFonts w:ascii="Arial" w:hAnsi="Arial" w:cs="Arial"/>
                <w:w w:val="98"/>
                <w:sz w:val="20"/>
                <w:szCs w:val="20"/>
              </w:rPr>
              <w:t>Número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tiempos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tramitación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quejas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casos</w:t>
            </w:r>
            <w:r w:rsidRPr="004A2730">
              <w:rPr>
                <w:rFonts w:ascii="Arial" w:hAnsi="Arial" w:cs="Arial"/>
                <w:sz w:val="20"/>
                <w:szCs w:val="20"/>
              </w:rPr>
              <w:t xml:space="preserve">  </w:t>
            </w:r>
            <w:r w:rsidRPr="004A2730">
              <w:rPr>
                <w:rFonts w:ascii="Arial" w:hAnsi="Arial" w:cs="Arial"/>
                <w:w w:val="98"/>
                <w:sz w:val="20"/>
                <w:szCs w:val="20"/>
              </w:rPr>
              <w:t>de resolución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conflictos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intereses).</w:t>
            </w:r>
          </w:p>
          <w:p w:rsidR="00B63A60" w:rsidRPr="004A2730" w:rsidRDefault="00B63A60" w:rsidP="00EE6473">
            <w:pPr>
              <w:widowControl w:val="0"/>
              <w:autoSpaceDE w:val="0"/>
              <w:autoSpaceDN w:val="0"/>
              <w:adjustRightInd w:val="0"/>
              <w:ind w:right="-20"/>
              <w:rPr>
                <w:rFonts w:ascii="Arial" w:hAnsi="Arial" w:cs="Arial"/>
                <w:b/>
                <w:sz w:val="20"/>
                <w:szCs w:val="20"/>
              </w:rPr>
            </w:pPr>
          </w:p>
        </w:tc>
        <w:tc>
          <w:tcPr>
            <w:tcW w:w="5883" w:type="dxa"/>
            <w:shd w:val="clear" w:color="auto" w:fill="auto"/>
          </w:tcPr>
          <w:p w:rsidR="00B63A60" w:rsidRPr="004A2730" w:rsidRDefault="00B63A60" w:rsidP="00EE6473">
            <w:pPr>
              <w:rPr>
                <w:rFonts w:ascii="Arial" w:hAnsi="Arial" w:cs="Arial"/>
                <w:sz w:val="20"/>
                <w:szCs w:val="20"/>
              </w:rPr>
            </w:pPr>
            <w:r w:rsidRPr="004A2730">
              <w:rPr>
                <w:rFonts w:ascii="Arial" w:hAnsi="Arial" w:cs="Arial"/>
                <w:sz w:val="20"/>
                <w:szCs w:val="20"/>
              </w:rPr>
              <w:t xml:space="preserve">Mediante el proceso APO-006,  de comunicación interna y externa, se recopila y tratan  las quejas, reclamos, sugerencias y felicitaciones que obliga a dar seguimiento y respuesta oportuna al interesado.                                                                            </w:t>
            </w:r>
          </w:p>
          <w:p w:rsidR="00B63A60" w:rsidRPr="004A2730" w:rsidRDefault="00B63A60" w:rsidP="00EE6473">
            <w:pPr>
              <w:rPr>
                <w:rFonts w:ascii="Arial" w:hAnsi="Arial" w:cs="Arial"/>
                <w:sz w:val="20"/>
                <w:szCs w:val="20"/>
              </w:rPr>
            </w:pPr>
          </w:p>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b/>
                <w:sz w:val="20"/>
                <w:szCs w:val="20"/>
              </w:rPr>
              <w:t xml:space="preserve">Evidencia:                                                                                                 </w:t>
            </w:r>
            <w:r w:rsidRPr="004A2730">
              <w:rPr>
                <w:rFonts w:ascii="Arial" w:hAnsi="Arial" w:cs="Arial"/>
                <w:sz w:val="20"/>
                <w:szCs w:val="20"/>
              </w:rPr>
              <w:br/>
              <w:t>1.Resultados de indicadores de gestión del Proceso 2.Comunicación Interna  y externa (APO006) en Tablero de Control e Informe de Dueño de Proceso.</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72"/>
              <w:rPr>
                <w:rFonts w:ascii="Arial" w:hAnsi="Arial" w:cs="Arial"/>
                <w:w w:val="98"/>
                <w:sz w:val="20"/>
                <w:szCs w:val="20"/>
              </w:rPr>
            </w:pPr>
            <w:r w:rsidRPr="004A2730">
              <w:rPr>
                <w:rFonts w:ascii="Arial" w:hAnsi="Arial" w:cs="Arial"/>
                <w:w w:val="98"/>
                <w:sz w:val="20"/>
                <w:szCs w:val="20"/>
              </w:rPr>
              <w:t>Acciones</w:t>
            </w:r>
            <w:r w:rsidRPr="004A2730">
              <w:rPr>
                <w:rFonts w:ascii="Arial" w:hAnsi="Arial" w:cs="Arial"/>
                <w:sz w:val="20"/>
                <w:szCs w:val="20"/>
              </w:rPr>
              <w:t xml:space="preserve"> </w:t>
            </w:r>
            <w:r w:rsidRPr="004A2730">
              <w:rPr>
                <w:rFonts w:ascii="Arial" w:hAnsi="Arial" w:cs="Arial"/>
                <w:w w:val="98"/>
                <w:sz w:val="20"/>
                <w:szCs w:val="20"/>
              </w:rPr>
              <w:t>realizadas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mejorar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confianza</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público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 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servicios.</w:t>
            </w:r>
          </w:p>
          <w:p w:rsidR="00B63A60" w:rsidRPr="004A2730" w:rsidRDefault="00B63A60" w:rsidP="00EE6473">
            <w:pPr>
              <w:widowControl w:val="0"/>
              <w:tabs>
                <w:tab w:val="left" w:pos="1860"/>
              </w:tabs>
              <w:autoSpaceDE w:val="0"/>
              <w:autoSpaceDN w:val="0"/>
              <w:adjustRightInd w:val="0"/>
              <w:ind w:left="360" w:right="72"/>
              <w:rPr>
                <w:rFonts w:ascii="Arial" w:hAnsi="Arial" w:cs="Arial"/>
                <w:w w:val="98"/>
                <w:sz w:val="20"/>
                <w:szCs w:val="20"/>
              </w:rPr>
            </w:pPr>
          </w:p>
        </w:tc>
        <w:tc>
          <w:tcPr>
            <w:tcW w:w="5883" w:type="dxa"/>
            <w:shd w:val="clear" w:color="auto" w:fill="auto"/>
          </w:tcPr>
          <w:p w:rsidR="00B63A60" w:rsidRPr="004A2730" w:rsidRDefault="00B63A60" w:rsidP="00EE6473">
            <w:pPr>
              <w:rPr>
                <w:rFonts w:ascii="Arial" w:hAnsi="Arial" w:cs="Arial"/>
                <w:sz w:val="20"/>
                <w:szCs w:val="20"/>
                <w:lang w:val="es-DO"/>
              </w:rPr>
            </w:pPr>
            <w:r w:rsidRPr="004A2730">
              <w:rPr>
                <w:rFonts w:ascii="Arial" w:hAnsi="Arial" w:cs="Arial"/>
                <w:sz w:val="20"/>
                <w:szCs w:val="20"/>
              </w:rPr>
              <w:t>Estamos certificados en la norma ISO 9001:2008 que asegura aumentar el grado de confianza de nuestros clientes al tener nuestros procesos controlados y nos compromete a la mejora continua. Adicionalmente,  siguiendo los lineamientos nacionales e internacionales de protección al medioambiente y a la seguridad y salud ocupacional, nos certificamos en las normas ISO 14001:2004 y OHSAS 18001:2007.</w:t>
            </w:r>
            <w:r w:rsidRPr="004A2730">
              <w:rPr>
                <w:rFonts w:ascii="Arial" w:hAnsi="Arial" w:cs="Arial"/>
                <w:sz w:val="20"/>
                <w:szCs w:val="20"/>
              </w:rPr>
              <w:br/>
            </w:r>
          </w:p>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-Certificación en las normas</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72"/>
              <w:rPr>
                <w:rFonts w:ascii="Arial" w:hAnsi="Arial" w:cs="Arial"/>
                <w:sz w:val="20"/>
                <w:szCs w:val="20"/>
              </w:rPr>
            </w:pPr>
            <w:r w:rsidRPr="004A2730">
              <w:rPr>
                <w:rFonts w:ascii="Arial" w:hAnsi="Arial" w:cs="Arial"/>
                <w:w w:val="98"/>
                <w:sz w:val="20"/>
                <w:szCs w:val="20"/>
              </w:rPr>
              <w:t>Tiempos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espera.</w:t>
            </w:r>
          </w:p>
          <w:p w:rsidR="00B63A60" w:rsidRPr="004A2730" w:rsidRDefault="00B63A60" w:rsidP="00EE6473">
            <w:pPr>
              <w:widowControl w:val="0"/>
              <w:autoSpaceDE w:val="0"/>
              <w:autoSpaceDN w:val="0"/>
              <w:adjustRightInd w:val="0"/>
              <w:ind w:left="360" w:right="72"/>
              <w:rPr>
                <w:rFonts w:ascii="Arial" w:hAnsi="Arial" w:cs="Arial"/>
                <w:w w:val="98"/>
                <w:sz w:val="20"/>
                <w:szCs w:val="20"/>
              </w:rPr>
            </w:pPr>
          </w:p>
        </w:tc>
        <w:tc>
          <w:tcPr>
            <w:tcW w:w="5883"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No aplica.  Por nuestra naturaleza, los tiempos de espera se convierten en los tiempos de tramitación en los servicios brindados.</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20"/>
              <w:rPr>
                <w:rFonts w:ascii="Arial" w:hAnsi="Arial" w:cs="Arial"/>
                <w:sz w:val="20"/>
                <w:szCs w:val="20"/>
              </w:rPr>
            </w:pPr>
            <w:r w:rsidRPr="004A2730">
              <w:rPr>
                <w:rFonts w:ascii="Arial" w:hAnsi="Arial" w:cs="Arial"/>
                <w:w w:val="98"/>
                <w:sz w:val="20"/>
                <w:szCs w:val="20"/>
              </w:rPr>
              <w:t>Tiempos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tramitación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prestación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servicios.</w:t>
            </w:r>
          </w:p>
          <w:p w:rsidR="00B63A60" w:rsidRPr="004A2730" w:rsidRDefault="00B63A60" w:rsidP="00EE6473">
            <w:pPr>
              <w:widowControl w:val="0"/>
              <w:autoSpaceDE w:val="0"/>
              <w:autoSpaceDN w:val="0"/>
              <w:adjustRightInd w:val="0"/>
              <w:ind w:left="360" w:right="72"/>
              <w:rPr>
                <w:rFonts w:ascii="Arial" w:hAnsi="Arial" w:cs="Arial"/>
                <w:w w:val="98"/>
                <w:sz w:val="20"/>
                <w:szCs w:val="20"/>
              </w:rPr>
            </w:pPr>
          </w:p>
        </w:tc>
        <w:tc>
          <w:tcPr>
            <w:tcW w:w="5883" w:type="dxa"/>
            <w:shd w:val="clear" w:color="auto" w:fill="auto"/>
          </w:tcPr>
          <w:p w:rsidR="00B63A60" w:rsidRPr="004A2730" w:rsidRDefault="00B63A60" w:rsidP="00EE6473">
            <w:pPr>
              <w:rPr>
                <w:rFonts w:ascii="Arial" w:hAnsi="Arial" w:cs="Arial"/>
                <w:sz w:val="20"/>
                <w:szCs w:val="20"/>
              </w:rPr>
            </w:pPr>
            <w:r w:rsidRPr="004A2730">
              <w:rPr>
                <w:rFonts w:ascii="Arial" w:hAnsi="Arial" w:cs="Arial"/>
                <w:sz w:val="20"/>
                <w:szCs w:val="20"/>
              </w:rPr>
              <w:t xml:space="preserve">Los Procesos Operacionales tales como Licencias y Operaciones están diseñados por los organismos internacionales sin embargo en relación con el cliente podemos manejar los tiempos de cumplimiento de plazos de acuerdo lo requerido por la norma mediante indicadores establecidos.    </w:t>
            </w:r>
          </w:p>
          <w:p w:rsidR="00B63A60" w:rsidRPr="004A2730" w:rsidRDefault="00B63A60" w:rsidP="00EE6473">
            <w:pPr>
              <w:rPr>
                <w:rFonts w:ascii="Arial" w:hAnsi="Arial" w:cs="Arial"/>
                <w:sz w:val="20"/>
                <w:szCs w:val="20"/>
              </w:rPr>
            </w:pPr>
          </w:p>
          <w:p w:rsidR="00B63A60" w:rsidRPr="004A2730" w:rsidRDefault="00B63A60" w:rsidP="00EE6473">
            <w:pPr>
              <w:rPr>
                <w:rFonts w:ascii="Arial" w:hAnsi="Arial" w:cs="Arial"/>
                <w:sz w:val="20"/>
                <w:szCs w:val="20"/>
              </w:rPr>
            </w:pPr>
            <w:r w:rsidRPr="004A2730">
              <w:rPr>
                <w:rFonts w:ascii="Arial" w:hAnsi="Arial" w:cs="Arial"/>
                <w:sz w:val="20"/>
                <w:szCs w:val="20"/>
              </w:rPr>
              <w:t xml:space="preserve"> </w:t>
            </w:r>
            <w:r w:rsidRPr="004A2730">
              <w:rPr>
                <w:rFonts w:ascii="Arial" w:hAnsi="Arial" w:cs="Arial"/>
                <w:b/>
                <w:sz w:val="20"/>
                <w:szCs w:val="20"/>
              </w:rPr>
              <w:t xml:space="preserve">Evidencias:                                                                          </w:t>
            </w:r>
          </w:p>
          <w:p w:rsidR="00B63A60" w:rsidRPr="004A2730" w:rsidRDefault="00B63A60" w:rsidP="00EE6473">
            <w:pPr>
              <w:rPr>
                <w:rFonts w:ascii="Arial" w:hAnsi="Arial" w:cs="Arial"/>
                <w:sz w:val="20"/>
                <w:szCs w:val="20"/>
              </w:rPr>
            </w:pPr>
            <w:r w:rsidRPr="004A2730">
              <w:rPr>
                <w:rFonts w:ascii="Arial" w:hAnsi="Arial" w:cs="Arial"/>
                <w:sz w:val="20"/>
                <w:szCs w:val="20"/>
              </w:rPr>
              <w:t xml:space="preserve">1.Fichas técnica de procesos                                             </w:t>
            </w:r>
          </w:p>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 xml:space="preserve">-2. Manuales de procedimientos específicos de esas </w:t>
            </w:r>
            <w:r w:rsidR="00833DCD" w:rsidRPr="004A2730">
              <w:rPr>
                <w:rFonts w:ascii="Arial" w:hAnsi="Arial" w:cs="Arial"/>
                <w:sz w:val="20"/>
                <w:szCs w:val="20"/>
              </w:rPr>
              <w:t>áreas</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99"/>
              <w:rPr>
                <w:rFonts w:ascii="Arial" w:hAnsi="Arial" w:cs="Arial"/>
                <w:w w:val="98"/>
                <w:sz w:val="20"/>
                <w:szCs w:val="20"/>
              </w:rPr>
            </w:pP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formación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personal</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trato</w:t>
            </w:r>
            <w:r w:rsidRPr="004A2730">
              <w:rPr>
                <w:rFonts w:ascii="Arial" w:hAnsi="Arial" w:cs="Arial"/>
                <w:sz w:val="20"/>
                <w:szCs w:val="20"/>
              </w:rPr>
              <w:t xml:space="preserve"> </w:t>
            </w:r>
            <w:r w:rsidRPr="004A2730">
              <w:rPr>
                <w:rFonts w:ascii="Arial" w:hAnsi="Arial" w:cs="Arial"/>
                <w:w w:val="98"/>
                <w:sz w:val="20"/>
                <w:szCs w:val="20"/>
              </w:rPr>
              <w:t>eficaz</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 ciudadanos/clientes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profesionalidad,</w:t>
            </w:r>
            <w:r w:rsidRPr="004A2730">
              <w:rPr>
                <w:rFonts w:ascii="Arial" w:hAnsi="Arial" w:cs="Arial"/>
                <w:sz w:val="20"/>
                <w:szCs w:val="20"/>
              </w:rPr>
              <w:t xml:space="preserve">  </w:t>
            </w:r>
            <w:r w:rsidRPr="004A2730">
              <w:rPr>
                <w:rFonts w:ascii="Arial" w:hAnsi="Arial" w:cs="Arial"/>
                <w:w w:val="98"/>
                <w:sz w:val="20"/>
                <w:szCs w:val="20"/>
              </w:rPr>
              <w:t>comunicación</w:t>
            </w:r>
            <w:r w:rsidRPr="004A2730">
              <w:rPr>
                <w:rFonts w:ascii="Arial" w:hAnsi="Arial" w:cs="Arial"/>
                <w:sz w:val="20"/>
                <w:szCs w:val="20"/>
              </w:rPr>
              <w:t xml:space="preserve"> </w:t>
            </w:r>
            <w:r w:rsidRPr="004A2730">
              <w:rPr>
                <w:rFonts w:ascii="Arial" w:hAnsi="Arial" w:cs="Arial"/>
                <w:w w:val="98"/>
                <w:sz w:val="20"/>
                <w:szCs w:val="20"/>
              </w:rPr>
              <w:t>empática</w:t>
            </w:r>
            <w:r w:rsidRPr="004A2730">
              <w:rPr>
                <w:rFonts w:ascii="Arial" w:hAnsi="Arial" w:cs="Arial"/>
                <w:sz w:val="20"/>
                <w:szCs w:val="20"/>
              </w:rPr>
              <w:t xml:space="preserve">  </w:t>
            </w:r>
            <w:r w:rsidRPr="004A2730">
              <w:rPr>
                <w:rFonts w:ascii="Arial" w:hAnsi="Arial" w:cs="Arial"/>
                <w:w w:val="98"/>
                <w:sz w:val="20"/>
                <w:szCs w:val="20"/>
              </w:rPr>
              <w:t>y trato).</w:t>
            </w:r>
          </w:p>
          <w:p w:rsidR="00B63A60" w:rsidRPr="004A2730" w:rsidRDefault="00B63A60" w:rsidP="00EE6473">
            <w:pPr>
              <w:widowControl w:val="0"/>
              <w:autoSpaceDE w:val="0"/>
              <w:autoSpaceDN w:val="0"/>
              <w:adjustRightInd w:val="0"/>
              <w:ind w:left="360" w:right="-20"/>
              <w:rPr>
                <w:rFonts w:ascii="Arial" w:hAnsi="Arial" w:cs="Arial"/>
                <w:w w:val="98"/>
                <w:sz w:val="20"/>
                <w:szCs w:val="20"/>
              </w:rPr>
            </w:pPr>
          </w:p>
        </w:tc>
        <w:tc>
          <w:tcPr>
            <w:tcW w:w="5883" w:type="dxa"/>
            <w:shd w:val="clear" w:color="auto" w:fill="auto"/>
          </w:tcPr>
          <w:p w:rsidR="00B63A60" w:rsidRPr="004A2730" w:rsidRDefault="00B63A60" w:rsidP="00EE6473">
            <w:pPr>
              <w:rPr>
                <w:rFonts w:ascii="Arial" w:hAnsi="Arial" w:cs="Arial"/>
                <w:sz w:val="20"/>
                <w:szCs w:val="20"/>
              </w:rPr>
            </w:pPr>
            <w:r w:rsidRPr="004A2730">
              <w:rPr>
                <w:rFonts w:ascii="Arial" w:hAnsi="Arial" w:cs="Arial"/>
                <w:sz w:val="20"/>
                <w:szCs w:val="20"/>
              </w:rPr>
              <w:t xml:space="preserve">La institución  anualmente elabora un programa de entrenamiento por áreas donde se toman en cuenta los cursos relacionados con la formación del servicio al cliente.                                             </w:t>
            </w:r>
          </w:p>
          <w:p w:rsidR="00B63A60" w:rsidRPr="004A2730" w:rsidRDefault="00B63A60" w:rsidP="00EE6473">
            <w:pPr>
              <w:rPr>
                <w:rFonts w:ascii="Arial" w:hAnsi="Arial" w:cs="Arial"/>
                <w:sz w:val="20"/>
                <w:szCs w:val="20"/>
              </w:rPr>
            </w:pPr>
          </w:p>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b/>
                <w:sz w:val="20"/>
                <w:szCs w:val="20"/>
              </w:rPr>
              <w:t xml:space="preserve">Evidencias:                                                                                                </w:t>
            </w:r>
            <w:r w:rsidRPr="004A2730">
              <w:rPr>
                <w:rFonts w:ascii="Arial" w:hAnsi="Arial" w:cs="Arial"/>
                <w:sz w:val="20"/>
                <w:szCs w:val="20"/>
              </w:rPr>
              <w:t>1.Programas de Capacitación</w:t>
            </w:r>
            <w:r w:rsidRPr="004A2730">
              <w:rPr>
                <w:rFonts w:ascii="Arial" w:hAnsi="Arial" w:cs="Arial"/>
                <w:sz w:val="20"/>
                <w:szCs w:val="20"/>
              </w:rPr>
              <w:br/>
              <w:t>2.Certificados de cursos impartidos (INAP, INFOTEP)</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99"/>
              <w:rPr>
                <w:rFonts w:ascii="Arial" w:hAnsi="Arial" w:cs="Arial"/>
                <w:w w:val="98"/>
                <w:sz w:val="20"/>
                <w:szCs w:val="20"/>
              </w:rPr>
            </w:pPr>
            <w:r w:rsidRPr="004A2730">
              <w:rPr>
                <w:rFonts w:ascii="Arial" w:hAnsi="Arial" w:cs="Arial"/>
                <w:w w:val="98"/>
                <w:sz w:val="20"/>
                <w:szCs w:val="20"/>
              </w:rPr>
              <w:lastRenderedPageBreak/>
              <w:t>Indicadores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cumplimiento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normas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aspectos</w:t>
            </w:r>
            <w:r w:rsidRPr="004A2730">
              <w:rPr>
                <w:rFonts w:ascii="Arial" w:hAnsi="Arial" w:cs="Arial"/>
                <w:sz w:val="20"/>
                <w:szCs w:val="20"/>
              </w:rPr>
              <w:t xml:space="preserve">  </w:t>
            </w:r>
            <w:r w:rsidRPr="004A2730">
              <w:rPr>
                <w:rFonts w:ascii="Arial" w:hAnsi="Arial" w:cs="Arial"/>
                <w:w w:val="98"/>
                <w:sz w:val="20"/>
                <w:szCs w:val="20"/>
              </w:rPr>
              <w:t>relacionados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 género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diversidad.</w:t>
            </w:r>
          </w:p>
        </w:tc>
        <w:tc>
          <w:tcPr>
            <w:tcW w:w="5883"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NO EXISTE</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bl>
    <w:p w:rsidR="008F2737" w:rsidRPr="004A2730" w:rsidRDefault="008F2737" w:rsidP="00EE6473">
      <w:pPr>
        <w:widowControl w:val="0"/>
        <w:autoSpaceDE w:val="0"/>
        <w:autoSpaceDN w:val="0"/>
        <w:adjustRightInd w:val="0"/>
        <w:ind w:right="-20"/>
        <w:rPr>
          <w:rFonts w:ascii="Arial" w:hAnsi="Arial" w:cs="Arial"/>
          <w:b/>
          <w:sz w:val="20"/>
          <w:szCs w:val="20"/>
        </w:rPr>
      </w:pPr>
    </w:p>
    <w:p w:rsidR="006E44D1" w:rsidRPr="004A2730" w:rsidRDefault="006E44D1" w:rsidP="00EE6473">
      <w:pPr>
        <w:autoSpaceDE w:val="0"/>
        <w:autoSpaceDN w:val="0"/>
        <w:adjustRightInd w:val="0"/>
        <w:rPr>
          <w:rFonts w:ascii="Arial" w:hAnsi="Arial" w:cs="Arial"/>
          <w:sz w:val="20"/>
          <w:szCs w:val="20"/>
        </w:rPr>
      </w:pPr>
    </w:p>
    <w:p w:rsidR="00524106" w:rsidRPr="004A2730" w:rsidRDefault="00524106" w:rsidP="00C9737B">
      <w:pPr>
        <w:widowControl w:val="0"/>
        <w:numPr>
          <w:ilvl w:val="1"/>
          <w:numId w:val="6"/>
        </w:numPr>
        <w:tabs>
          <w:tab w:val="clear" w:pos="1440"/>
          <w:tab w:val="num" w:pos="567"/>
        </w:tabs>
        <w:autoSpaceDE w:val="0"/>
        <w:autoSpaceDN w:val="0"/>
        <w:adjustRightInd w:val="0"/>
        <w:ind w:left="567" w:right="-20" w:hanging="567"/>
        <w:rPr>
          <w:rFonts w:ascii="Arial" w:hAnsi="Arial" w:cs="Arial"/>
          <w:b/>
          <w:w w:val="98"/>
          <w:sz w:val="20"/>
          <w:szCs w:val="20"/>
        </w:rPr>
      </w:pPr>
      <w:r w:rsidRPr="004A2730">
        <w:rPr>
          <w:rFonts w:ascii="Arial" w:hAnsi="Arial" w:cs="Arial"/>
          <w:b/>
          <w:w w:val="98"/>
          <w:sz w:val="20"/>
          <w:szCs w:val="20"/>
        </w:rPr>
        <w:t>Indicadores</w:t>
      </w:r>
      <w:r w:rsidRPr="004A2730">
        <w:rPr>
          <w:rFonts w:ascii="Arial" w:hAnsi="Arial" w:cs="Arial"/>
          <w:b/>
          <w:sz w:val="20"/>
          <w:szCs w:val="20"/>
        </w:rPr>
        <w:t xml:space="preserve"> </w:t>
      </w:r>
      <w:r w:rsidRPr="004A2730">
        <w:rPr>
          <w:rFonts w:ascii="Arial" w:hAnsi="Arial" w:cs="Arial"/>
          <w:b/>
          <w:w w:val="98"/>
          <w:sz w:val="20"/>
          <w:szCs w:val="20"/>
        </w:rPr>
        <w:t>en</w:t>
      </w:r>
      <w:r w:rsidRPr="004A2730">
        <w:rPr>
          <w:rFonts w:ascii="Arial" w:hAnsi="Arial" w:cs="Arial"/>
          <w:b/>
          <w:sz w:val="20"/>
          <w:szCs w:val="20"/>
        </w:rPr>
        <w:t xml:space="preserve"> </w:t>
      </w:r>
      <w:r w:rsidRPr="004A2730">
        <w:rPr>
          <w:rFonts w:ascii="Arial" w:hAnsi="Arial" w:cs="Arial"/>
          <w:b/>
          <w:w w:val="98"/>
          <w:sz w:val="20"/>
          <w:szCs w:val="20"/>
        </w:rPr>
        <w:t>relación</w:t>
      </w:r>
      <w:r w:rsidRPr="004A2730">
        <w:rPr>
          <w:rFonts w:ascii="Arial" w:hAnsi="Arial" w:cs="Arial"/>
          <w:b/>
          <w:sz w:val="20"/>
          <w:szCs w:val="20"/>
        </w:rPr>
        <w:t xml:space="preserve"> </w:t>
      </w:r>
      <w:r w:rsidRPr="004A2730">
        <w:rPr>
          <w:rFonts w:ascii="Arial" w:hAnsi="Arial" w:cs="Arial"/>
          <w:b/>
          <w:w w:val="98"/>
          <w:sz w:val="20"/>
          <w:szCs w:val="20"/>
        </w:rPr>
        <w:t>con</w:t>
      </w:r>
      <w:r w:rsidRPr="004A2730">
        <w:rPr>
          <w:rFonts w:ascii="Arial" w:hAnsi="Arial" w:cs="Arial"/>
          <w:b/>
          <w:sz w:val="20"/>
          <w:szCs w:val="20"/>
        </w:rPr>
        <w:t xml:space="preserve"> </w:t>
      </w:r>
      <w:r w:rsidRPr="004A2730">
        <w:rPr>
          <w:rFonts w:ascii="Arial" w:hAnsi="Arial" w:cs="Arial"/>
          <w:b/>
          <w:w w:val="98"/>
          <w:sz w:val="20"/>
          <w:szCs w:val="20"/>
        </w:rPr>
        <w:t>la</w:t>
      </w:r>
      <w:r w:rsidRPr="004A2730">
        <w:rPr>
          <w:rFonts w:ascii="Arial" w:hAnsi="Arial" w:cs="Arial"/>
          <w:b/>
          <w:sz w:val="20"/>
          <w:szCs w:val="20"/>
        </w:rPr>
        <w:t xml:space="preserve"> </w:t>
      </w:r>
      <w:r w:rsidRPr="004A2730">
        <w:rPr>
          <w:rFonts w:ascii="Arial" w:hAnsi="Arial" w:cs="Arial"/>
          <w:b/>
          <w:w w:val="98"/>
          <w:sz w:val="20"/>
          <w:szCs w:val="20"/>
        </w:rPr>
        <w:t>participación</w:t>
      </w:r>
    </w:p>
    <w:p w:rsidR="00B63A60" w:rsidRPr="004A2730" w:rsidRDefault="00B63A60" w:rsidP="00EE6473">
      <w:pPr>
        <w:widowControl w:val="0"/>
        <w:autoSpaceDE w:val="0"/>
        <w:autoSpaceDN w:val="0"/>
        <w:adjustRightInd w:val="0"/>
        <w:ind w:right="-20"/>
        <w:rPr>
          <w:rFonts w:ascii="Arial" w:hAnsi="Arial" w:cs="Arial"/>
          <w:b/>
          <w:w w:val="98"/>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5883"/>
        <w:gridCol w:w="2906"/>
      </w:tblGrid>
      <w:tr w:rsidR="004A2730" w:rsidRPr="004A2730" w:rsidTr="00BE429F">
        <w:tc>
          <w:tcPr>
            <w:tcW w:w="4431" w:type="dxa"/>
            <w:shd w:val="clear" w:color="auto" w:fill="auto"/>
          </w:tcPr>
          <w:p w:rsidR="00B63A60" w:rsidRPr="004A2730" w:rsidRDefault="00B63A60" w:rsidP="00EE6473">
            <w:pPr>
              <w:widowControl w:val="0"/>
              <w:autoSpaceDE w:val="0"/>
              <w:autoSpaceDN w:val="0"/>
              <w:adjustRightInd w:val="0"/>
              <w:ind w:right="-20"/>
              <w:rPr>
                <w:rFonts w:ascii="Arial" w:hAnsi="Arial" w:cs="Arial"/>
                <w:b/>
                <w:w w:val="98"/>
                <w:sz w:val="20"/>
                <w:szCs w:val="20"/>
              </w:rPr>
            </w:pPr>
            <w:r w:rsidRPr="004A2730">
              <w:rPr>
                <w:rFonts w:ascii="Arial" w:hAnsi="Arial" w:cs="Arial"/>
                <w:b/>
                <w:sz w:val="20"/>
                <w:szCs w:val="20"/>
              </w:rPr>
              <w:t>Ejemplos</w:t>
            </w:r>
          </w:p>
        </w:tc>
        <w:tc>
          <w:tcPr>
            <w:tcW w:w="5883" w:type="dxa"/>
            <w:shd w:val="clear" w:color="auto" w:fill="auto"/>
          </w:tcPr>
          <w:p w:rsidR="00B63A60" w:rsidRPr="004A2730" w:rsidRDefault="00B63A60" w:rsidP="00EE6473">
            <w:pPr>
              <w:widowControl w:val="0"/>
              <w:autoSpaceDE w:val="0"/>
              <w:autoSpaceDN w:val="0"/>
              <w:adjustRightInd w:val="0"/>
              <w:ind w:right="-20"/>
              <w:rPr>
                <w:rFonts w:ascii="Arial" w:hAnsi="Arial" w:cs="Arial"/>
                <w:b/>
                <w:w w:val="98"/>
                <w:sz w:val="20"/>
                <w:szCs w:val="20"/>
              </w:rPr>
            </w:pPr>
            <w:r w:rsidRPr="004A2730">
              <w:rPr>
                <w:rFonts w:ascii="Arial" w:hAnsi="Arial" w:cs="Arial"/>
                <w:b/>
                <w:bCs/>
                <w:sz w:val="20"/>
                <w:szCs w:val="20"/>
              </w:rPr>
              <w:t>Puntos Fuertes (Detallar Evidencias )</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w w:val="98"/>
                <w:sz w:val="20"/>
                <w:szCs w:val="20"/>
              </w:rPr>
            </w:pPr>
            <w:r w:rsidRPr="004A2730">
              <w:rPr>
                <w:rFonts w:ascii="Arial" w:hAnsi="Arial" w:cs="Arial"/>
                <w:b/>
                <w:bCs/>
                <w:sz w:val="20"/>
                <w:szCs w:val="20"/>
              </w:rPr>
              <w:t>Áreas de Mejora</w:t>
            </w:r>
          </w:p>
        </w:tc>
      </w:tr>
      <w:tr w:rsidR="004A2730" w:rsidRPr="004A2730" w:rsidTr="00BE429F">
        <w:tc>
          <w:tcPr>
            <w:tcW w:w="4431" w:type="dxa"/>
            <w:shd w:val="clear" w:color="auto" w:fill="auto"/>
          </w:tcPr>
          <w:p w:rsidR="00B63A60" w:rsidRPr="004A2730" w:rsidRDefault="00B63A60" w:rsidP="00EE6473">
            <w:pPr>
              <w:widowControl w:val="0"/>
              <w:numPr>
                <w:ilvl w:val="0"/>
                <w:numId w:val="19"/>
              </w:numPr>
              <w:autoSpaceDE w:val="0"/>
              <w:autoSpaceDN w:val="0"/>
              <w:adjustRightInd w:val="0"/>
              <w:ind w:right="72"/>
              <w:rPr>
                <w:rFonts w:ascii="Arial" w:hAnsi="Arial" w:cs="Arial"/>
                <w:w w:val="98"/>
                <w:sz w:val="20"/>
                <w:szCs w:val="20"/>
              </w:rPr>
            </w:pP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implicación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prestación</w:t>
            </w:r>
            <w:r w:rsidRPr="004A2730">
              <w:rPr>
                <w:rFonts w:ascii="Arial" w:hAnsi="Arial" w:cs="Arial"/>
                <w:sz w:val="20"/>
                <w:szCs w:val="20"/>
              </w:rPr>
              <w:t xml:space="preserve"> </w:t>
            </w:r>
            <w:r w:rsidRPr="004A2730">
              <w:rPr>
                <w:rFonts w:ascii="Arial" w:hAnsi="Arial" w:cs="Arial"/>
                <w:w w:val="98"/>
                <w:sz w:val="20"/>
                <w:szCs w:val="20"/>
              </w:rPr>
              <w:t>de los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toma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decisiones.</w:t>
            </w:r>
          </w:p>
          <w:p w:rsidR="00B63A60" w:rsidRPr="004A2730" w:rsidRDefault="00B63A60" w:rsidP="00EE6473">
            <w:pPr>
              <w:widowControl w:val="0"/>
              <w:autoSpaceDE w:val="0"/>
              <w:autoSpaceDN w:val="0"/>
              <w:adjustRightInd w:val="0"/>
              <w:ind w:right="-20"/>
              <w:rPr>
                <w:rFonts w:ascii="Arial" w:hAnsi="Arial" w:cs="Arial"/>
                <w:b/>
                <w:sz w:val="20"/>
                <w:szCs w:val="20"/>
              </w:rPr>
            </w:pPr>
          </w:p>
        </w:tc>
        <w:tc>
          <w:tcPr>
            <w:tcW w:w="5883" w:type="dxa"/>
            <w:shd w:val="clear" w:color="auto" w:fill="auto"/>
          </w:tcPr>
          <w:p w:rsidR="00B63A60" w:rsidRPr="004A2730" w:rsidRDefault="00833DCD" w:rsidP="00550657">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 </w:t>
            </w:r>
            <w:r w:rsidR="00550657" w:rsidRPr="004A2730">
              <w:rPr>
                <w:rFonts w:ascii="Arial" w:hAnsi="Arial" w:cs="Arial"/>
                <w:sz w:val="20"/>
                <w:szCs w:val="20"/>
              </w:rPr>
              <w:t>Ver resultados de encuesta a grupos de interés</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9"/>
              </w:numPr>
              <w:autoSpaceDE w:val="0"/>
              <w:autoSpaceDN w:val="0"/>
              <w:adjustRightInd w:val="0"/>
              <w:ind w:right="72"/>
              <w:rPr>
                <w:rFonts w:ascii="Arial" w:hAnsi="Arial" w:cs="Arial"/>
                <w:sz w:val="20"/>
                <w:szCs w:val="20"/>
              </w:rPr>
            </w:pPr>
            <w:r w:rsidRPr="004A2730">
              <w:rPr>
                <w:rFonts w:ascii="Arial" w:hAnsi="Arial" w:cs="Arial"/>
                <w:w w:val="98"/>
                <w:sz w:val="20"/>
                <w:szCs w:val="20"/>
              </w:rPr>
              <w:t>Sugerencias</w:t>
            </w:r>
            <w:r w:rsidRPr="004A2730">
              <w:rPr>
                <w:rFonts w:ascii="Arial" w:hAnsi="Arial" w:cs="Arial"/>
                <w:sz w:val="20"/>
                <w:szCs w:val="20"/>
              </w:rPr>
              <w:t xml:space="preserve"> </w:t>
            </w:r>
            <w:r w:rsidRPr="004A2730">
              <w:rPr>
                <w:rFonts w:ascii="Arial" w:hAnsi="Arial" w:cs="Arial"/>
                <w:w w:val="98"/>
                <w:sz w:val="20"/>
                <w:szCs w:val="20"/>
              </w:rPr>
              <w:t>recibidas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r</w:t>
            </w:r>
            <w:r w:rsidRPr="004A2730">
              <w:rPr>
                <w:rFonts w:ascii="Arial" w:hAnsi="Arial" w:cs="Arial"/>
                <w:w w:val="98"/>
                <w:sz w:val="20"/>
                <w:szCs w:val="20"/>
              </w:rPr>
              <w:t>egistradas.</w:t>
            </w:r>
          </w:p>
          <w:p w:rsidR="00B63A60" w:rsidRPr="004A2730" w:rsidRDefault="00B63A60" w:rsidP="00EE6473">
            <w:pPr>
              <w:widowControl w:val="0"/>
              <w:autoSpaceDE w:val="0"/>
              <w:autoSpaceDN w:val="0"/>
              <w:adjustRightInd w:val="0"/>
              <w:ind w:left="360" w:right="72"/>
              <w:rPr>
                <w:rFonts w:ascii="Arial" w:hAnsi="Arial" w:cs="Arial"/>
                <w:w w:val="98"/>
                <w:sz w:val="20"/>
                <w:szCs w:val="20"/>
              </w:rPr>
            </w:pPr>
          </w:p>
        </w:tc>
        <w:tc>
          <w:tcPr>
            <w:tcW w:w="5883" w:type="dxa"/>
            <w:shd w:val="clear" w:color="auto" w:fill="auto"/>
          </w:tcPr>
          <w:p w:rsidR="00833DCD" w:rsidRPr="004A2730" w:rsidRDefault="00833DCD" w:rsidP="00EE6473">
            <w:pPr>
              <w:rPr>
                <w:rFonts w:ascii="Arial" w:hAnsi="Arial" w:cs="Arial"/>
                <w:sz w:val="20"/>
                <w:szCs w:val="20"/>
              </w:rPr>
            </w:pPr>
            <w:r w:rsidRPr="004A2730">
              <w:rPr>
                <w:rFonts w:ascii="Arial" w:hAnsi="Arial" w:cs="Arial"/>
                <w:sz w:val="20"/>
                <w:szCs w:val="20"/>
              </w:rPr>
              <w:t xml:space="preserve">El IDAC cuenta con el proceso APO-006 comunicaciones internas y externas y buzones de sugerencias donde nuestros clientes sugieren cambios en nuestros servicios y esto se registra y se gestiona en una matriz.                                                               </w:t>
            </w:r>
          </w:p>
          <w:p w:rsidR="00833DCD" w:rsidRPr="004A2730" w:rsidRDefault="00833DCD" w:rsidP="00EE6473">
            <w:pPr>
              <w:rPr>
                <w:rFonts w:ascii="Arial" w:hAnsi="Arial" w:cs="Arial"/>
                <w:sz w:val="20"/>
                <w:szCs w:val="20"/>
              </w:rPr>
            </w:pPr>
          </w:p>
          <w:p w:rsidR="00B63A60" w:rsidRPr="004A2730" w:rsidRDefault="00833DCD" w:rsidP="00EE6473">
            <w:pPr>
              <w:widowControl w:val="0"/>
              <w:autoSpaceDE w:val="0"/>
              <w:autoSpaceDN w:val="0"/>
              <w:adjustRightInd w:val="0"/>
              <w:ind w:right="-20"/>
              <w:rPr>
                <w:rFonts w:ascii="Arial" w:hAnsi="Arial" w:cs="Arial"/>
                <w:b/>
                <w:bCs/>
                <w:sz w:val="20"/>
                <w:szCs w:val="20"/>
              </w:rPr>
            </w:pPr>
            <w:r w:rsidRPr="004A2730">
              <w:rPr>
                <w:rFonts w:ascii="Arial" w:hAnsi="Arial" w:cs="Arial"/>
                <w:b/>
                <w:sz w:val="20"/>
                <w:szCs w:val="20"/>
              </w:rPr>
              <w:t xml:space="preserve">Evidencias:                                                                                  </w:t>
            </w:r>
            <w:r w:rsidRPr="004A2730">
              <w:rPr>
                <w:rFonts w:ascii="Arial" w:hAnsi="Arial" w:cs="Arial"/>
                <w:sz w:val="20"/>
                <w:szCs w:val="20"/>
              </w:rPr>
              <w:t>-1.Matriz de Seguimiento Proceso Comunicaciones Internas y Externas (APO006)</w:t>
            </w:r>
            <w:r w:rsidRPr="004A2730">
              <w:rPr>
                <w:rFonts w:ascii="Arial" w:hAnsi="Arial" w:cs="Arial"/>
                <w:sz w:val="20"/>
                <w:szCs w:val="20"/>
              </w:rPr>
              <w:br/>
              <w:t>2.Matriz de Tabulación de Encuestas Proceso Satisfacción del Cliente y Grupos de Interés (SIG009</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9"/>
              </w:numPr>
              <w:autoSpaceDE w:val="0"/>
              <w:autoSpaceDN w:val="0"/>
              <w:adjustRightInd w:val="0"/>
              <w:ind w:right="72"/>
              <w:rPr>
                <w:rFonts w:ascii="Arial" w:hAnsi="Arial" w:cs="Arial"/>
                <w:w w:val="98"/>
                <w:sz w:val="20"/>
                <w:szCs w:val="20"/>
              </w:rPr>
            </w:pPr>
            <w:r w:rsidRPr="004A2730">
              <w:rPr>
                <w:rFonts w:ascii="Arial" w:hAnsi="Arial" w:cs="Arial"/>
                <w:w w:val="98"/>
                <w:sz w:val="20"/>
                <w:szCs w:val="20"/>
              </w:rPr>
              <w:t>Implantación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utilización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nuevos</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innovadores</w:t>
            </w:r>
            <w:r w:rsidRPr="004A2730">
              <w:rPr>
                <w:rFonts w:ascii="Arial" w:hAnsi="Arial" w:cs="Arial"/>
                <w:sz w:val="20"/>
                <w:szCs w:val="20"/>
              </w:rPr>
              <w:t xml:space="preserve">  </w:t>
            </w:r>
            <w:r w:rsidRPr="004A2730">
              <w:rPr>
                <w:rFonts w:ascii="Arial" w:hAnsi="Arial" w:cs="Arial"/>
                <w:w w:val="98"/>
                <w:sz w:val="20"/>
                <w:szCs w:val="20"/>
              </w:rPr>
              <w:t>métodos</w:t>
            </w:r>
            <w:r w:rsidRPr="004A2730">
              <w:rPr>
                <w:rFonts w:ascii="Arial" w:hAnsi="Arial" w:cs="Arial"/>
                <w:sz w:val="20"/>
                <w:szCs w:val="20"/>
              </w:rPr>
              <w:t xml:space="preserve">  </w:t>
            </w:r>
            <w:r w:rsidRPr="004A2730">
              <w:rPr>
                <w:rFonts w:ascii="Arial" w:hAnsi="Arial" w:cs="Arial"/>
                <w:w w:val="98"/>
                <w:sz w:val="20"/>
                <w:szCs w:val="20"/>
              </w:rPr>
              <w:t>para atender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p>
        </w:tc>
        <w:tc>
          <w:tcPr>
            <w:tcW w:w="5883" w:type="dxa"/>
            <w:shd w:val="clear" w:color="auto" w:fill="auto"/>
          </w:tcPr>
          <w:p w:rsidR="00B63A60" w:rsidRPr="004A2730" w:rsidRDefault="00833DCD"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 NO EXISTE</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bl>
    <w:p w:rsidR="00B63A60" w:rsidRPr="004A2730" w:rsidRDefault="00B63A60" w:rsidP="00EE6473">
      <w:pPr>
        <w:widowControl w:val="0"/>
        <w:autoSpaceDE w:val="0"/>
        <w:autoSpaceDN w:val="0"/>
        <w:adjustRightInd w:val="0"/>
        <w:ind w:right="-20"/>
        <w:rPr>
          <w:rFonts w:ascii="Arial" w:hAnsi="Arial" w:cs="Arial"/>
          <w:b/>
          <w:w w:val="98"/>
          <w:sz w:val="20"/>
          <w:szCs w:val="20"/>
        </w:rPr>
      </w:pPr>
    </w:p>
    <w:p w:rsidR="00E634CD" w:rsidRPr="004A2730" w:rsidRDefault="00E634CD" w:rsidP="00EE6473">
      <w:pPr>
        <w:autoSpaceDE w:val="0"/>
        <w:autoSpaceDN w:val="0"/>
        <w:adjustRightInd w:val="0"/>
        <w:rPr>
          <w:rFonts w:ascii="Arial" w:hAnsi="Arial" w:cs="Arial"/>
          <w:sz w:val="20"/>
          <w:szCs w:val="20"/>
        </w:rPr>
      </w:pPr>
    </w:p>
    <w:p w:rsidR="00C9694E" w:rsidRPr="004A2730" w:rsidRDefault="00E902DC" w:rsidP="00EE6473">
      <w:pPr>
        <w:autoSpaceDE w:val="0"/>
        <w:autoSpaceDN w:val="0"/>
        <w:adjustRightInd w:val="0"/>
        <w:rPr>
          <w:rFonts w:ascii="Arial" w:hAnsi="Arial" w:cs="Arial"/>
          <w:b/>
          <w:bCs/>
          <w:sz w:val="20"/>
          <w:szCs w:val="20"/>
        </w:rPr>
      </w:pPr>
      <w:r w:rsidRPr="004A2730">
        <w:rPr>
          <w:rFonts w:ascii="Arial" w:hAnsi="Arial" w:cs="Arial"/>
          <w:b/>
          <w:bCs/>
          <w:sz w:val="20"/>
          <w:szCs w:val="20"/>
        </w:rPr>
        <w:t>3</w:t>
      </w:r>
      <w:r w:rsidR="00BC26B8" w:rsidRPr="004A2730">
        <w:rPr>
          <w:rFonts w:ascii="Arial" w:hAnsi="Arial" w:cs="Arial"/>
          <w:b/>
          <w:bCs/>
          <w:sz w:val="20"/>
          <w:szCs w:val="20"/>
        </w:rPr>
        <w:t xml:space="preserve">. </w:t>
      </w:r>
      <w:r w:rsidRPr="004A2730">
        <w:rPr>
          <w:rFonts w:ascii="Arial" w:hAnsi="Arial" w:cs="Arial"/>
          <w:b/>
          <w:w w:val="98"/>
          <w:sz w:val="20"/>
          <w:szCs w:val="20"/>
        </w:rPr>
        <w:t>Indicadores</w:t>
      </w:r>
      <w:r w:rsidRPr="004A2730">
        <w:rPr>
          <w:rFonts w:ascii="Arial" w:hAnsi="Arial" w:cs="Arial"/>
          <w:b/>
          <w:sz w:val="20"/>
          <w:szCs w:val="20"/>
        </w:rPr>
        <w:t xml:space="preserve"> </w:t>
      </w:r>
      <w:r w:rsidRPr="004A2730">
        <w:rPr>
          <w:rFonts w:ascii="Arial" w:hAnsi="Arial" w:cs="Arial"/>
          <w:b/>
          <w:w w:val="98"/>
          <w:sz w:val="20"/>
          <w:szCs w:val="20"/>
        </w:rPr>
        <w:t>en</w:t>
      </w:r>
      <w:r w:rsidRPr="004A2730">
        <w:rPr>
          <w:rFonts w:ascii="Arial" w:hAnsi="Arial" w:cs="Arial"/>
          <w:b/>
          <w:sz w:val="20"/>
          <w:szCs w:val="20"/>
        </w:rPr>
        <w:t xml:space="preserve"> </w:t>
      </w:r>
      <w:r w:rsidRPr="004A2730">
        <w:rPr>
          <w:rFonts w:ascii="Arial" w:hAnsi="Arial" w:cs="Arial"/>
          <w:b/>
          <w:w w:val="98"/>
          <w:sz w:val="20"/>
          <w:szCs w:val="20"/>
        </w:rPr>
        <w:t>relación</w:t>
      </w:r>
      <w:r w:rsidRPr="004A2730">
        <w:rPr>
          <w:rFonts w:ascii="Arial" w:hAnsi="Arial" w:cs="Arial"/>
          <w:b/>
          <w:sz w:val="20"/>
          <w:szCs w:val="20"/>
        </w:rPr>
        <w:t xml:space="preserve"> </w:t>
      </w:r>
      <w:r w:rsidRPr="004A2730">
        <w:rPr>
          <w:rFonts w:ascii="Arial" w:hAnsi="Arial" w:cs="Arial"/>
          <w:b/>
          <w:w w:val="98"/>
          <w:sz w:val="20"/>
          <w:szCs w:val="20"/>
        </w:rPr>
        <w:t>con</w:t>
      </w:r>
      <w:r w:rsidRPr="004A2730">
        <w:rPr>
          <w:rFonts w:ascii="Arial" w:hAnsi="Arial" w:cs="Arial"/>
          <w:b/>
          <w:sz w:val="20"/>
          <w:szCs w:val="20"/>
        </w:rPr>
        <w:t xml:space="preserve"> </w:t>
      </w:r>
      <w:r w:rsidRPr="004A2730">
        <w:rPr>
          <w:rFonts w:ascii="Arial" w:hAnsi="Arial" w:cs="Arial"/>
          <w:b/>
          <w:w w:val="98"/>
          <w:sz w:val="20"/>
          <w:szCs w:val="20"/>
        </w:rPr>
        <w:t>los</w:t>
      </w:r>
      <w:r w:rsidRPr="004A2730">
        <w:rPr>
          <w:rFonts w:ascii="Arial" w:hAnsi="Arial" w:cs="Arial"/>
          <w:b/>
          <w:sz w:val="20"/>
          <w:szCs w:val="20"/>
        </w:rPr>
        <w:t xml:space="preserve"> </w:t>
      </w:r>
      <w:r w:rsidRPr="004A2730">
        <w:rPr>
          <w:rFonts w:ascii="Arial" w:hAnsi="Arial" w:cs="Arial"/>
          <w:b/>
          <w:w w:val="98"/>
          <w:sz w:val="20"/>
          <w:szCs w:val="20"/>
        </w:rPr>
        <w:t>productos</w:t>
      </w:r>
      <w:r w:rsidRPr="004A2730">
        <w:rPr>
          <w:rFonts w:ascii="Arial" w:hAnsi="Arial" w:cs="Arial"/>
          <w:b/>
          <w:sz w:val="20"/>
          <w:szCs w:val="20"/>
        </w:rPr>
        <w:t xml:space="preserve"> </w:t>
      </w:r>
      <w:r w:rsidRPr="004A2730">
        <w:rPr>
          <w:rFonts w:ascii="Arial" w:hAnsi="Arial" w:cs="Arial"/>
          <w:b/>
          <w:w w:val="98"/>
          <w:sz w:val="20"/>
          <w:szCs w:val="20"/>
        </w:rPr>
        <w:t>y</w:t>
      </w:r>
      <w:r w:rsidRPr="004A2730">
        <w:rPr>
          <w:rFonts w:ascii="Arial" w:hAnsi="Arial" w:cs="Arial"/>
          <w:b/>
          <w:sz w:val="20"/>
          <w:szCs w:val="20"/>
        </w:rPr>
        <w:t xml:space="preserve"> </w:t>
      </w:r>
      <w:r w:rsidRPr="004A2730">
        <w:rPr>
          <w:rFonts w:ascii="Arial" w:hAnsi="Arial" w:cs="Arial"/>
          <w:b/>
          <w:w w:val="98"/>
          <w:sz w:val="20"/>
          <w:szCs w:val="20"/>
        </w:rPr>
        <w:t>servicios</w:t>
      </w:r>
      <w:r w:rsidRPr="004A2730">
        <w:rPr>
          <w:rFonts w:ascii="Arial" w:hAnsi="Arial" w:cs="Arial"/>
          <w:b/>
          <w:bCs/>
          <w:sz w:val="20"/>
          <w:szCs w:val="20"/>
        </w:rPr>
        <w:t xml:space="preserve"> </w:t>
      </w:r>
    </w:p>
    <w:p w:rsidR="00BC26B8" w:rsidRPr="004A2730" w:rsidRDefault="00BC26B8"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894"/>
        <w:gridCol w:w="2906"/>
      </w:tblGrid>
      <w:tr w:rsidR="004A2730" w:rsidRPr="004A2730" w:rsidTr="00BE429F">
        <w:tc>
          <w:tcPr>
            <w:tcW w:w="4420" w:type="dxa"/>
            <w:shd w:val="clear" w:color="auto" w:fill="auto"/>
          </w:tcPr>
          <w:p w:rsidR="00B63A60" w:rsidRPr="004A2730" w:rsidRDefault="00B63A60"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894" w:type="dxa"/>
            <w:shd w:val="clear" w:color="auto" w:fill="auto"/>
          </w:tcPr>
          <w:p w:rsidR="00B63A60" w:rsidRPr="004A2730" w:rsidRDefault="00B63A60"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906" w:type="dxa"/>
            <w:shd w:val="clear" w:color="auto" w:fill="auto"/>
          </w:tcPr>
          <w:p w:rsidR="00B63A60" w:rsidRPr="004A2730" w:rsidRDefault="00B63A60"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20" w:type="dxa"/>
            <w:shd w:val="clear" w:color="auto" w:fill="auto"/>
          </w:tcPr>
          <w:p w:rsidR="00B63A60" w:rsidRPr="004A2730" w:rsidRDefault="00B63A60" w:rsidP="00EE6473">
            <w:pPr>
              <w:widowControl w:val="0"/>
              <w:numPr>
                <w:ilvl w:val="0"/>
                <w:numId w:val="20"/>
              </w:numPr>
              <w:tabs>
                <w:tab w:val="left" w:pos="8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Cumplimiento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estándares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servicio</w:t>
            </w:r>
            <w:r w:rsidRPr="004A2730">
              <w:rPr>
                <w:rFonts w:ascii="Arial" w:hAnsi="Arial" w:cs="Arial"/>
                <w:sz w:val="20"/>
                <w:szCs w:val="20"/>
              </w:rPr>
              <w:t xml:space="preserve"> </w:t>
            </w:r>
            <w:r w:rsidRPr="004A2730">
              <w:rPr>
                <w:rFonts w:ascii="Arial" w:hAnsi="Arial" w:cs="Arial"/>
                <w:w w:val="98"/>
                <w:sz w:val="20"/>
                <w:szCs w:val="20"/>
              </w:rPr>
              <w:t>publicados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 en</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cartas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servicios).</w:t>
            </w:r>
          </w:p>
          <w:p w:rsidR="00B63A60" w:rsidRPr="004A2730" w:rsidRDefault="00B63A60" w:rsidP="00EE6473">
            <w:pPr>
              <w:autoSpaceDE w:val="0"/>
              <w:autoSpaceDN w:val="0"/>
              <w:adjustRightInd w:val="0"/>
              <w:rPr>
                <w:rFonts w:ascii="Arial" w:hAnsi="Arial" w:cs="Arial"/>
                <w:b/>
                <w:sz w:val="20"/>
                <w:szCs w:val="20"/>
              </w:rPr>
            </w:pPr>
          </w:p>
        </w:tc>
        <w:tc>
          <w:tcPr>
            <w:tcW w:w="5894" w:type="dxa"/>
            <w:shd w:val="clear" w:color="auto" w:fill="auto"/>
          </w:tcPr>
          <w:p w:rsidR="00833DCD" w:rsidRPr="004A2730" w:rsidRDefault="00833DCD" w:rsidP="00EE6473">
            <w:pPr>
              <w:rPr>
                <w:rFonts w:ascii="Arial" w:hAnsi="Arial" w:cs="Arial"/>
                <w:b/>
                <w:sz w:val="20"/>
                <w:szCs w:val="20"/>
              </w:rPr>
            </w:pPr>
            <w:r w:rsidRPr="004A2730">
              <w:rPr>
                <w:rFonts w:ascii="Arial" w:hAnsi="Arial" w:cs="Arial"/>
                <w:sz w:val="20"/>
                <w:szCs w:val="20"/>
              </w:rPr>
              <w:t>El Sistema de Gestión, en varios de sus procesos, mide la calidad con que sus productos y servicios llegan al cliente. En el tablero de Control vemos reflejado el resultado de dichos indicadores en el año 2010.</w:t>
            </w:r>
            <w:r w:rsidRPr="004A2730">
              <w:rPr>
                <w:rFonts w:ascii="Arial" w:hAnsi="Arial" w:cs="Arial"/>
                <w:sz w:val="20"/>
                <w:szCs w:val="20"/>
              </w:rPr>
              <w:br/>
            </w:r>
          </w:p>
          <w:p w:rsidR="00B63A60" w:rsidRPr="004A2730" w:rsidRDefault="00833DCD"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1.Matriz del Proceso Producto no Conforme (SIG005)</w:t>
            </w:r>
            <w:r w:rsidRPr="004A2730">
              <w:rPr>
                <w:rFonts w:ascii="Arial" w:hAnsi="Arial" w:cs="Arial"/>
                <w:sz w:val="20"/>
                <w:szCs w:val="20"/>
              </w:rPr>
              <w:br/>
              <w:t>2.Tablero de Control</w:t>
            </w:r>
          </w:p>
        </w:tc>
        <w:tc>
          <w:tcPr>
            <w:tcW w:w="2906" w:type="dxa"/>
            <w:shd w:val="clear" w:color="auto" w:fill="auto"/>
          </w:tcPr>
          <w:p w:rsidR="00B63A60" w:rsidRPr="00D75037" w:rsidRDefault="00D75037" w:rsidP="00EE6473">
            <w:pPr>
              <w:autoSpaceDE w:val="0"/>
              <w:autoSpaceDN w:val="0"/>
              <w:adjustRightInd w:val="0"/>
              <w:rPr>
                <w:rFonts w:ascii="Arial" w:hAnsi="Arial" w:cs="Arial"/>
                <w:bCs/>
                <w:sz w:val="20"/>
                <w:szCs w:val="20"/>
              </w:rPr>
            </w:pPr>
            <w:r w:rsidRPr="00D75037">
              <w:rPr>
                <w:rFonts w:ascii="Arial" w:hAnsi="Arial" w:cs="Arial"/>
                <w:bCs/>
                <w:sz w:val="20"/>
                <w:szCs w:val="20"/>
              </w:rPr>
              <w:t>El borrador de la Carta de Compromiso con el Ciudadano fue tramitada al MAP para su aprobación mediante Resolución y posterior publicación y difusión por parte del IDAC.</w:t>
            </w:r>
          </w:p>
        </w:tc>
      </w:tr>
      <w:tr w:rsidR="004A2730" w:rsidRPr="004A2730" w:rsidTr="00BE429F">
        <w:tc>
          <w:tcPr>
            <w:tcW w:w="4420" w:type="dxa"/>
            <w:shd w:val="clear" w:color="auto" w:fill="auto"/>
          </w:tcPr>
          <w:p w:rsidR="00B63A60" w:rsidRPr="004A2730" w:rsidRDefault="00B63A60" w:rsidP="00EE6473">
            <w:pPr>
              <w:widowControl w:val="0"/>
              <w:numPr>
                <w:ilvl w:val="0"/>
                <w:numId w:val="20"/>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Número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expedientes</w:t>
            </w:r>
            <w:r w:rsidRPr="004A2730">
              <w:rPr>
                <w:rFonts w:ascii="Arial" w:hAnsi="Arial" w:cs="Arial"/>
                <w:sz w:val="20"/>
                <w:szCs w:val="20"/>
              </w:rPr>
              <w:t xml:space="preserve"> </w:t>
            </w:r>
            <w:r w:rsidRPr="004A2730">
              <w:rPr>
                <w:rFonts w:ascii="Arial" w:hAnsi="Arial" w:cs="Arial"/>
                <w:w w:val="98"/>
                <w:sz w:val="20"/>
                <w:szCs w:val="20"/>
              </w:rPr>
              <w:t>recurridos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errores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casos</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han</w:t>
            </w:r>
            <w:r w:rsidRPr="004A2730">
              <w:rPr>
                <w:rFonts w:ascii="Arial" w:hAnsi="Arial" w:cs="Arial"/>
                <w:sz w:val="20"/>
                <w:szCs w:val="20"/>
              </w:rPr>
              <w:t xml:space="preserve"> </w:t>
            </w:r>
            <w:r w:rsidRPr="004A2730">
              <w:rPr>
                <w:rFonts w:ascii="Arial" w:hAnsi="Arial" w:cs="Arial"/>
                <w:w w:val="98"/>
                <w:sz w:val="20"/>
                <w:szCs w:val="20"/>
              </w:rPr>
              <w:t xml:space="preserve">requerido </w:t>
            </w:r>
            <w:r w:rsidRPr="004A2730">
              <w:rPr>
                <w:rFonts w:ascii="Arial" w:hAnsi="Arial" w:cs="Arial"/>
                <w:w w:val="98"/>
                <w:sz w:val="20"/>
                <w:szCs w:val="20"/>
              </w:rPr>
              <w:lastRenderedPageBreak/>
              <w:t>repetir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proceso</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compensaciones.</w:t>
            </w:r>
          </w:p>
          <w:p w:rsidR="00B63A60" w:rsidRPr="004A2730" w:rsidRDefault="00B63A60" w:rsidP="00EE6473">
            <w:pPr>
              <w:widowControl w:val="0"/>
              <w:tabs>
                <w:tab w:val="left" w:pos="820"/>
              </w:tabs>
              <w:autoSpaceDE w:val="0"/>
              <w:autoSpaceDN w:val="0"/>
              <w:adjustRightInd w:val="0"/>
              <w:ind w:left="357" w:right="72"/>
              <w:rPr>
                <w:rFonts w:ascii="Arial" w:hAnsi="Arial" w:cs="Arial"/>
                <w:w w:val="98"/>
                <w:sz w:val="20"/>
                <w:szCs w:val="20"/>
              </w:rPr>
            </w:pPr>
          </w:p>
        </w:tc>
        <w:tc>
          <w:tcPr>
            <w:tcW w:w="5894" w:type="dxa"/>
            <w:shd w:val="clear" w:color="auto" w:fill="auto"/>
          </w:tcPr>
          <w:p w:rsidR="00833DCD" w:rsidRPr="004A2730" w:rsidRDefault="00833DCD" w:rsidP="00EE6473">
            <w:pPr>
              <w:rPr>
                <w:rFonts w:ascii="Arial" w:hAnsi="Arial" w:cs="Arial"/>
                <w:b/>
                <w:sz w:val="20"/>
                <w:szCs w:val="20"/>
              </w:rPr>
            </w:pPr>
            <w:r w:rsidRPr="004A2730">
              <w:rPr>
                <w:rFonts w:ascii="Arial" w:hAnsi="Arial" w:cs="Arial"/>
                <w:sz w:val="20"/>
                <w:szCs w:val="20"/>
              </w:rPr>
              <w:lastRenderedPageBreak/>
              <w:t xml:space="preserve">El Sistema de Gestión, en varios de sus procesos, mide la calidad con que sus productos y servicios llegan al cliente. En </w:t>
            </w:r>
            <w:r w:rsidRPr="004A2730">
              <w:rPr>
                <w:rFonts w:ascii="Arial" w:hAnsi="Arial" w:cs="Arial"/>
                <w:sz w:val="20"/>
                <w:szCs w:val="20"/>
              </w:rPr>
              <w:lastRenderedPageBreak/>
              <w:t>el tablero de Control vemos reflejado el resultado de dichos indicadores en el año 2010.</w:t>
            </w:r>
            <w:r w:rsidRPr="004A2730">
              <w:rPr>
                <w:rFonts w:ascii="Arial" w:hAnsi="Arial" w:cs="Arial"/>
                <w:sz w:val="20"/>
                <w:szCs w:val="20"/>
              </w:rPr>
              <w:br/>
            </w:r>
          </w:p>
          <w:p w:rsidR="00B63A60" w:rsidRPr="004A2730" w:rsidRDefault="00833DCD"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1.Matriz del Proceso Producto no Conforme (SIG005)</w:t>
            </w:r>
            <w:r w:rsidRPr="004A2730">
              <w:rPr>
                <w:rFonts w:ascii="Arial" w:hAnsi="Arial" w:cs="Arial"/>
                <w:sz w:val="20"/>
                <w:szCs w:val="20"/>
              </w:rPr>
              <w:br/>
              <w:t>2.Tablero de Control</w:t>
            </w:r>
          </w:p>
        </w:tc>
        <w:tc>
          <w:tcPr>
            <w:tcW w:w="2906" w:type="dxa"/>
            <w:shd w:val="clear" w:color="auto" w:fill="auto"/>
          </w:tcPr>
          <w:p w:rsidR="00B63A60" w:rsidRPr="004A2730" w:rsidRDefault="00B63A60"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B63A60" w:rsidRPr="004A2730" w:rsidRDefault="00B63A60" w:rsidP="00EE6473">
            <w:pPr>
              <w:widowControl w:val="0"/>
              <w:numPr>
                <w:ilvl w:val="0"/>
                <w:numId w:val="20"/>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Acciones</w:t>
            </w:r>
            <w:r w:rsidRPr="004A2730">
              <w:rPr>
                <w:rFonts w:ascii="Arial" w:hAnsi="Arial" w:cs="Arial"/>
                <w:sz w:val="20"/>
                <w:szCs w:val="20"/>
              </w:rPr>
              <w:t xml:space="preserve"> </w:t>
            </w:r>
            <w:r w:rsidRPr="004A2730">
              <w:rPr>
                <w:rFonts w:ascii="Arial" w:hAnsi="Arial" w:cs="Arial"/>
                <w:w w:val="98"/>
                <w:sz w:val="20"/>
                <w:szCs w:val="20"/>
              </w:rPr>
              <w:t>realizadas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mejorar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disponibilidad,</w:t>
            </w:r>
            <w:r w:rsidRPr="004A2730">
              <w:rPr>
                <w:rFonts w:ascii="Arial" w:hAnsi="Arial" w:cs="Arial"/>
                <w:sz w:val="20"/>
                <w:szCs w:val="20"/>
              </w:rPr>
              <w:t xml:space="preserve"> </w:t>
            </w:r>
            <w:r w:rsidRPr="004A2730">
              <w:rPr>
                <w:rFonts w:ascii="Arial" w:hAnsi="Arial" w:cs="Arial"/>
                <w:w w:val="98"/>
                <w:sz w:val="20"/>
                <w:szCs w:val="20"/>
              </w:rPr>
              <w:t>exactitud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transparencia</w:t>
            </w:r>
            <w:r w:rsidRPr="004A2730">
              <w:rPr>
                <w:rFonts w:ascii="Arial" w:hAnsi="Arial" w:cs="Arial"/>
                <w:sz w:val="20"/>
                <w:szCs w:val="20"/>
              </w:rPr>
              <w:t xml:space="preserve"> </w:t>
            </w:r>
            <w:r w:rsidRPr="004A2730">
              <w:rPr>
                <w:rFonts w:ascii="Arial" w:hAnsi="Arial" w:cs="Arial"/>
                <w:w w:val="98"/>
                <w:sz w:val="20"/>
                <w:szCs w:val="20"/>
              </w:rPr>
              <w:t>de la</w:t>
            </w:r>
            <w:r w:rsidRPr="004A2730">
              <w:rPr>
                <w:rFonts w:ascii="Arial" w:hAnsi="Arial" w:cs="Arial"/>
                <w:sz w:val="20"/>
                <w:szCs w:val="20"/>
              </w:rPr>
              <w:t xml:space="preserve"> </w:t>
            </w:r>
            <w:r w:rsidRPr="004A2730">
              <w:rPr>
                <w:rFonts w:ascii="Arial" w:hAnsi="Arial" w:cs="Arial"/>
                <w:w w:val="98"/>
                <w:sz w:val="20"/>
                <w:szCs w:val="20"/>
              </w:rPr>
              <w:t>información.</w:t>
            </w:r>
          </w:p>
        </w:tc>
        <w:tc>
          <w:tcPr>
            <w:tcW w:w="5894" w:type="dxa"/>
            <w:shd w:val="clear" w:color="auto" w:fill="auto"/>
          </w:tcPr>
          <w:p w:rsidR="00833DCD" w:rsidRPr="004A2730" w:rsidRDefault="00833DCD" w:rsidP="00EE6473">
            <w:pPr>
              <w:rPr>
                <w:rFonts w:ascii="Arial" w:hAnsi="Arial" w:cs="Arial"/>
                <w:sz w:val="20"/>
                <w:szCs w:val="20"/>
              </w:rPr>
            </w:pPr>
            <w:r w:rsidRPr="004A2730">
              <w:rPr>
                <w:rFonts w:ascii="Arial" w:hAnsi="Arial" w:cs="Arial"/>
                <w:sz w:val="20"/>
                <w:szCs w:val="20"/>
              </w:rPr>
              <w:t xml:space="preserve">Se han realizado reuniones de acercamiento con la Oficina Presidencial de las Tecnologías de la Información y Comunicación (OPTIC) a los fines de  implementar el servicio  "GOB *462" que ofrece a los ciudadanos/clientes toda la información relativa a los servicios que brindamos. Además, a través de la Oficina de Libre Acceso a la Información donde se canalizan las informaciones solicitadas de cualquier área de la institución. Finalmente,  a través de la página WEB tenemos a disposición de los ciudadanos/clientes la información que requieren de primera mano. </w:t>
            </w:r>
            <w:r w:rsidRPr="004A2730">
              <w:rPr>
                <w:rFonts w:ascii="Arial" w:hAnsi="Arial" w:cs="Arial"/>
                <w:sz w:val="20"/>
                <w:szCs w:val="20"/>
              </w:rPr>
              <w:br/>
            </w:r>
          </w:p>
          <w:p w:rsidR="00B63A60" w:rsidRPr="004A2730" w:rsidRDefault="00833DCD"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1.-Carta de Compromiso de la Institución</w:t>
            </w:r>
            <w:r w:rsidRPr="004A2730">
              <w:rPr>
                <w:rFonts w:ascii="Arial" w:hAnsi="Arial" w:cs="Arial"/>
                <w:sz w:val="20"/>
                <w:szCs w:val="20"/>
              </w:rPr>
              <w:br/>
              <w:t xml:space="preserve">2.Formularios de servicios </w:t>
            </w:r>
            <w:r w:rsidRPr="004A2730">
              <w:rPr>
                <w:rFonts w:ascii="Arial" w:hAnsi="Arial" w:cs="Arial"/>
                <w:sz w:val="20"/>
                <w:szCs w:val="20"/>
              </w:rPr>
              <w:br/>
              <w:t>3.Oficina de Libre Acceso a la Información</w:t>
            </w:r>
            <w:r w:rsidRPr="004A2730">
              <w:rPr>
                <w:rFonts w:ascii="Arial" w:hAnsi="Arial" w:cs="Arial"/>
                <w:sz w:val="20"/>
                <w:szCs w:val="20"/>
              </w:rPr>
              <w:br/>
              <w:t>4.Página WEB</w:t>
            </w:r>
          </w:p>
        </w:tc>
        <w:tc>
          <w:tcPr>
            <w:tcW w:w="2906" w:type="dxa"/>
            <w:shd w:val="clear" w:color="auto" w:fill="auto"/>
          </w:tcPr>
          <w:p w:rsidR="00B63A60" w:rsidRPr="004A2730" w:rsidRDefault="00B63A60" w:rsidP="00EE6473">
            <w:pPr>
              <w:autoSpaceDE w:val="0"/>
              <w:autoSpaceDN w:val="0"/>
              <w:adjustRightInd w:val="0"/>
              <w:rPr>
                <w:rFonts w:ascii="Arial" w:hAnsi="Arial" w:cs="Arial"/>
                <w:b/>
                <w:bCs/>
                <w:sz w:val="20"/>
                <w:szCs w:val="20"/>
              </w:rPr>
            </w:pPr>
          </w:p>
        </w:tc>
      </w:tr>
    </w:tbl>
    <w:p w:rsidR="00B63A60" w:rsidRPr="004A2730" w:rsidRDefault="00B63A60" w:rsidP="00EE6473">
      <w:pPr>
        <w:autoSpaceDE w:val="0"/>
        <w:autoSpaceDN w:val="0"/>
        <w:adjustRightInd w:val="0"/>
        <w:rPr>
          <w:rFonts w:ascii="Arial" w:hAnsi="Arial" w:cs="Arial"/>
          <w:b/>
          <w:bCs/>
          <w:sz w:val="20"/>
          <w:szCs w:val="20"/>
        </w:rPr>
      </w:pPr>
    </w:p>
    <w:p w:rsidR="00550657" w:rsidRPr="004A2730" w:rsidRDefault="00550657" w:rsidP="00EE6473">
      <w:pPr>
        <w:autoSpaceDE w:val="0"/>
        <w:autoSpaceDN w:val="0"/>
        <w:adjustRightInd w:val="0"/>
        <w:rPr>
          <w:rFonts w:ascii="Arial" w:hAnsi="Arial" w:cs="Arial"/>
          <w:b/>
          <w:bCs/>
          <w:sz w:val="20"/>
          <w:szCs w:val="20"/>
          <w:u w:val="single"/>
        </w:rPr>
      </w:pPr>
    </w:p>
    <w:p w:rsidR="00DC5059"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 xml:space="preserve">CRITERIO 7: RESULTADOS </w:t>
      </w:r>
      <w:r w:rsidR="00E902DC" w:rsidRPr="004A2730">
        <w:rPr>
          <w:rFonts w:ascii="Arial" w:hAnsi="Arial" w:cs="Arial"/>
          <w:b/>
          <w:bCs/>
          <w:sz w:val="20"/>
          <w:szCs w:val="20"/>
          <w:u w:val="single"/>
        </w:rPr>
        <w:t xml:space="preserve">EN </w:t>
      </w:r>
      <w:r w:rsidRPr="004A2730">
        <w:rPr>
          <w:rFonts w:ascii="Arial" w:hAnsi="Arial" w:cs="Arial"/>
          <w:b/>
          <w:bCs/>
          <w:sz w:val="20"/>
          <w:szCs w:val="20"/>
          <w:u w:val="single"/>
        </w:rPr>
        <w:t>LAS PERSONAS</w:t>
      </w:r>
      <w:r w:rsidR="00057FC1" w:rsidRPr="004A2730">
        <w:rPr>
          <w:rFonts w:ascii="Arial" w:hAnsi="Arial" w:cs="Arial"/>
          <w:b/>
          <w:bCs/>
          <w:sz w:val="20"/>
          <w:szCs w:val="20"/>
          <w:u w:val="single"/>
        </w:rPr>
        <w:t xml:space="preserve"> </w:t>
      </w:r>
    </w:p>
    <w:p w:rsidR="00E902DC" w:rsidRPr="004A2730" w:rsidRDefault="00E902DC" w:rsidP="00EE6473">
      <w:pPr>
        <w:autoSpaceDE w:val="0"/>
        <w:autoSpaceDN w:val="0"/>
        <w:adjustRightInd w:val="0"/>
        <w:rPr>
          <w:rFonts w:ascii="Arial" w:hAnsi="Arial" w:cs="Arial"/>
          <w:b/>
          <w:bCs/>
          <w:sz w:val="20"/>
          <w:szCs w:val="20"/>
          <w:u w:val="single"/>
        </w:rPr>
      </w:pPr>
    </w:p>
    <w:p w:rsidR="00BC26B8" w:rsidRPr="004A2730" w:rsidRDefault="00BC26B8" w:rsidP="00EE6473">
      <w:pPr>
        <w:autoSpaceDE w:val="0"/>
        <w:autoSpaceDN w:val="0"/>
        <w:adjustRightInd w:val="0"/>
        <w:rPr>
          <w:rFonts w:ascii="Arial" w:hAnsi="Arial" w:cs="Arial"/>
          <w:sz w:val="20"/>
          <w:szCs w:val="20"/>
        </w:rPr>
      </w:pPr>
      <w:r w:rsidRPr="004A2730">
        <w:rPr>
          <w:rFonts w:ascii="Arial" w:hAnsi="Arial" w:cs="Arial"/>
          <w:b/>
          <w:bCs/>
          <w:sz w:val="20"/>
          <w:szCs w:val="20"/>
        </w:rPr>
        <w:t>SUBCRITERIO 7.1</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 xml:space="preserve">Resultados de las mediciones de la satisfacción y </w:t>
      </w:r>
      <w:r w:rsidR="00E902DC" w:rsidRPr="004A2730">
        <w:rPr>
          <w:rFonts w:ascii="Arial" w:hAnsi="Arial" w:cs="Arial"/>
          <w:b/>
          <w:sz w:val="20"/>
          <w:szCs w:val="20"/>
        </w:rPr>
        <w:t xml:space="preserve">de la </w:t>
      </w:r>
      <w:r w:rsidRPr="004A2730">
        <w:rPr>
          <w:rFonts w:ascii="Arial" w:hAnsi="Arial" w:cs="Arial"/>
          <w:b/>
          <w:sz w:val="20"/>
          <w:szCs w:val="20"/>
        </w:rPr>
        <w:t>motivación de las personas</w:t>
      </w:r>
    </w:p>
    <w:p w:rsidR="00E902DC" w:rsidRPr="004A2730" w:rsidRDefault="00E902DC" w:rsidP="00EE6473">
      <w:pPr>
        <w:autoSpaceDE w:val="0"/>
        <w:autoSpaceDN w:val="0"/>
        <w:adjustRightInd w:val="0"/>
        <w:rPr>
          <w:rFonts w:ascii="Arial" w:hAnsi="Arial" w:cs="Arial"/>
          <w:b/>
          <w:sz w:val="20"/>
          <w:szCs w:val="20"/>
        </w:rPr>
      </w:pPr>
    </w:p>
    <w:p w:rsidR="00BC26B8" w:rsidRPr="004A2730" w:rsidRDefault="00E902DC" w:rsidP="00EE6473">
      <w:pPr>
        <w:numPr>
          <w:ilvl w:val="0"/>
          <w:numId w:val="1"/>
        </w:numPr>
        <w:autoSpaceDE w:val="0"/>
        <w:autoSpaceDN w:val="0"/>
        <w:adjustRightInd w:val="0"/>
        <w:rPr>
          <w:rFonts w:ascii="Arial" w:hAnsi="Arial" w:cs="Arial"/>
          <w:b/>
          <w:bCs/>
          <w:sz w:val="20"/>
          <w:szCs w:val="20"/>
        </w:rPr>
      </w:pPr>
      <w:r w:rsidRPr="004A2730">
        <w:rPr>
          <w:rFonts w:ascii="Arial" w:hAnsi="Arial" w:cs="Arial"/>
          <w:b/>
          <w:bCs/>
          <w:sz w:val="20"/>
          <w:szCs w:val="20"/>
        </w:rPr>
        <w:t>Resultados en relación con la satisfacción global con:</w:t>
      </w:r>
    </w:p>
    <w:p w:rsidR="00833DCD" w:rsidRPr="004A2730" w:rsidRDefault="00833DCD" w:rsidP="00EE6473">
      <w:pPr>
        <w:autoSpaceDE w:val="0"/>
        <w:autoSpaceDN w:val="0"/>
        <w:adjustRightInd w:val="0"/>
        <w:ind w:left="720"/>
        <w:rPr>
          <w:rFonts w:ascii="Arial" w:hAnsi="Arial" w:cs="Arial"/>
          <w:b/>
          <w:bCs/>
          <w:sz w:val="20"/>
          <w:szCs w:val="20"/>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5963"/>
        <w:gridCol w:w="2584"/>
      </w:tblGrid>
      <w:tr w:rsidR="004A2730" w:rsidRPr="004A2730" w:rsidTr="00BE429F">
        <w:trPr>
          <w:jc w:val="center"/>
        </w:trPr>
        <w:tc>
          <w:tcPr>
            <w:tcW w:w="4313" w:type="dxa"/>
            <w:shd w:val="clear" w:color="auto" w:fill="auto"/>
          </w:tcPr>
          <w:p w:rsidR="00833DCD" w:rsidRPr="004A2730" w:rsidRDefault="00833DCD"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963" w:type="dxa"/>
            <w:shd w:val="clear" w:color="auto" w:fill="auto"/>
          </w:tcPr>
          <w:p w:rsidR="00833DCD" w:rsidRPr="004A2730" w:rsidRDefault="00833DCD"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584" w:type="dxa"/>
            <w:shd w:val="clear" w:color="auto" w:fill="auto"/>
          </w:tcPr>
          <w:p w:rsidR="00833DCD" w:rsidRPr="004A2730" w:rsidRDefault="00833DCD"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rPr>
          <w:jc w:val="center"/>
        </w:trPr>
        <w:tc>
          <w:tcPr>
            <w:tcW w:w="4313" w:type="dxa"/>
            <w:shd w:val="clear" w:color="auto" w:fill="auto"/>
          </w:tcPr>
          <w:p w:rsidR="00833DCD" w:rsidRPr="004A2730" w:rsidRDefault="00833DCD" w:rsidP="00EE6473">
            <w:pPr>
              <w:widowControl w:val="0"/>
              <w:numPr>
                <w:ilvl w:val="1"/>
                <w:numId w:val="1"/>
              </w:numPr>
              <w:tabs>
                <w:tab w:val="clear" w:pos="1440"/>
              </w:tabs>
              <w:autoSpaceDE w:val="0"/>
              <w:autoSpaceDN w:val="0"/>
              <w:adjustRightInd w:val="0"/>
              <w:ind w:left="360" w:right="72"/>
              <w:rPr>
                <w:rFonts w:ascii="Arial" w:hAnsi="Arial" w:cs="Arial"/>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imagen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rendimiento</w:t>
            </w:r>
            <w:r w:rsidRPr="004A2730">
              <w:rPr>
                <w:rFonts w:ascii="Arial" w:hAnsi="Arial" w:cs="Arial"/>
                <w:sz w:val="20"/>
                <w:szCs w:val="20"/>
              </w:rPr>
              <w:t xml:space="preserve">  </w:t>
            </w:r>
            <w:r w:rsidRPr="004A2730">
              <w:rPr>
                <w:rFonts w:ascii="Arial" w:hAnsi="Arial" w:cs="Arial"/>
                <w:w w:val="98"/>
                <w:sz w:val="20"/>
                <w:szCs w:val="20"/>
              </w:rPr>
              <w:t>global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sociedad,</w:t>
            </w:r>
            <w:r w:rsidRPr="004A2730">
              <w:rPr>
                <w:rFonts w:ascii="Arial" w:hAnsi="Arial" w:cs="Arial"/>
                <w:sz w:val="20"/>
                <w:szCs w:val="20"/>
              </w:rPr>
              <w:t xml:space="preserve">  </w:t>
            </w:r>
            <w:r w:rsidRPr="004A2730">
              <w:rPr>
                <w:rFonts w:ascii="Arial" w:hAnsi="Arial" w:cs="Arial"/>
                <w:w w:val="98"/>
                <w:sz w:val="20"/>
                <w:szCs w:val="20"/>
              </w:rPr>
              <w:t>los ciudadanos/clientes,</w:t>
            </w:r>
            <w:r w:rsidRPr="004A2730">
              <w:rPr>
                <w:rFonts w:ascii="Arial" w:hAnsi="Arial" w:cs="Arial"/>
                <w:sz w:val="20"/>
                <w:szCs w:val="20"/>
              </w:rPr>
              <w:t xml:space="preserve"> </w:t>
            </w:r>
            <w:r w:rsidRPr="004A2730">
              <w:rPr>
                <w:rFonts w:ascii="Arial" w:hAnsi="Arial" w:cs="Arial"/>
                <w:w w:val="98"/>
                <w:sz w:val="20"/>
                <w:szCs w:val="20"/>
              </w:rPr>
              <w:t>otros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833DCD" w:rsidRPr="004A2730" w:rsidRDefault="00833DCD" w:rsidP="00EE6473">
            <w:pPr>
              <w:autoSpaceDE w:val="0"/>
              <w:autoSpaceDN w:val="0"/>
              <w:adjustRightInd w:val="0"/>
              <w:rPr>
                <w:rFonts w:ascii="Arial" w:hAnsi="Arial" w:cs="Arial"/>
                <w:b/>
                <w:sz w:val="20"/>
                <w:szCs w:val="20"/>
              </w:rPr>
            </w:pPr>
          </w:p>
        </w:tc>
        <w:tc>
          <w:tcPr>
            <w:tcW w:w="5963" w:type="dxa"/>
            <w:shd w:val="clear" w:color="auto" w:fill="auto"/>
          </w:tcPr>
          <w:p w:rsidR="004F09B8" w:rsidRPr="004A2730" w:rsidRDefault="004F09B8" w:rsidP="00EE6473">
            <w:pPr>
              <w:rPr>
                <w:rFonts w:ascii="Arial" w:hAnsi="Arial" w:cs="Arial"/>
                <w:b/>
                <w:sz w:val="20"/>
                <w:szCs w:val="20"/>
              </w:rPr>
            </w:pPr>
            <w:r w:rsidRPr="004A2730">
              <w:rPr>
                <w:rFonts w:ascii="Arial" w:hAnsi="Arial" w:cs="Arial"/>
                <w:sz w:val="20"/>
                <w:szCs w:val="20"/>
              </w:rPr>
              <w:t xml:space="preserve">Estableceremos los resultados de la satisfacción global en base a la comparación de los registros  presentados  a través del proceso de Evaluación del Clima Organizacional y Evaluación de la Satisfacción de Cliente. </w:t>
            </w:r>
            <w:r w:rsidRPr="004A2730">
              <w:rPr>
                <w:rFonts w:ascii="Arial" w:hAnsi="Arial" w:cs="Arial"/>
                <w:sz w:val="20"/>
                <w:szCs w:val="20"/>
              </w:rPr>
              <w:br/>
            </w:r>
          </w:p>
          <w:p w:rsidR="00833DCD" w:rsidRPr="004A2730" w:rsidRDefault="004F09B8"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Informes de Clima Organizacional.</w:t>
            </w:r>
            <w:r w:rsidRPr="004A2730">
              <w:rPr>
                <w:rFonts w:ascii="Arial" w:hAnsi="Arial" w:cs="Arial"/>
                <w:sz w:val="20"/>
                <w:szCs w:val="20"/>
              </w:rPr>
              <w:br/>
              <w:t>2. Informe de Satisfacción de Cliente.</w:t>
            </w:r>
            <w:r w:rsidRPr="004A2730">
              <w:rPr>
                <w:rFonts w:ascii="Arial" w:hAnsi="Arial" w:cs="Arial"/>
                <w:sz w:val="20"/>
                <w:szCs w:val="20"/>
              </w:rPr>
              <w:br/>
              <w:t>3. Cartas de la OACI, al Director General.</w:t>
            </w:r>
            <w:r w:rsidRPr="004A2730">
              <w:rPr>
                <w:rFonts w:ascii="Arial" w:hAnsi="Arial" w:cs="Arial"/>
                <w:sz w:val="20"/>
                <w:szCs w:val="20"/>
              </w:rPr>
              <w:br/>
              <w:t>4. Informe Final Auditoria de la USOAP.</w:t>
            </w:r>
            <w:r w:rsidRPr="004A2730">
              <w:rPr>
                <w:rFonts w:ascii="Arial" w:hAnsi="Arial" w:cs="Arial"/>
                <w:sz w:val="20"/>
                <w:szCs w:val="20"/>
              </w:rPr>
              <w:br/>
            </w:r>
            <w:r w:rsidRPr="004A2730">
              <w:rPr>
                <w:rFonts w:ascii="Arial" w:hAnsi="Arial" w:cs="Arial"/>
                <w:sz w:val="20"/>
                <w:szCs w:val="20"/>
              </w:rPr>
              <w:lastRenderedPageBreak/>
              <w:t>5. Informe de la FAA.</w:t>
            </w:r>
            <w:r w:rsidRPr="004A2730">
              <w:rPr>
                <w:rFonts w:ascii="Arial" w:hAnsi="Arial" w:cs="Arial"/>
                <w:sz w:val="20"/>
                <w:szCs w:val="20"/>
              </w:rPr>
              <w:br/>
              <w:t>6. Informe Auditoria OACI para la ASCA (Trainair Plus).</w:t>
            </w:r>
            <w:r w:rsidRPr="004A2730">
              <w:rPr>
                <w:rFonts w:ascii="Arial" w:hAnsi="Arial" w:cs="Arial"/>
                <w:sz w:val="20"/>
                <w:szCs w:val="20"/>
              </w:rPr>
              <w:br/>
              <w:t>7. Reconocimiento de Participación Ciudadana.</w:t>
            </w:r>
            <w:r w:rsidRPr="004A2730">
              <w:rPr>
                <w:rFonts w:ascii="Arial" w:hAnsi="Arial" w:cs="Arial"/>
                <w:sz w:val="20"/>
                <w:szCs w:val="20"/>
              </w:rPr>
              <w:br/>
              <w:t>8. Reconocimientos por participación en la Feria del Libro.</w:t>
            </w:r>
          </w:p>
        </w:tc>
        <w:tc>
          <w:tcPr>
            <w:tcW w:w="2584" w:type="dxa"/>
            <w:shd w:val="clear" w:color="auto" w:fill="auto"/>
          </w:tcPr>
          <w:p w:rsidR="00833DCD" w:rsidRPr="004A2730" w:rsidRDefault="00833DCD" w:rsidP="00EE6473">
            <w:pPr>
              <w:autoSpaceDE w:val="0"/>
              <w:autoSpaceDN w:val="0"/>
              <w:adjustRightInd w:val="0"/>
              <w:rPr>
                <w:rFonts w:ascii="Arial" w:hAnsi="Arial" w:cs="Arial"/>
                <w:b/>
                <w:bCs/>
                <w:sz w:val="20"/>
                <w:szCs w:val="20"/>
              </w:rPr>
            </w:pPr>
          </w:p>
        </w:tc>
      </w:tr>
      <w:tr w:rsidR="004A2730" w:rsidRPr="004A2730" w:rsidTr="00BE429F">
        <w:trPr>
          <w:jc w:val="center"/>
        </w:trPr>
        <w:tc>
          <w:tcPr>
            <w:tcW w:w="4313" w:type="dxa"/>
            <w:shd w:val="clear" w:color="auto" w:fill="auto"/>
          </w:tcPr>
          <w:p w:rsidR="00833DCD" w:rsidRPr="004A2730" w:rsidRDefault="00833DCD" w:rsidP="00EE6473">
            <w:pPr>
              <w:widowControl w:val="0"/>
              <w:numPr>
                <w:ilvl w:val="1"/>
                <w:numId w:val="1"/>
              </w:numPr>
              <w:tabs>
                <w:tab w:val="clear" w:pos="1440"/>
              </w:tabs>
              <w:autoSpaceDE w:val="0"/>
              <w:autoSpaceDN w:val="0"/>
              <w:adjustRightInd w:val="0"/>
              <w:ind w:left="360" w:right="72"/>
              <w:rPr>
                <w:rFonts w:ascii="Arial" w:hAnsi="Arial" w:cs="Arial"/>
                <w:sz w:val="20"/>
                <w:szCs w:val="20"/>
              </w:rPr>
            </w:pPr>
            <w:r w:rsidRPr="004A2730">
              <w:rPr>
                <w:rFonts w:ascii="Arial" w:hAnsi="Arial" w:cs="Arial"/>
                <w:w w:val="98"/>
                <w:sz w:val="20"/>
                <w:szCs w:val="20"/>
              </w:rPr>
              <w:lastRenderedPageBreak/>
              <w:t>El</w:t>
            </w:r>
            <w:r w:rsidRPr="004A2730">
              <w:rPr>
                <w:rFonts w:ascii="Arial" w:hAnsi="Arial" w:cs="Arial"/>
                <w:sz w:val="20"/>
                <w:szCs w:val="20"/>
              </w:rPr>
              <w:t xml:space="preserve"> </w:t>
            </w:r>
            <w:r w:rsidRPr="004A2730">
              <w:rPr>
                <w:rFonts w:ascii="Arial" w:hAnsi="Arial" w:cs="Arial"/>
                <w:w w:val="98"/>
                <w:sz w:val="20"/>
                <w:szCs w:val="20"/>
              </w:rPr>
              <w:t>nivel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concienciación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conflicto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intereses.</w:t>
            </w:r>
          </w:p>
          <w:p w:rsidR="00833DCD" w:rsidRPr="004A2730" w:rsidRDefault="00833DCD" w:rsidP="00EE6473">
            <w:pPr>
              <w:widowControl w:val="0"/>
              <w:autoSpaceDE w:val="0"/>
              <w:autoSpaceDN w:val="0"/>
              <w:adjustRightInd w:val="0"/>
              <w:ind w:left="360" w:right="72"/>
              <w:rPr>
                <w:rFonts w:ascii="Arial" w:hAnsi="Arial" w:cs="Arial"/>
                <w:w w:val="98"/>
                <w:sz w:val="20"/>
                <w:szCs w:val="20"/>
              </w:rPr>
            </w:pPr>
          </w:p>
        </w:tc>
        <w:tc>
          <w:tcPr>
            <w:tcW w:w="5963" w:type="dxa"/>
            <w:shd w:val="clear" w:color="auto" w:fill="auto"/>
          </w:tcPr>
          <w:p w:rsidR="00833DCD" w:rsidRPr="004A2730" w:rsidRDefault="00833DCD" w:rsidP="00EE6473">
            <w:pPr>
              <w:autoSpaceDE w:val="0"/>
              <w:autoSpaceDN w:val="0"/>
              <w:adjustRightInd w:val="0"/>
              <w:rPr>
                <w:rFonts w:ascii="Arial" w:hAnsi="Arial" w:cs="Arial"/>
                <w:b/>
                <w:bCs/>
                <w:sz w:val="20"/>
                <w:szCs w:val="20"/>
              </w:rPr>
            </w:pPr>
          </w:p>
        </w:tc>
        <w:tc>
          <w:tcPr>
            <w:tcW w:w="2584" w:type="dxa"/>
            <w:shd w:val="clear" w:color="auto" w:fill="auto"/>
          </w:tcPr>
          <w:p w:rsidR="00833DCD"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Plan de acción: modificar la encuesta del clima organizacional con temas que midan el nivel de concienciación de los empleados</w:t>
            </w:r>
          </w:p>
        </w:tc>
      </w:tr>
      <w:tr w:rsidR="004A2730" w:rsidRPr="004A2730" w:rsidTr="00BE429F">
        <w:trPr>
          <w:jc w:val="center"/>
        </w:trPr>
        <w:tc>
          <w:tcPr>
            <w:tcW w:w="4313" w:type="dxa"/>
            <w:shd w:val="clear" w:color="auto" w:fill="auto"/>
          </w:tcPr>
          <w:p w:rsidR="00833DCD" w:rsidRPr="004A2730" w:rsidRDefault="00833DCD" w:rsidP="00EE6473">
            <w:pPr>
              <w:widowControl w:val="0"/>
              <w:numPr>
                <w:ilvl w:val="1"/>
                <w:numId w:val="1"/>
              </w:numPr>
              <w:tabs>
                <w:tab w:val="clear" w:pos="1440"/>
              </w:tabs>
              <w:autoSpaceDE w:val="0"/>
              <w:autoSpaceDN w:val="0"/>
              <w:adjustRightInd w:val="0"/>
              <w:ind w:left="360" w:right="72"/>
              <w:rPr>
                <w:rFonts w:ascii="Arial" w:hAnsi="Arial" w:cs="Arial"/>
                <w:w w:val="98"/>
                <w:sz w:val="20"/>
                <w:szCs w:val="20"/>
              </w:rPr>
            </w:pP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nivel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compromiso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su</w:t>
            </w:r>
            <w:r w:rsidRPr="004A2730">
              <w:rPr>
                <w:rFonts w:ascii="Arial" w:hAnsi="Arial" w:cs="Arial"/>
                <w:sz w:val="20"/>
                <w:szCs w:val="20"/>
              </w:rPr>
              <w:t xml:space="preserve"> </w:t>
            </w:r>
            <w:r w:rsidRPr="004A2730">
              <w:rPr>
                <w:rFonts w:ascii="Arial" w:hAnsi="Arial" w:cs="Arial"/>
                <w:w w:val="98"/>
                <w:sz w:val="20"/>
                <w:szCs w:val="20"/>
              </w:rPr>
              <w:t>misión.</w:t>
            </w:r>
          </w:p>
        </w:tc>
        <w:tc>
          <w:tcPr>
            <w:tcW w:w="5963" w:type="dxa"/>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 xml:space="preserve">El nivel de motivación puede medirse a partir de los logros de los proyectos que ha implementado el IDAC, que  demuestras el compromiso de los empleados con la organización.   </w:t>
            </w:r>
            <w:r w:rsidRPr="004A2730">
              <w:rPr>
                <w:rFonts w:ascii="Arial" w:hAnsi="Arial" w:cs="Arial"/>
                <w:sz w:val="20"/>
                <w:szCs w:val="20"/>
              </w:rPr>
              <w:br/>
              <w:t>También se puede medir a través de los registros de la encuestas del Clima  Organizacional.</w:t>
            </w:r>
            <w:r w:rsidRPr="004A2730">
              <w:rPr>
                <w:rFonts w:ascii="Arial" w:hAnsi="Arial" w:cs="Arial"/>
                <w:sz w:val="20"/>
                <w:szCs w:val="20"/>
              </w:rPr>
              <w:br/>
            </w:r>
            <w:r w:rsidRPr="004A2730">
              <w:rPr>
                <w:rFonts w:ascii="Arial" w:hAnsi="Arial" w:cs="Arial"/>
                <w:sz w:val="20"/>
                <w:szCs w:val="20"/>
              </w:rPr>
              <w:br/>
              <w:t xml:space="preserve"> </w:t>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Certificación Categoría I.</w:t>
            </w:r>
            <w:r w:rsidRPr="004A2730">
              <w:rPr>
                <w:rFonts w:ascii="Arial" w:hAnsi="Arial" w:cs="Arial"/>
                <w:sz w:val="20"/>
                <w:szCs w:val="20"/>
              </w:rPr>
              <w:br/>
              <w:t>2. Certificación normas ISO-9001.</w:t>
            </w:r>
            <w:r w:rsidRPr="004A2730">
              <w:rPr>
                <w:rFonts w:ascii="Arial" w:hAnsi="Arial" w:cs="Arial"/>
                <w:sz w:val="20"/>
                <w:szCs w:val="20"/>
              </w:rPr>
              <w:br/>
              <w:t>3. Certificación USOAP.</w:t>
            </w:r>
            <w:r w:rsidRPr="004A2730">
              <w:rPr>
                <w:rFonts w:ascii="Arial" w:hAnsi="Arial" w:cs="Arial"/>
                <w:sz w:val="20"/>
                <w:szCs w:val="20"/>
              </w:rPr>
              <w:br/>
              <w:t>4. Certificación OHSAS.</w:t>
            </w:r>
            <w:r w:rsidRPr="004A2730">
              <w:rPr>
                <w:rFonts w:ascii="Arial" w:hAnsi="Arial" w:cs="Arial"/>
                <w:sz w:val="20"/>
                <w:szCs w:val="20"/>
              </w:rPr>
              <w:br/>
              <w:t>5. Certificación 14………</w:t>
            </w:r>
            <w:r w:rsidRPr="004A2730">
              <w:rPr>
                <w:rFonts w:ascii="Arial" w:hAnsi="Arial" w:cs="Arial"/>
                <w:sz w:val="20"/>
                <w:szCs w:val="20"/>
              </w:rPr>
              <w:br/>
              <w:t>6. Foto mural compromiso</w:t>
            </w:r>
            <w:r w:rsidRPr="004A2730">
              <w:rPr>
                <w:rFonts w:ascii="Arial" w:hAnsi="Arial" w:cs="Arial"/>
                <w:sz w:val="20"/>
                <w:szCs w:val="20"/>
              </w:rPr>
              <w:br/>
              <w:t>7. Fotos actividades motivacionales.</w:t>
            </w:r>
            <w:r w:rsidRPr="004A2730">
              <w:rPr>
                <w:rFonts w:ascii="Arial" w:hAnsi="Arial" w:cs="Arial"/>
                <w:sz w:val="20"/>
                <w:szCs w:val="20"/>
              </w:rPr>
              <w:br/>
              <w:t xml:space="preserve">8. Informes Dueño proceso </w:t>
            </w:r>
          </w:p>
          <w:p w:rsidR="00833DCD"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Registros Evaluación del Clima Organizacional.</w:t>
            </w:r>
          </w:p>
        </w:tc>
        <w:tc>
          <w:tcPr>
            <w:tcW w:w="2584" w:type="dxa"/>
            <w:shd w:val="clear" w:color="auto" w:fill="auto"/>
          </w:tcPr>
          <w:p w:rsidR="00833DCD"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Establecer un indicador en el proceso de evaluación del desempeño, mediante el cual refleje un resultado global en relación a todo el personal evaluado</w:t>
            </w:r>
          </w:p>
        </w:tc>
      </w:tr>
    </w:tbl>
    <w:p w:rsidR="00DC5059" w:rsidRPr="004A2730" w:rsidRDefault="00DC5059" w:rsidP="00EE6473">
      <w:pPr>
        <w:autoSpaceDE w:val="0"/>
        <w:autoSpaceDN w:val="0"/>
        <w:adjustRightInd w:val="0"/>
        <w:ind w:left="360"/>
        <w:rPr>
          <w:rFonts w:ascii="Arial" w:hAnsi="Arial" w:cs="Arial"/>
          <w:b/>
          <w:bCs/>
          <w:sz w:val="20"/>
          <w:szCs w:val="20"/>
        </w:rPr>
      </w:pPr>
    </w:p>
    <w:p w:rsidR="00BC26B8" w:rsidRPr="004A2730" w:rsidRDefault="00BC26B8" w:rsidP="00EE6473">
      <w:pPr>
        <w:autoSpaceDE w:val="0"/>
        <w:autoSpaceDN w:val="0"/>
        <w:adjustRightInd w:val="0"/>
        <w:rPr>
          <w:rFonts w:ascii="Arial" w:hAnsi="Arial" w:cs="Arial"/>
          <w:sz w:val="20"/>
          <w:szCs w:val="20"/>
        </w:rPr>
      </w:pPr>
    </w:p>
    <w:p w:rsidR="00BC26B8" w:rsidRPr="004A2730" w:rsidRDefault="00BC26B8" w:rsidP="00EE6473">
      <w:pPr>
        <w:numPr>
          <w:ilvl w:val="0"/>
          <w:numId w:val="1"/>
        </w:numPr>
        <w:autoSpaceDE w:val="0"/>
        <w:autoSpaceDN w:val="0"/>
        <w:adjustRightInd w:val="0"/>
        <w:rPr>
          <w:rFonts w:ascii="Arial" w:hAnsi="Arial" w:cs="Arial"/>
          <w:b/>
          <w:bCs/>
          <w:sz w:val="20"/>
          <w:szCs w:val="20"/>
        </w:rPr>
      </w:pPr>
      <w:r w:rsidRPr="004A2730">
        <w:rPr>
          <w:rFonts w:ascii="Arial" w:hAnsi="Arial" w:cs="Arial"/>
          <w:b/>
          <w:bCs/>
          <w:sz w:val="20"/>
          <w:szCs w:val="20"/>
        </w:rPr>
        <w:t>Resultados relativos a la satisfacción con la dirección y los</w:t>
      </w:r>
      <w:r w:rsidR="00DC5329" w:rsidRPr="004A2730">
        <w:rPr>
          <w:rFonts w:ascii="Arial" w:hAnsi="Arial" w:cs="Arial"/>
          <w:b/>
          <w:bCs/>
          <w:sz w:val="20"/>
          <w:szCs w:val="20"/>
        </w:rPr>
        <w:t xml:space="preserve"> </w:t>
      </w:r>
      <w:r w:rsidRPr="004A2730">
        <w:rPr>
          <w:rFonts w:ascii="Arial" w:hAnsi="Arial" w:cs="Arial"/>
          <w:b/>
          <w:bCs/>
          <w:sz w:val="20"/>
          <w:szCs w:val="20"/>
        </w:rPr>
        <w:t>sistemas de gestión</w:t>
      </w:r>
      <w:r w:rsidR="00DC5059" w:rsidRPr="004A2730">
        <w:rPr>
          <w:rFonts w:ascii="Arial" w:hAnsi="Arial" w:cs="Arial"/>
          <w:b/>
          <w:bCs/>
          <w:sz w:val="20"/>
          <w:szCs w:val="20"/>
        </w:rPr>
        <w:t>:</w:t>
      </w:r>
    </w:p>
    <w:p w:rsidR="00833DCD" w:rsidRPr="004A2730" w:rsidRDefault="00833DCD" w:rsidP="00EE6473">
      <w:pPr>
        <w:autoSpaceDE w:val="0"/>
        <w:autoSpaceDN w:val="0"/>
        <w:adjustRightInd w:val="0"/>
        <w:ind w:left="720"/>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0"/>
        <w:gridCol w:w="6007"/>
        <w:gridCol w:w="2763"/>
      </w:tblGrid>
      <w:tr w:rsidR="004A2730" w:rsidRPr="004A2730" w:rsidTr="00BE429F">
        <w:tc>
          <w:tcPr>
            <w:tcW w:w="1683" w:type="pct"/>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2272" w:type="pct"/>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1045" w:type="pct"/>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1683" w:type="pct"/>
            <w:shd w:val="clear" w:color="auto" w:fill="auto"/>
          </w:tcPr>
          <w:p w:rsidR="00121450" w:rsidRPr="004A2730" w:rsidRDefault="00121450" w:rsidP="00EE6473">
            <w:pPr>
              <w:widowControl w:val="0"/>
              <w:numPr>
                <w:ilvl w:val="0"/>
                <w:numId w:val="21"/>
              </w:numPr>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capacidad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alta</w:t>
            </w:r>
            <w:r w:rsidRPr="004A2730">
              <w:rPr>
                <w:rFonts w:ascii="Arial" w:hAnsi="Arial" w:cs="Arial"/>
                <w:sz w:val="20"/>
                <w:szCs w:val="20"/>
              </w:rPr>
              <w:t xml:space="preserve"> </w:t>
            </w:r>
            <w:r w:rsidRPr="004A2730">
              <w:rPr>
                <w:rFonts w:ascii="Arial" w:hAnsi="Arial" w:cs="Arial"/>
                <w:w w:val="98"/>
                <w:sz w:val="20"/>
                <w:szCs w:val="20"/>
              </w:rPr>
              <w:t>dirección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directivos</w:t>
            </w:r>
            <w:r w:rsidRPr="004A2730">
              <w:rPr>
                <w:rFonts w:ascii="Arial" w:hAnsi="Arial" w:cs="Arial"/>
                <w:sz w:val="20"/>
                <w:szCs w:val="20"/>
              </w:rPr>
              <w:t xml:space="preserve"> </w:t>
            </w:r>
            <w:r w:rsidRPr="004A2730">
              <w:rPr>
                <w:rFonts w:ascii="Arial" w:hAnsi="Arial" w:cs="Arial"/>
                <w:w w:val="98"/>
                <w:sz w:val="20"/>
                <w:szCs w:val="20"/>
              </w:rPr>
              <w:t>medios</w:t>
            </w:r>
            <w:r w:rsidRPr="004A2730">
              <w:rPr>
                <w:rFonts w:ascii="Arial" w:hAnsi="Arial" w:cs="Arial"/>
                <w:sz w:val="20"/>
                <w:szCs w:val="20"/>
              </w:rPr>
              <w:t xml:space="preserve"> </w:t>
            </w:r>
            <w:r w:rsidRPr="004A2730">
              <w:rPr>
                <w:rFonts w:ascii="Arial" w:hAnsi="Arial" w:cs="Arial"/>
                <w:w w:val="98"/>
                <w:sz w:val="20"/>
                <w:szCs w:val="20"/>
              </w:rPr>
              <w:t>para dirigir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estableciendo</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asignando recursos,</w:t>
            </w:r>
            <w:r w:rsidRPr="004A2730">
              <w:rPr>
                <w:rFonts w:ascii="Arial" w:hAnsi="Arial" w:cs="Arial"/>
                <w:sz w:val="20"/>
                <w:szCs w:val="20"/>
              </w:rPr>
              <w:t xml:space="preserve"> </w:t>
            </w:r>
            <w:r w:rsidRPr="004A2730">
              <w:rPr>
                <w:rFonts w:ascii="Arial" w:hAnsi="Arial" w:cs="Arial"/>
                <w:w w:val="98"/>
                <w:sz w:val="20"/>
                <w:szCs w:val="20"/>
              </w:rPr>
              <w:t>etc.)</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comunicarse.</w:t>
            </w:r>
          </w:p>
          <w:p w:rsidR="00121450" w:rsidRPr="004A2730" w:rsidRDefault="00121450" w:rsidP="00EE6473">
            <w:pPr>
              <w:autoSpaceDE w:val="0"/>
              <w:autoSpaceDN w:val="0"/>
              <w:adjustRightInd w:val="0"/>
              <w:rPr>
                <w:rFonts w:ascii="Arial" w:hAnsi="Arial" w:cs="Arial"/>
                <w:b/>
                <w:sz w:val="20"/>
                <w:szCs w:val="20"/>
              </w:rPr>
            </w:pPr>
          </w:p>
        </w:tc>
        <w:tc>
          <w:tcPr>
            <w:tcW w:w="2272" w:type="pct"/>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La fase de evaluación de 360º del proceso de evaluación del desempeño refleja la capacidad de los directivos para dirigir los colaboradores.</w:t>
            </w:r>
            <w:r w:rsidRPr="004A2730">
              <w:rPr>
                <w:rFonts w:ascii="Arial" w:hAnsi="Arial" w:cs="Arial"/>
                <w:sz w:val="20"/>
                <w:szCs w:val="20"/>
              </w:rPr>
              <w:br/>
              <w:t>Los Directivos han agrupado las actividades de la organización en procesos, los cuales son medidos a través de indicadores que dan cuenta del cumplimiento de los objetivos.</w:t>
            </w:r>
            <w:r w:rsidRPr="004A2730">
              <w:rPr>
                <w:rFonts w:ascii="Arial" w:hAnsi="Arial" w:cs="Arial"/>
                <w:sz w:val="20"/>
                <w:szCs w:val="20"/>
              </w:rPr>
              <w:br/>
              <w:t>Adicionalmente se ha establecido un proceso de comunicación interna y externa que establece las líneas de comunicación tanto interno como externo.</w:t>
            </w:r>
            <w:r w:rsidRPr="004A2730">
              <w:rPr>
                <w:rFonts w:ascii="Arial" w:hAnsi="Arial" w:cs="Arial"/>
                <w:sz w:val="20"/>
                <w:szCs w:val="20"/>
              </w:rPr>
              <w:br/>
            </w:r>
            <w:r w:rsidRPr="004A2730">
              <w:rPr>
                <w:rFonts w:ascii="Arial" w:hAnsi="Arial" w:cs="Arial"/>
                <w:sz w:val="20"/>
                <w:szCs w:val="20"/>
              </w:rPr>
              <w:lastRenderedPageBreak/>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Mapa de Procesos.</w:t>
            </w:r>
            <w:r w:rsidRPr="004A2730">
              <w:rPr>
                <w:rFonts w:ascii="Arial" w:hAnsi="Arial" w:cs="Arial"/>
                <w:sz w:val="20"/>
                <w:szCs w:val="20"/>
              </w:rPr>
              <w:br/>
              <w:t>2. Fichas técnicas procesos.</w:t>
            </w:r>
            <w:r w:rsidRPr="004A2730">
              <w:rPr>
                <w:rFonts w:ascii="Arial" w:hAnsi="Arial" w:cs="Arial"/>
                <w:sz w:val="20"/>
                <w:szCs w:val="20"/>
              </w:rPr>
              <w:br/>
              <w:t>3. Tablero Control de Procesos (objetivos e indicadores)</w:t>
            </w:r>
            <w:r w:rsidRPr="004A2730">
              <w:rPr>
                <w:rFonts w:ascii="Arial" w:hAnsi="Arial" w:cs="Arial"/>
                <w:sz w:val="20"/>
                <w:szCs w:val="20"/>
              </w:rPr>
              <w:br/>
              <w:t>4. Proceso de Evaluación del Desempeño por Competencias y sus registros.</w:t>
            </w:r>
            <w:r w:rsidRPr="004A2730">
              <w:rPr>
                <w:rFonts w:ascii="Arial" w:hAnsi="Arial" w:cs="Arial"/>
                <w:sz w:val="20"/>
                <w:szCs w:val="20"/>
              </w:rPr>
              <w:br/>
              <w:t>5. Proceso de Comunicación Interna y Externa y sus registros.</w:t>
            </w:r>
            <w:r w:rsidRPr="004A2730">
              <w:rPr>
                <w:rFonts w:ascii="Arial" w:hAnsi="Arial" w:cs="Arial"/>
                <w:sz w:val="20"/>
                <w:szCs w:val="20"/>
              </w:rPr>
              <w:br/>
              <w:t>6. Certificaciones ISO</w:t>
            </w:r>
          </w:p>
        </w:tc>
        <w:tc>
          <w:tcPr>
            <w:tcW w:w="1045" w:type="pct"/>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Indicador que refleje resultado de la evaluación por competencias de 360º</w:t>
            </w:r>
          </w:p>
        </w:tc>
      </w:tr>
      <w:tr w:rsidR="004A2730" w:rsidRPr="004A2730" w:rsidTr="00BE429F">
        <w:tc>
          <w:tcPr>
            <w:tcW w:w="1683" w:type="pct"/>
            <w:shd w:val="clear" w:color="auto" w:fill="auto"/>
          </w:tcPr>
          <w:p w:rsidR="00121450" w:rsidRPr="004A2730" w:rsidRDefault="00121450" w:rsidP="00EE6473">
            <w:pPr>
              <w:widowControl w:val="0"/>
              <w:numPr>
                <w:ilvl w:val="0"/>
                <w:numId w:val="21"/>
              </w:numPr>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lastRenderedPageBreak/>
              <w:t>Reconocimiento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esfuerzos</w:t>
            </w:r>
            <w:r w:rsidRPr="004A2730">
              <w:rPr>
                <w:rFonts w:ascii="Arial" w:hAnsi="Arial" w:cs="Arial"/>
                <w:sz w:val="20"/>
                <w:szCs w:val="20"/>
              </w:rPr>
              <w:t xml:space="preserve"> </w:t>
            </w:r>
            <w:r w:rsidRPr="004A2730">
              <w:rPr>
                <w:rFonts w:ascii="Arial" w:hAnsi="Arial" w:cs="Arial"/>
                <w:w w:val="98"/>
                <w:sz w:val="20"/>
                <w:szCs w:val="20"/>
              </w:rPr>
              <w:t>individuales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equipos</w:t>
            </w:r>
          </w:p>
        </w:tc>
        <w:tc>
          <w:tcPr>
            <w:tcW w:w="2272" w:type="pct"/>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Se entregan certificados a los empleados que obtienen calificaciones excelentes en el proceso de evaluación del desempeño, e incentivo económico     cuando toman sus vacaciones.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Certificados otorgados.</w:t>
            </w:r>
            <w:r w:rsidRPr="004A2730">
              <w:rPr>
                <w:rFonts w:ascii="Arial" w:hAnsi="Arial" w:cs="Arial"/>
                <w:sz w:val="20"/>
                <w:szCs w:val="20"/>
              </w:rPr>
              <w:br/>
              <w:t>2. Bono vacacional.</w:t>
            </w:r>
            <w:r w:rsidRPr="004A2730">
              <w:rPr>
                <w:rFonts w:ascii="Arial" w:hAnsi="Arial" w:cs="Arial"/>
                <w:sz w:val="20"/>
                <w:szCs w:val="20"/>
              </w:rPr>
              <w:br/>
              <w:t>3. Premiación careo SIG IDAC</w:t>
            </w:r>
            <w:r w:rsidRPr="004A2730">
              <w:rPr>
                <w:rFonts w:ascii="Arial" w:hAnsi="Arial" w:cs="Arial"/>
                <w:sz w:val="20"/>
                <w:szCs w:val="20"/>
              </w:rPr>
              <w:br/>
              <w:t>4. Bono a las direcciones sin no conformidades.</w:t>
            </w:r>
            <w:r w:rsidRPr="004A2730">
              <w:rPr>
                <w:rFonts w:ascii="Arial" w:hAnsi="Arial" w:cs="Arial"/>
                <w:sz w:val="20"/>
                <w:szCs w:val="20"/>
              </w:rPr>
              <w:br/>
              <w:t>5. Incentivo económico al equipo de alto desempeño</w:t>
            </w:r>
            <w:r w:rsidRPr="004A2730">
              <w:rPr>
                <w:rFonts w:ascii="Arial" w:hAnsi="Arial" w:cs="Arial"/>
                <w:sz w:val="20"/>
                <w:szCs w:val="20"/>
              </w:rPr>
              <w:br/>
              <w:t>6. Premiación a la excelencia de DINA.</w:t>
            </w:r>
            <w:r w:rsidRPr="004A2730">
              <w:rPr>
                <w:rFonts w:ascii="Arial" w:hAnsi="Arial" w:cs="Arial"/>
                <w:sz w:val="20"/>
                <w:szCs w:val="20"/>
              </w:rPr>
              <w:br/>
              <w:t>7. Comunicación por buen desempeño en diferentes áreas (DVSO, RRHH, secretarias). Primera institución publica y privada del país reconocida por  implementar una red de almacenamiento de datos.</w:t>
            </w:r>
            <w:r w:rsidRPr="004A2730">
              <w:rPr>
                <w:rFonts w:ascii="Arial" w:hAnsi="Arial" w:cs="Arial"/>
                <w:sz w:val="20"/>
                <w:szCs w:val="20"/>
              </w:rPr>
              <w:br/>
              <w:t>8. Reconocimiento por la Compañía PREMEDITEST, institución libre de adicciones</w:t>
            </w:r>
          </w:p>
        </w:tc>
        <w:tc>
          <w:tcPr>
            <w:tcW w:w="1045" w:type="pct"/>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1683" w:type="pct"/>
            <w:shd w:val="clear" w:color="auto" w:fill="auto"/>
          </w:tcPr>
          <w:p w:rsidR="00121450" w:rsidRPr="004A2730" w:rsidRDefault="00121450" w:rsidP="00EE6473">
            <w:pPr>
              <w:widowControl w:val="0"/>
              <w:numPr>
                <w:ilvl w:val="0"/>
                <w:numId w:val="21"/>
              </w:numPr>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enfoque</w:t>
            </w:r>
            <w:r w:rsidRPr="004A2730">
              <w:rPr>
                <w:rFonts w:ascii="Arial" w:hAnsi="Arial" w:cs="Arial"/>
                <w:sz w:val="20"/>
                <w:szCs w:val="20"/>
              </w:rPr>
              <w:t xml:space="preserve"> </w:t>
            </w:r>
            <w:r w:rsidRPr="004A2730">
              <w:rPr>
                <w:rFonts w:ascii="Arial" w:hAnsi="Arial" w:cs="Arial"/>
                <w:w w:val="98"/>
                <w:sz w:val="20"/>
                <w:szCs w:val="20"/>
              </w:rPr>
              <w:t>adoptado</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innovar.</w:t>
            </w:r>
          </w:p>
        </w:tc>
        <w:tc>
          <w:tcPr>
            <w:tcW w:w="2272" w:type="pct"/>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Tenemos un enfoque proactivo, que se evidencia en los logros obtenidos, como son las certificaciones  en las Normas ISO-9001; ISO-14001 y OHSAS 18001, los reconocimientos de practicas promisorias, entre otros.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 xml:space="preserve">1. Certificados en las Normas ISO-9001; ISO-14001 y OHSAS 18001. </w:t>
            </w:r>
            <w:r w:rsidRPr="004A2730">
              <w:rPr>
                <w:rFonts w:ascii="Arial" w:hAnsi="Arial" w:cs="Arial"/>
                <w:sz w:val="20"/>
                <w:szCs w:val="20"/>
              </w:rPr>
              <w:br/>
              <w:t>2. Sistema de Gestión de la Seguridad Operacional en varios grupos de operadores aeronáuticos (SMS).</w:t>
            </w:r>
            <w:r w:rsidRPr="004A2730">
              <w:rPr>
                <w:rFonts w:ascii="Arial" w:hAnsi="Arial" w:cs="Arial"/>
                <w:sz w:val="20"/>
                <w:szCs w:val="20"/>
              </w:rPr>
              <w:br/>
              <w:t>3. ON-BASE</w:t>
            </w:r>
          </w:p>
          <w:p w:rsidR="00121450" w:rsidRPr="004A2730" w:rsidRDefault="004F09B8" w:rsidP="00C9737B">
            <w:pPr>
              <w:rPr>
                <w:rFonts w:ascii="Arial" w:hAnsi="Arial" w:cs="Arial"/>
                <w:sz w:val="20"/>
                <w:szCs w:val="20"/>
              </w:rPr>
            </w:pPr>
            <w:r w:rsidRPr="004A2730">
              <w:rPr>
                <w:rFonts w:ascii="Arial" w:hAnsi="Arial" w:cs="Arial"/>
                <w:sz w:val="20"/>
                <w:szCs w:val="20"/>
              </w:rPr>
              <w:t xml:space="preserve">4; Software Academia de la ASCA </w:t>
            </w:r>
          </w:p>
        </w:tc>
        <w:tc>
          <w:tcPr>
            <w:tcW w:w="1045" w:type="pct"/>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Varios proyectos de automatización en ejecución (CASS</w:t>
            </w:r>
          </w:p>
        </w:tc>
      </w:tr>
    </w:tbl>
    <w:p w:rsidR="00DC5059" w:rsidRPr="004A2730" w:rsidRDefault="00DC5059" w:rsidP="00C9737B">
      <w:pPr>
        <w:autoSpaceDE w:val="0"/>
        <w:autoSpaceDN w:val="0"/>
        <w:adjustRightInd w:val="0"/>
        <w:rPr>
          <w:rFonts w:ascii="Arial" w:hAnsi="Arial" w:cs="Arial"/>
          <w:b/>
          <w:bCs/>
          <w:sz w:val="20"/>
          <w:szCs w:val="20"/>
        </w:rPr>
      </w:pPr>
    </w:p>
    <w:p w:rsidR="005E23F3" w:rsidRPr="004A2730" w:rsidRDefault="005E23F3" w:rsidP="00EE6473">
      <w:pPr>
        <w:autoSpaceDE w:val="0"/>
        <w:autoSpaceDN w:val="0"/>
        <w:adjustRightInd w:val="0"/>
        <w:ind w:left="360"/>
        <w:rPr>
          <w:rFonts w:ascii="Arial" w:hAnsi="Arial" w:cs="Arial"/>
          <w:b/>
          <w:bCs/>
          <w:sz w:val="20"/>
          <w:szCs w:val="20"/>
        </w:rPr>
      </w:pPr>
    </w:p>
    <w:p w:rsidR="00BC26B8" w:rsidRPr="004A2730" w:rsidRDefault="00BC26B8" w:rsidP="00EE6473">
      <w:pPr>
        <w:numPr>
          <w:ilvl w:val="0"/>
          <w:numId w:val="1"/>
        </w:numPr>
        <w:autoSpaceDE w:val="0"/>
        <w:autoSpaceDN w:val="0"/>
        <w:adjustRightInd w:val="0"/>
        <w:rPr>
          <w:rFonts w:ascii="Arial" w:hAnsi="Arial" w:cs="Arial"/>
          <w:b/>
          <w:bCs/>
          <w:sz w:val="20"/>
          <w:szCs w:val="20"/>
        </w:rPr>
      </w:pPr>
      <w:r w:rsidRPr="004A2730">
        <w:rPr>
          <w:rFonts w:ascii="Arial" w:hAnsi="Arial" w:cs="Arial"/>
          <w:b/>
          <w:bCs/>
          <w:sz w:val="20"/>
          <w:szCs w:val="20"/>
        </w:rPr>
        <w:t>Resultados en relación a la satisfacción</w:t>
      </w:r>
      <w:r w:rsidR="00DC5329" w:rsidRPr="004A2730">
        <w:rPr>
          <w:rFonts w:ascii="Arial" w:hAnsi="Arial" w:cs="Arial"/>
          <w:b/>
          <w:bCs/>
          <w:sz w:val="20"/>
          <w:szCs w:val="20"/>
        </w:rPr>
        <w:t xml:space="preserve"> </w:t>
      </w:r>
      <w:r w:rsidRPr="004A2730">
        <w:rPr>
          <w:rFonts w:ascii="Arial" w:hAnsi="Arial" w:cs="Arial"/>
          <w:b/>
          <w:bCs/>
          <w:sz w:val="20"/>
          <w:szCs w:val="20"/>
        </w:rPr>
        <w:t>con las condiciones de trabajo</w:t>
      </w:r>
      <w:r w:rsidR="00DC5059" w:rsidRPr="004A2730">
        <w:rPr>
          <w:rFonts w:ascii="Arial" w:hAnsi="Arial" w:cs="Arial"/>
          <w:b/>
          <w:bCs/>
          <w:sz w:val="20"/>
          <w:szCs w:val="20"/>
        </w:rPr>
        <w:t>:</w:t>
      </w:r>
    </w:p>
    <w:p w:rsidR="00121450" w:rsidRPr="004A2730" w:rsidRDefault="00121450" w:rsidP="00EE6473">
      <w:pPr>
        <w:autoSpaceDE w:val="0"/>
        <w:autoSpaceDN w:val="0"/>
        <w:adjustRightInd w:val="0"/>
        <w:ind w:left="72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6034"/>
        <w:gridCol w:w="2764"/>
      </w:tblGrid>
      <w:tr w:rsidR="004A2730" w:rsidRPr="004A2730" w:rsidTr="00BE429F">
        <w:tc>
          <w:tcPr>
            <w:tcW w:w="4422" w:type="dxa"/>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6034" w:type="dxa"/>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764" w:type="dxa"/>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22" w:type="dxa"/>
            <w:shd w:val="clear" w:color="auto" w:fill="auto"/>
          </w:tcPr>
          <w:p w:rsidR="00121450" w:rsidRPr="004A2730" w:rsidRDefault="00121450" w:rsidP="00EE6473">
            <w:pPr>
              <w:widowControl w:val="0"/>
              <w:numPr>
                <w:ilvl w:val="0"/>
                <w:numId w:val="22"/>
              </w:numPr>
              <w:autoSpaceDE w:val="0"/>
              <w:autoSpaceDN w:val="0"/>
              <w:adjustRightInd w:val="0"/>
              <w:ind w:right="72"/>
              <w:rPr>
                <w:rFonts w:ascii="Arial" w:hAnsi="Arial" w:cs="Arial"/>
                <w:w w:val="98"/>
                <w:sz w:val="20"/>
                <w:szCs w:val="20"/>
              </w:rPr>
            </w:pP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entorno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cultura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cómo</w:t>
            </w:r>
            <w:r w:rsidRPr="004A2730">
              <w:rPr>
                <w:rFonts w:ascii="Arial" w:hAnsi="Arial" w:cs="Arial"/>
                <w:sz w:val="20"/>
                <w:szCs w:val="20"/>
              </w:rPr>
              <w:t xml:space="preserve"> </w:t>
            </w:r>
            <w:r w:rsidRPr="004A2730">
              <w:rPr>
                <w:rFonts w:ascii="Arial" w:hAnsi="Arial" w:cs="Arial"/>
                <w:w w:val="98"/>
                <w:sz w:val="20"/>
                <w:szCs w:val="20"/>
              </w:rPr>
              <w:t>se gestionan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conflictos, las</w:t>
            </w:r>
            <w:r w:rsidRPr="004A2730">
              <w:rPr>
                <w:rFonts w:ascii="Arial" w:hAnsi="Arial" w:cs="Arial"/>
                <w:sz w:val="20"/>
                <w:szCs w:val="20"/>
              </w:rPr>
              <w:t xml:space="preserve"> </w:t>
            </w:r>
            <w:r w:rsidRPr="004A2730">
              <w:rPr>
                <w:rFonts w:ascii="Arial" w:hAnsi="Arial" w:cs="Arial"/>
                <w:w w:val="98"/>
                <w:sz w:val="20"/>
                <w:szCs w:val="20"/>
              </w:rPr>
              <w:t>quejas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problemas</w:t>
            </w:r>
            <w:r w:rsidRPr="004A2730">
              <w:rPr>
                <w:rFonts w:ascii="Arial" w:hAnsi="Arial" w:cs="Arial"/>
                <w:sz w:val="20"/>
                <w:szCs w:val="20"/>
              </w:rPr>
              <w:t xml:space="preserve"> </w:t>
            </w:r>
            <w:r w:rsidRPr="004A2730">
              <w:rPr>
                <w:rFonts w:ascii="Arial" w:hAnsi="Arial" w:cs="Arial"/>
                <w:w w:val="98"/>
                <w:sz w:val="20"/>
                <w:szCs w:val="20"/>
              </w:rPr>
              <w:t>personales).</w:t>
            </w:r>
          </w:p>
          <w:p w:rsidR="00121450" w:rsidRPr="004A2730" w:rsidRDefault="00121450" w:rsidP="00EE6473">
            <w:pPr>
              <w:autoSpaceDE w:val="0"/>
              <w:autoSpaceDN w:val="0"/>
              <w:adjustRightInd w:val="0"/>
              <w:rPr>
                <w:rFonts w:ascii="Arial" w:hAnsi="Arial" w:cs="Arial"/>
                <w:b/>
                <w:sz w:val="20"/>
                <w:szCs w:val="20"/>
              </w:rPr>
            </w:pPr>
          </w:p>
        </w:tc>
        <w:tc>
          <w:tcPr>
            <w:tcW w:w="6034" w:type="dxa"/>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Estos resultados s e medirán con los informes sobre los resultados de las encuestas aplicadas por el proceso del Clima Organizacional.</w:t>
            </w:r>
          </w:p>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br/>
              <w:t>A través del procedimiento APO-006 Comunicación Interna y Externa, se dan respuestas satisfactorias a los empleados.  Dichas quejas, reclamos o  sugerencias están relacionados a todos los aspectos ambientales, de Salud y Seguridad ocupacional y requisitos asociados a las actividades realizadas y a los productos del IDAC.</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Resultado encuesta de Clima Organizacional.</w:t>
            </w:r>
            <w:r w:rsidRPr="004A2730">
              <w:rPr>
                <w:rFonts w:ascii="Arial" w:hAnsi="Arial" w:cs="Arial"/>
                <w:sz w:val="20"/>
                <w:szCs w:val="20"/>
              </w:rPr>
              <w:br/>
              <w:t>2. Formularios de Evaluación del Desempeño de personal en conflicto y sus actas de reuniones.</w:t>
            </w:r>
            <w:r w:rsidRPr="004A2730">
              <w:rPr>
                <w:rFonts w:ascii="Arial" w:hAnsi="Arial" w:cs="Arial"/>
                <w:sz w:val="20"/>
                <w:szCs w:val="20"/>
              </w:rPr>
              <w:br/>
              <w:t>3. Registros de comunicaciones.</w:t>
            </w:r>
          </w:p>
        </w:tc>
        <w:tc>
          <w:tcPr>
            <w:tcW w:w="2764"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4422" w:type="dxa"/>
            <w:shd w:val="clear" w:color="auto" w:fill="auto"/>
          </w:tcPr>
          <w:p w:rsidR="00121450" w:rsidRPr="004A2730" w:rsidRDefault="00121450" w:rsidP="00EE6473">
            <w:pPr>
              <w:widowControl w:val="0"/>
              <w:numPr>
                <w:ilvl w:val="0"/>
                <w:numId w:val="22"/>
              </w:numPr>
              <w:autoSpaceDE w:val="0"/>
              <w:autoSpaceDN w:val="0"/>
              <w:adjustRightInd w:val="0"/>
              <w:ind w:right="72"/>
              <w:rPr>
                <w:rFonts w:ascii="Arial" w:hAnsi="Arial" w:cs="Arial"/>
                <w:sz w:val="20"/>
                <w:szCs w:val="20"/>
              </w:rPr>
            </w:pP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enfoque</w:t>
            </w:r>
            <w:r w:rsidRPr="004A2730">
              <w:rPr>
                <w:rFonts w:ascii="Arial" w:hAnsi="Arial" w:cs="Arial"/>
                <w:sz w:val="20"/>
                <w:szCs w:val="20"/>
              </w:rPr>
              <w:t xml:space="preserve"> </w:t>
            </w:r>
            <w:r w:rsidRPr="004A2730">
              <w:rPr>
                <w:rFonts w:ascii="Arial" w:hAnsi="Arial" w:cs="Arial"/>
                <w:w w:val="98"/>
                <w:sz w:val="20"/>
                <w:szCs w:val="20"/>
              </w:rPr>
              <w:t>hacia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cuestiones</w:t>
            </w:r>
            <w:r w:rsidRPr="004A2730">
              <w:rPr>
                <w:rFonts w:ascii="Arial" w:hAnsi="Arial" w:cs="Arial"/>
                <w:sz w:val="20"/>
                <w:szCs w:val="20"/>
              </w:rPr>
              <w:t xml:space="preserve"> </w:t>
            </w:r>
            <w:r w:rsidRPr="004A2730">
              <w:rPr>
                <w:rFonts w:ascii="Arial" w:hAnsi="Arial" w:cs="Arial"/>
                <w:w w:val="98"/>
                <w:sz w:val="20"/>
                <w:szCs w:val="20"/>
              </w:rPr>
              <w:t>sociales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flexibilidad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horarios, conciliación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vida</w:t>
            </w:r>
            <w:r w:rsidRPr="004A2730">
              <w:rPr>
                <w:rFonts w:ascii="Arial" w:hAnsi="Arial" w:cs="Arial"/>
                <w:sz w:val="20"/>
                <w:szCs w:val="20"/>
              </w:rPr>
              <w:t xml:space="preserve"> </w:t>
            </w:r>
            <w:r w:rsidRPr="004A2730">
              <w:rPr>
                <w:rFonts w:ascii="Arial" w:hAnsi="Arial" w:cs="Arial"/>
                <w:w w:val="98"/>
                <w:sz w:val="20"/>
                <w:szCs w:val="20"/>
              </w:rPr>
              <w:t>familiar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laboral,</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salud).</w:t>
            </w:r>
          </w:p>
          <w:p w:rsidR="00121450" w:rsidRPr="004A2730" w:rsidRDefault="00121450" w:rsidP="00EE6473">
            <w:pPr>
              <w:widowControl w:val="0"/>
              <w:autoSpaceDE w:val="0"/>
              <w:autoSpaceDN w:val="0"/>
              <w:adjustRightInd w:val="0"/>
              <w:ind w:left="360" w:right="72"/>
              <w:rPr>
                <w:rFonts w:ascii="Arial" w:hAnsi="Arial" w:cs="Arial"/>
                <w:w w:val="98"/>
                <w:sz w:val="20"/>
                <w:szCs w:val="20"/>
              </w:rPr>
            </w:pPr>
          </w:p>
        </w:tc>
        <w:tc>
          <w:tcPr>
            <w:tcW w:w="6034" w:type="dxa"/>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A través del Reglamento de Personal se establece la política  de flexibilización de horarios para los empleados según sus necesidades específicas. Arts. 79, 84 y 85, numeral 5 del Reglamento de Personal.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Licencias (enfermedad, estudio, matrimonio, nacimiento hijos, muerte familiares).</w:t>
            </w:r>
            <w:r w:rsidRPr="004A2730">
              <w:rPr>
                <w:rFonts w:ascii="Arial" w:hAnsi="Arial" w:cs="Arial"/>
                <w:sz w:val="20"/>
                <w:szCs w:val="20"/>
              </w:rPr>
              <w:br/>
              <w:t>2. Permisos.</w:t>
            </w:r>
            <w:r w:rsidRPr="004A2730">
              <w:rPr>
                <w:rFonts w:ascii="Arial" w:hAnsi="Arial" w:cs="Arial"/>
                <w:sz w:val="20"/>
                <w:szCs w:val="20"/>
              </w:rPr>
              <w:br/>
              <w:t>3. Formulario cambio de turno y justificación de ausencia. DINA</w:t>
            </w:r>
          </w:p>
        </w:tc>
        <w:tc>
          <w:tcPr>
            <w:tcW w:w="2764"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4422" w:type="dxa"/>
            <w:shd w:val="clear" w:color="auto" w:fill="auto"/>
          </w:tcPr>
          <w:p w:rsidR="00121450" w:rsidRPr="004A2730" w:rsidRDefault="00121450" w:rsidP="00EE6473">
            <w:pPr>
              <w:widowControl w:val="0"/>
              <w:numPr>
                <w:ilvl w:val="0"/>
                <w:numId w:val="22"/>
              </w:numPr>
              <w:autoSpaceDE w:val="0"/>
              <w:autoSpaceDN w:val="0"/>
              <w:adjustRightInd w:val="0"/>
              <w:ind w:right="72"/>
              <w:rPr>
                <w:rFonts w:ascii="Arial" w:hAnsi="Arial" w:cs="Arial"/>
                <w:w w:val="98"/>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toma</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consideración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igualdad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oportunidades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trato</w:t>
            </w:r>
            <w:r w:rsidRPr="004A2730">
              <w:rPr>
                <w:rFonts w:ascii="Arial" w:hAnsi="Arial" w:cs="Arial"/>
                <w:sz w:val="20"/>
                <w:szCs w:val="20"/>
              </w:rPr>
              <w:t xml:space="preserve"> </w:t>
            </w:r>
            <w:r w:rsidRPr="004A2730">
              <w:rPr>
                <w:rFonts w:ascii="Arial" w:hAnsi="Arial" w:cs="Arial"/>
                <w:w w:val="98"/>
                <w:sz w:val="20"/>
                <w:szCs w:val="20"/>
              </w:rPr>
              <w:t>y comportamientos</w:t>
            </w:r>
            <w:r w:rsidRPr="004A2730">
              <w:rPr>
                <w:rFonts w:ascii="Arial" w:hAnsi="Arial" w:cs="Arial"/>
                <w:sz w:val="20"/>
                <w:szCs w:val="20"/>
              </w:rPr>
              <w:t xml:space="preserve"> </w:t>
            </w:r>
            <w:r w:rsidRPr="004A2730">
              <w:rPr>
                <w:rFonts w:ascii="Arial" w:hAnsi="Arial" w:cs="Arial"/>
                <w:w w:val="98"/>
                <w:sz w:val="20"/>
                <w:szCs w:val="20"/>
              </w:rPr>
              <w:t>justos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tc>
        <w:tc>
          <w:tcPr>
            <w:tcW w:w="6034" w:type="dxa"/>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El IDAC da igualdad de oportunidades a los empleados a través de la realización de los concursos internos cerrado de la institución se garantizan la igualdad de oportunidades para todos los empleados.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Art. 85 y art. 104 del Reglamento de Personal del IDAC.</w:t>
            </w:r>
            <w:r w:rsidRPr="004A2730">
              <w:rPr>
                <w:rFonts w:ascii="Arial" w:hAnsi="Arial" w:cs="Arial"/>
                <w:sz w:val="20"/>
                <w:szCs w:val="20"/>
              </w:rPr>
              <w:br/>
            </w:r>
            <w:r w:rsidRPr="004A2730">
              <w:rPr>
                <w:rFonts w:ascii="Arial" w:hAnsi="Arial" w:cs="Arial"/>
                <w:sz w:val="20"/>
                <w:szCs w:val="20"/>
              </w:rPr>
              <w:lastRenderedPageBreak/>
              <w:t>2. Informe de concursos, y sus registros.</w:t>
            </w:r>
          </w:p>
        </w:tc>
        <w:tc>
          <w:tcPr>
            <w:tcW w:w="2764"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bl>
    <w:p w:rsidR="00DC5059" w:rsidRPr="004A2730" w:rsidRDefault="00DC5059" w:rsidP="00C9737B">
      <w:pPr>
        <w:autoSpaceDE w:val="0"/>
        <w:autoSpaceDN w:val="0"/>
        <w:adjustRightInd w:val="0"/>
        <w:rPr>
          <w:rFonts w:ascii="Arial" w:hAnsi="Arial" w:cs="Arial"/>
          <w:b/>
          <w:bCs/>
          <w:sz w:val="20"/>
          <w:szCs w:val="20"/>
        </w:rPr>
      </w:pPr>
    </w:p>
    <w:p w:rsidR="009D0A25" w:rsidRPr="004A2730" w:rsidRDefault="009D0A25" w:rsidP="00EE6473">
      <w:pPr>
        <w:autoSpaceDE w:val="0"/>
        <w:autoSpaceDN w:val="0"/>
        <w:adjustRightInd w:val="0"/>
        <w:rPr>
          <w:rFonts w:ascii="Arial" w:hAnsi="Arial" w:cs="Arial"/>
          <w:b/>
          <w:sz w:val="20"/>
          <w:szCs w:val="20"/>
        </w:rPr>
      </w:pPr>
    </w:p>
    <w:p w:rsidR="00DC5329" w:rsidRPr="004A2730" w:rsidRDefault="00DC5329" w:rsidP="00EE6473">
      <w:pPr>
        <w:numPr>
          <w:ilvl w:val="0"/>
          <w:numId w:val="1"/>
        </w:numPr>
        <w:autoSpaceDE w:val="0"/>
        <w:autoSpaceDN w:val="0"/>
        <w:adjustRightInd w:val="0"/>
        <w:rPr>
          <w:rFonts w:ascii="Arial" w:hAnsi="Arial" w:cs="Arial"/>
          <w:b/>
          <w:sz w:val="20"/>
          <w:szCs w:val="20"/>
        </w:rPr>
      </w:pPr>
      <w:r w:rsidRPr="004A2730">
        <w:rPr>
          <w:rFonts w:ascii="Arial" w:hAnsi="Arial" w:cs="Arial"/>
          <w:b/>
          <w:sz w:val="20"/>
          <w:szCs w:val="20"/>
        </w:rPr>
        <w:t>Resultados en relación con la motivación y la satisfacción con la carrera profesional y el desarrollo de las capacidades</w:t>
      </w:r>
      <w:r w:rsidR="00DC5059" w:rsidRPr="004A2730">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5901"/>
        <w:gridCol w:w="2906"/>
      </w:tblGrid>
      <w:tr w:rsidR="004A2730" w:rsidRPr="004A2730" w:rsidTr="00BE429F">
        <w:tc>
          <w:tcPr>
            <w:tcW w:w="4413" w:type="dxa"/>
            <w:shd w:val="clear" w:color="auto" w:fill="auto"/>
          </w:tcPr>
          <w:p w:rsidR="00121450" w:rsidRPr="004A2730" w:rsidRDefault="00121450"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901" w:type="dxa"/>
            <w:shd w:val="clear" w:color="auto" w:fill="auto"/>
          </w:tcPr>
          <w:p w:rsidR="00121450" w:rsidRPr="004A2730" w:rsidRDefault="00121450"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121450" w:rsidRPr="004A2730" w:rsidRDefault="00121450"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13" w:type="dxa"/>
            <w:shd w:val="clear" w:color="auto" w:fill="auto"/>
          </w:tcPr>
          <w:p w:rsidR="00121450" w:rsidRPr="004A2730" w:rsidRDefault="00121450" w:rsidP="00EE6473">
            <w:pPr>
              <w:widowControl w:val="0"/>
              <w:numPr>
                <w:ilvl w:val="0"/>
                <w:numId w:val="23"/>
              </w:numPr>
              <w:tabs>
                <w:tab w:val="left" w:pos="8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capacidad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dirección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recursos humanos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sistemático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capacidades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por 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metas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p w:rsidR="00121450" w:rsidRPr="004A2730" w:rsidRDefault="00121450" w:rsidP="00EE6473">
            <w:pPr>
              <w:autoSpaceDE w:val="0"/>
              <w:autoSpaceDN w:val="0"/>
              <w:adjustRightInd w:val="0"/>
              <w:rPr>
                <w:rFonts w:ascii="Arial" w:hAnsi="Arial" w:cs="Arial"/>
                <w:b/>
                <w:sz w:val="20"/>
                <w:szCs w:val="20"/>
              </w:rPr>
            </w:pPr>
          </w:p>
        </w:tc>
        <w:tc>
          <w:tcPr>
            <w:tcW w:w="5901" w:type="dxa"/>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Los resultados s e miden en base a los registros del proceso de evaluación del desempeño por factores, los   resultados de la  detección de necesidades de capacitación y los Resultados de la ejecución del plan de capacitación.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Informe evaluación del desempeño y sus registros. </w:t>
            </w:r>
          </w:p>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2. Informe final de capacitación.</w:t>
            </w:r>
          </w:p>
        </w:tc>
        <w:tc>
          <w:tcPr>
            <w:tcW w:w="2906"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4413" w:type="dxa"/>
            <w:shd w:val="clear" w:color="auto" w:fill="auto"/>
          </w:tcPr>
          <w:p w:rsidR="00121450" w:rsidRPr="004A2730" w:rsidRDefault="00121450" w:rsidP="00EE6473">
            <w:pPr>
              <w:widowControl w:val="0"/>
              <w:numPr>
                <w:ilvl w:val="0"/>
                <w:numId w:val="23"/>
              </w:numPr>
              <w:tabs>
                <w:tab w:val="left" w:pos="8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Voluntad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aceptar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p>
        </w:tc>
        <w:tc>
          <w:tcPr>
            <w:tcW w:w="5901" w:type="dxa"/>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El IDAC  plasma públicamente el compromiso de los empleados para aceptar los cambios y mejoras en la institución, en cuadros visibles a toda la empleomanía.</w:t>
            </w:r>
            <w:r w:rsidRPr="004A2730">
              <w:rPr>
                <w:rFonts w:ascii="Arial" w:hAnsi="Arial" w:cs="Arial"/>
                <w:sz w:val="20"/>
                <w:szCs w:val="20"/>
              </w:rPr>
              <w:br/>
            </w:r>
            <w:r w:rsidRPr="004A2730">
              <w:rPr>
                <w:rFonts w:ascii="Arial" w:hAnsi="Arial" w:cs="Arial"/>
                <w:sz w:val="20"/>
                <w:szCs w:val="20"/>
              </w:rPr>
              <w:br/>
              <w:t xml:space="preserve"> El hecho de alcanzar la certificación bajo las tres Normas ha implicado un compromiso de cada uno de los empleados, evidenciándose un cambio en la forma de trabajar y realizar las tareas.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Cuadros con firmas de empleados.</w:t>
            </w:r>
            <w:r w:rsidRPr="004A2730">
              <w:rPr>
                <w:rFonts w:ascii="Arial" w:hAnsi="Arial" w:cs="Arial"/>
                <w:sz w:val="20"/>
                <w:szCs w:val="20"/>
              </w:rPr>
              <w:br/>
              <w:t>2. Fotos de las actividades motivacionales.</w:t>
            </w:r>
            <w:r w:rsidRPr="004A2730">
              <w:rPr>
                <w:rFonts w:ascii="Arial" w:hAnsi="Arial" w:cs="Arial"/>
                <w:sz w:val="20"/>
                <w:szCs w:val="20"/>
              </w:rPr>
              <w:br/>
              <w:t>3. Certificados de las normas</w:t>
            </w:r>
          </w:p>
        </w:tc>
        <w:tc>
          <w:tcPr>
            <w:tcW w:w="2906"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bl>
    <w:p w:rsidR="00933BE3" w:rsidRPr="004A2730" w:rsidRDefault="00933BE3"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7.2</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Indicadores de los Resultados en las personas</w:t>
      </w:r>
    </w:p>
    <w:p w:rsidR="00121450" w:rsidRPr="004A2730" w:rsidRDefault="00121450"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894"/>
        <w:gridCol w:w="2906"/>
      </w:tblGrid>
      <w:tr w:rsidR="004A2730" w:rsidRPr="004A2730" w:rsidTr="00BE429F">
        <w:tc>
          <w:tcPr>
            <w:tcW w:w="4420" w:type="dxa"/>
            <w:shd w:val="clear" w:color="auto" w:fill="auto"/>
          </w:tcPr>
          <w:p w:rsidR="00121450" w:rsidRPr="004A2730" w:rsidRDefault="00121450"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94" w:type="dxa"/>
            <w:shd w:val="clear" w:color="auto" w:fill="auto"/>
          </w:tcPr>
          <w:p w:rsidR="00121450" w:rsidRPr="004A2730" w:rsidRDefault="00121450"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121450" w:rsidRPr="004A2730" w:rsidRDefault="00121450"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20" w:type="dxa"/>
            <w:shd w:val="clear" w:color="auto" w:fill="auto"/>
          </w:tcPr>
          <w:p w:rsidR="00121450" w:rsidRPr="004A2730" w:rsidRDefault="00121450" w:rsidP="00EE6473">
            <w:pPr>
              <w:widowControl w:val="0"/>
              <w:numPr>
                <w:ilvl w:val="0"/>
                <w:numId w:val="24"/>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Indicadores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satisfacción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niveles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absentismo o</w:t>
            </w:r>
            <w:r w:rsidRPr="004A2730">
              <w:rPr>
                <w:rFonts w:ascii="Arial" w:hAnsi="Arial" w:cs="Arial"/>
                <w:sz w:val="20"/>
                <w:szCs w:val="20"/>
              </w:rPr>
              <w:t xml:space="preserve">  </w:t>
            </w:r>
            <w:r w:rsidRPr="004A2730">
              <w:rPr>
                <w:rFonts w:ascii="Arial" w:hAnsi="Arial" w:cs="Arial"/>
                <w:w w:val="98"/>
                <w:sz w:val="20"/>
                <w:szCs w:val="20"/>
              </w:rPr>
              <w:t>baja</w:t>
            </w:r>
            <w:r w:rsidRPr="004A2730">
              <w:rPr>
                <w:rFonts w:ascii="Arial" w:hAnsi="Arial" w:cs="Arial"/>
                <w:sz w:val="20"/>
                <w:szCs w:val="20"/>
              </w:rPr>
              <w:t xml:space="preserve">  </w:t>
            </w:r>
            <w:r w:rsidRPr="004A2730">
              <w:rPr>
                <w:rFonts w:ascii="Arial" w:hAnsi="Arial" w:cs="Arial"/>
                <w:w w:val="98"/>
                <w:sz w:val="20"/>
                <w:szCs w:val="20"/>
              </w:rPr>
              <w:t>laboral</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enfermedad,</w:t>
            </w:r>
            <w:r w:rsidRPr="004A2730">
              <w:rPr>
                <w:rFonts w:ascii="Arial" w:hAnsi="Arial" w:cs="Arial"/>
                <w:sz w:val="20"/>
                <w:szCs w:val="20"/>
              </w:rPr>
              <w:t xml:space="preserve">  </w:t>
            </w:r>
            <w:r w:rsidRPr="004A2730">
              <w:rPr>
                <w:rFonts w:ascii="Arial" w:hAnsi="Arial" w:cs="Arial"/>
                <w:w w:val="98"/>
                <w:sz w:val="20"/>
                <w:szCs w:val="20"/>
              </w:rPr>
              <w:t>índices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rotación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personal,</w:t>
            </w:r>
            <w:r w:rsidRPr="004A2730">
              <w:rPr>
                <w:rFonts w:ascii="Arial" w:hAnsi="Arial" w:cs="Arial"/>
                <w:sz w:val="20"/>
                <w:szCs w:val="20"/>
              </w:rPr>
              <w:t xml:space="preserve">  </w:t>
            </w:r>
            <w:r w:rsidRPr="004A2730">
              <w:rPr>
                <w:rFonts w:ascii="Arial" w:hAnsi="Arial" w:cs="Arial"/>
                <w:w w:val="98"/>
                <w:sz w:val="20"/>
                <w:szCs w:val="20"/>
              </w:rPr>
              <w:t>número</w:t>
            </w:r>
            <w:r w:rsidRPr="004A2730">
              <w:rPr>
                <w:rFonts w:ascii="Arial" w:hAnsi="Arial" w:cs="Arial"/>
                <w:sz w:val="20"/>
                <w:szCs w:val="20"/>
              </w:rPr>
              <w:t xml:space="preserve">  </w:t>
            </w:r>
            <w:r w:rsidRPr="004A2730">
              <w:rPr>
                <w:rFonts w:ascii="Arial" w:hAnsi="Arial" w:cs="Arial"/>
                <w:w w:val="98"/>
                <w:sz w:val="20"/>
                <w:szCs w:val="20"/>
              </w:rPr>
              <w:t>de quejas).</w:t>
            </w:r>
          </w:p>
          <w:p w:rsidR="00121450" w:rsidRPr="004A2730" w:rsidRDefault="00121450" w:rsidP="00EE6473">
            <w:pPr>
              <w:autoSpaceDE w:val="0"/>
              <w:autoSpaceDN w:val="0"/>
              <w:adjustRightInd w:val="0"/>
              <w:rPr>
                <w:rFonts w:ascii="Arial" w:hAnsi="Arial" w:cs="Arial"/>
                <w:b/>
                <w:sz w:val="20"/>
                <w:szCs w:val="20"/>
              </w:rPr>
            </w:pPr>
          </w:p>
        </w:tc>
        <w:tc>
          <w:tcPr>
            <w:tcW w:w="5894" w:type="dxa"/>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A través del  proceso DRH-004 de registro y control, el IDAC recoge información estadística de los movimientos de los empleados.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Informe de dueño de proceso, DRH-004 Registro, Control e Información.</w:t>
            </w:r>
          </w:p>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2. </w:t>
            </w:r>
            <w:r w:rsidR="004F09B8" w:rsidRPr="004A2730">
              <w:rPr>
                <w:rFonts w:ascii="Arial" w:hAnsi="Arial" w:cs="Arial"/>
                <w:sz w:val="20"/>
                <w:szCs w:val="20"/>
              </w:rPr>
              <w:t>Registros del proceso DRH-004</w:t>
            </w:r>
          </w:p>
        </w:tc>
        <w:tc>
          <w:tcPr>
            <w:tcW w:w="2906" w:type="dxa"/>
            <w:shd w:val="clear" w:color="auto" w:fill="auto"/>
          </w:tcPr>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implementar indicadores o reportes estadísticos relativos a las diferentes tendencias de movimientos de personal:</w:t>
            </w:r>
            <w:r w:rsidRPr="004A2730">
              <w:rPr>
                <w:rFonts w:ascii="Arial" w:hAnsi="Arial" w:cs="Arial"/>
                <w:sz w:val="20"/>
                <w:szCs w:val="20"/>
              </w:rPr>
              <w:br/>
              <w:t>Ej. Licencias por enfermedades, Vacaciones., Licencias por estudios , etc.</w:t>
            </w:r>
            <w:r w:rsidRPr="004A2730">
              <w:rPr>
                <w:rFonts w:ascii="Arial" w:hAnsi="Arial" w:cs="Arial"/>
                <w:sz w:val="20"/>
                <w:szCs w:val="20"/>
              </w:rPr>
              <w:br/>
            </w:r>
            <w:r w:rsidRPr="004A2730">
              <w:rPr>
                <w:rFonts w:ascii="Arial" w:hAnsi="Arial" w:cs="Arial"/>
                <w:sz w:val="20"/>
                <w:szCs w:val="20"/>
              </w:rPr>
              <w:br/>
              <w:t>Entregar para el dia 13 de mayo (Luis Marte)</w:t>
            </w:r>
          </w:p>
        </w:tc>
      </w:tr>
      <w:tr w:rsidR="004A2730" w:rsidRPr="004A2730" w:rsidTr="00BE429F">
        <w:tc>
          <w:tcPr>
            <w:tcW w:w="4420" w:type="dxa"/>
            <w:shd w:val="clear" w:color="auto" w:fill="auto"/>
          </w:tcPr>
          <w:p w:rsidR="00121450" w:rsidRPr="004A2730" w:rsidRDefault="00121450" w:rsidP="00EE6473">
            <w:pPr>
              <w:widowControl w:val="0"/>
              <w:numPr>
                <w:ilvl w:val="0"/>
                <w:numId w:val="24"/>
              </w:numPr>
              <w:tabs>
                <w:tab w:val="left" w:pos="2140"/>
                <w:tab w:val="left" w:pos="2600"/>
                <w:tab w:val="left" w:pos="3560"/>
                <w:tab w:val="left" w:pos="4100"/>
                <w:tab w:val="left" w:pos="4480"/>
                <w:tab w:val="left" w:pos="5840"/>
                <w:tab w:val="left" w:pos="6460"/>
                <w:tab w:val="left" w:pos="7500"/>
                <w:tab w:val="left" w:pos="836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lastRenderedPageBreak/>
              <w:t xml:space="preserve">Indicadores en relación con el rendimiento (por ejemplo, índices de productividad, resultados de las evaluaciones) </w:t>
            </w:r>
          </w:p>
          <w:p w:rsidR="00121450" w:rsidRPr="004A2730" w:rsidRDefault="00121450"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el Proceso de Evaluación del Desempeño por competencia (DRH-002), que evalúa el rendimiento de los empleados.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Registros e informes Proceso DRH-002 Evaluación del Desempeño por Competencias</w:t>
            </w:r>
            <w:r w:rsidRPr="004A2730">
              <w:rPr>
                <w:rFonts w:ascii="Arial" w:hAnsi="Arial" w:cs="Arial"/>
                <w:sz w:val="20"/>
                <w:szCs w:val="20"/>
              </w:rPr>
              <w:br/>
              <w:t>2. Formulario de Evaluación del Régimen Ético y Disciplinario.</w:t>
            </w:r>
            <w:r w:rsidRPr="004A2730">
              <w:rPr>
                <w:rFonts w:ascii="Arial" w:hAnsi="Arial" w:cs="Arial"/>
                <w:sz w:val="20"/>
                <w:szCs w:val="20"/>
              </w:rPr>
              <w:br/>
              <w:t>3. Formulario de Evaluación de Logros sobre Metas.</w:t>
            </w:r>
            <w:r w:rsidRPr="004A2730">
              <w:rPr>
                <w:rFonts w:ascii="Arial" w:hAnsi="Arial" w:cs="Arial"/>
                <w:sz w:val="20"/>
                <w:szCs w:val="20"/>
              </w:rPr>
              <w:br/>
              <w:t>4. Formulario de Evaluación de Desempeño de las Competencias.</w:t>
            </w:r>
          </w:p>
        </w:tc>
        <w:tc>
          <w:tcPr>
            <w:tcW w:w="2906" w:type="dxa"/>
            <w:shd w:val="clear" w:color="auto" w:fill="auto"/>
          </w:tcPr>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Establecer un indicador en el proceso que permita conocer de manera global los resultados de los empleados.</w:t>
            </w:r>
            <w:r w:rsidRPr="004A2730">
              <w:rPr>
                <w:rFonts w:ascii="Arial" w:hAnsi="Arial" w:cs="Arial"/>
                <w:sz w:val="20"/>
                <w:szCs w:val="20"/>
              </w:rPr>
              <w:br/>
            </w:r>
            <w:r w:rsidRPr="004A2730">
              <w:rPr>
                <w:rFonts w:ascii="Arial" w:hAnsi="Arial" w:cs="Arial"/>
                <w:sz w:val="20"/>
                <w:szCs w:val="20"/>
              </w:rPr>
              <w:br/>
              <w:t>Tarea</w:t>
            </w:r>
          </w:p>
        </w:tc>
      </w:tr>
      <w:tr w:rsidR="004A2730" w:rsidRPr="004A2730" w:rsidTr="00BE429F">
        <w:tc>
          <w:tcPr>
            <w:tcW w:w="4420" w:type="dxa"/>
            <w:shd w:val="clear" w:color="auto" w:fill="auto"/>
          </w:tcPr>
          <w:p w:rsidR="00121450" w:rsidRPr="004A2730" w:rsidRDefault="00121450" w:rsidP="00EE6473">
            <w:pPr>
              <w:widowControl w:val="0"/>
              <w:numPr>
                <w:ilvl w:val="0"/>
                <w:numId w:val="24"/>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Niveles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utilización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tecnologías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 conocimiento.</w:t>
            </w:r>
          </w:p>
          <w:p w:rsidR="00121450" w:rsidRPr="004A2730" w:rsidRDefault="00121450" w:rsidP="00EE6473">
            <w:pPr>
              <w:widowControl w:val="0"/>
              <w:tabs>
                <w:tab w:val="left" w:pos="2140"/>
                <w:tab w:val="left" w:pos="2600"/>
                <w:tab w:val="left" w:pos="3560"/>
                <w:tab w:val="left" w:pos="4100"/>
                <w:tab w:val="left" w:pos="4480"/>
                <w:tab w:val="left" w:pos="5840"/>
                <w:tab w:val="left" w:pos="6460"/>
                <w:tab w:val="left" w:pos="7500"/>
                <w:tab w:val="left" w:pos="8360"/>
              </w:tabs>
              <w:autoSpaceDE w:val="0"/>
              <w:autoSpaceDN w:val="0"/>
              <w:adjustRightInd w:val="0"/>
              <w:ind w:left="357" w:right="72"/>
              <w:rPr>
                <w:rFonts w:ascii="Arial" w:hAnsi="Arial" w:cs="Arial"/>
                <w:w w:val="98"/>
                <w:sz w:val="20"/>
                <w:szCs w:val="20"/>
              </w:rPr>
            </w:pPr>
          </w:p>
        </w:tc>
        <w:tc>
          <w:tcPr>
            <w:tcW w:w="5894" w:type="dxa"/>
            <w:shd w:val="clear" w:color="auto" w:fill="auto"/>
          </w:tcPr>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El IDAC capacita al personal en la implementación de diferentes Software,  a través de talleres y cursos.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Listado de asistencia a cursos.</w:t>
            </w:r>
            <w:r w:rsidRPr="004A2730">
              <w:rPr>
                <w:rFonts w:ascii="Arial" w:hAnsi="Arial" w:cs="Arial"/>
                <w:sz w:val="20"/>
                <w:szCs w:val="20"/>
              </w:rPr>
              <w:br/>
              <w:t>2. Programa de capacitación.</w:t>
            </w:r>
            <w:r w:rsidRPr="004A2730">
              <w:rPr>
                <w:rFonts w:ascii="Arial" w:hAnsi="Arial" w:cs="Arial"/>
                <w:sz w:val="20"/>
                <w:szCs w:val="20"/>
              </w:rPr>
              <w:br/>
              <w:t>3. Certificados</w:t>
            </w:r>
          </w:p>
        </w:tc>
        <w:tc>
          <w:tcPr>
            <w:tcW w:w="2906" w:type="dxa"/>
            <w:shd w:val="clear" w:color="auto" w:fill="auto"/>
          </w:tcPr>
          <w:p w:rsidR="00121450" w:rsidRPr="004A2730" w:rsidRDefault="00C85C91" w:rsidP="00C9737B">
            <w:pPr>
              <w:autoSpaceDE w:val="0"/>
              <w:autoSpaceDN w:val="0"/>
              <w:adjustRightInd w:val="0"/>
              <w:rPr>
                <w:rFonts w:ascii="Arial" w:hAnsi="Arial" w:cs="Arial"/>
                <w:b/>
                <w:bCs/>
                <w:sz w:val="20"/>
                <w:szCs w:val="20"/>
              </w:rPr>
            </w:pPr>
            <w:r w:rsidRPr="004A2730">
              <w:rPr>
                <w:rFonts w:ascii="Arial" w:hAnsi="Arial" w:cs="Arial"/>
                <w:sz w:val="20"/>
                <w:szCs w:val="20"/>
              </w:rPr>
              <w:t>Implementar indicador que muestre nivel de utilización de</w:t>
            </w:r>
            <w:r w:rsidR="00C9737B" w:rsidRPr="004A2730">
              <w:rPr>
                <w:rFonts w:ascii="Arial" w:hAnsi="Arial" w:cs="Arial"/>
                <w:sz w:val="20"/>
                <w:szCs w:val="20"/>
              </w:rPr>
              <w:t xml:space="preserve"> los conocimientos aprendidos. a los procesos </w:t>
            </w:r>
            <w:r w:rsidRPr="004A2730">
              <w:rPr>
                <w:rFonts w:ascii="Arial" w:hAnsi="Arial" w:cs="Arial"/>
                <w:sz w:val="20"/>
                <w:szCs w:val="20"/>
              </w:rPr>
              <w:br/>
            </w:r>
          </w:p>
        </w:tc>
      </w:tr>
      <w:tr w:rsidR="004A2730" w:rsidRPr="004A2730" w:rsidTr="00BE429F">
        <w:tc>
          <w:tcPr>
            <w:tcW w:w="4420" w:type="dxa"/>
            <w:shd w:val="clear" w:color="auto" w:fill="auto"/>
          </w:tcPr>
          <w:p w:rsidR="00121450" w:rsidRPr="004A2730" w:rsidRDefault="00121450" w:rsidP="00EE6473">
            <w:pPr>
              <w:widowControl w:val="0"/>
              <w:numPr>
                <w:ilvl w:val="0"/>
                <w:numId w:val="24"/>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Indicadores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capacidades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tasas de</w:t>
            </w:r>
            <w:r w:rsidRPr="004A2730">
              <w:rPr>
                <w:rFonts w:ascii="Arial" w:hAnsi="Arial" w:cs="Arial"/>
                <w:sz w:val="20"/>
                <w:szCs w:val="20"/>
              </w:rPr>
              <w:t xml:space="preserve">  </w:t>
            </w:r>
            <w:r w:rsidRPr="004A2730">
              <w:rPr>
                <w:rFonts w:ascii="Arial" w:hAnsi="Arial" w:cs="Arial"/>
                <w:w w:val="98"/>
                <w:sz w:val="20"/>
                <w:szCs w:val="20"/>
              </w:rPr>
              <w:t>participación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éxito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formativas,</w:t>
            </w:r>
            <w:r w:rsidRPr="004A2730">
              <w:rPr>
                <w:rFonts w:ascii="Arial" w:hAnsi="Arial" w:cs="Arial"/>
                <w:sz w:val="20"/>
                <w:szCs w:val="20"/>
              </w:rPr>
              <w:t xml:space="preserve">  </w:t>
            </w:r>
            <w:r w:rsidRPr="004A2730">
              <w:rPr>
                <w:rFonts w:ascii="Arial" w:hAnsi="Arial" w:cs="Arial"/>
                <w:w w:val="98"/>
                <w:sz w:val="20"/>
                <w:szCs w:val="20"/>
              </w:rPr>
              <w:t>eficacia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 utilización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presupuesto</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formativas).</w:t>
            </w:r>
          </w:p>
          <w:p w:rsidR="00121450" w:rsidRPr="004A2730" w:rsidRDefault="00121450"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C85C91" w:rsidRPr="004A2730" w:rsidRDefault="00C85C91" w:rsidP="00EE6473">
            <w:pPr>
              <w:rPr>
                <w:rFonts w:ascii="Arial" w:hAnsi="Arial" w:cs="Arial"/>
                <w:sz w:val="20"/>
                <w:szCs w:val="20"/>
              </w:rPr>
            </w:pPr>
            <w:r w:rsidRPr="004A2730">
              <w:rPr>
                <w:rFonts w:ascii="Arial" w:hAnsi="Arial" w:cs="Arial"/>
                <w:sz w:val="20"/>
                <w:szCs w:val="20"/>
              </w:rPr>
              <w:t xml:space="preserve">El IDAC gestiona la Capacitación de los empleados mediante el Proceso de Capacitación y Desarrollo. DRH-003.  </w:t>
            </w:r>
          </w:p>
          <w:p w:rsidR="00C85C91" w:rsidRPr="004A2730" w:rsidRDefault="00C85C91" w:rsidP="00EE6473">
            <w:pPr>
              <w:rPr>
                <w:rFonts w:ascii="Arial" w:hAnsi="Arial" w:cs="Arial"/>
                <w:sz w:val="20"/>
                <w:szCs w:val="20"/>
              </w:rPr>
            </w:pPr>
          </w:p>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r>
            <w:r w:rsidRPr="004A2730">
              <w:rPr>
                <w:rFonts w:ascii="Arial" w:hAnsi="Arial" w:cs="Arial"/>
                <w:sz w:val="20"/>
                <w:szCs w:val="20"/>
              </w:rPr>
              <w:br/>
              <w:t>1. Registros del proceso DRH-003 Capacitación y Desarrollo, Registros (lista de asistencia, programa y presupuesto)</w:t>
            </w:r>
            <w:r w:rsidRPr="004A2730">
              <w:rPr>
                <w:rFonts w:ascii="Arial" w:hAnsi="Arial" w:cs="Arial"/>
                <w:sz w:val="20"/>
                <w:szCs w:val="20"/>
              </w:rPr>
              <w:br/>
              <w:t xml:space="preserve">2. </w:t>
            </w:r>
            <w:r w:rsidRPr="004A2730">
              <w:rPr>
                <w:rFonts w:ascii="Arial" w:hAnsi="Arial" w:cs="Arial"/>
                <w:sz w:val="20"/>
                <w:szCs w:val="20"/>
                <w:lang w:val="es-DO"/>
              </w:rPr>
              <w:t>Informe de dueño de proceso de Capacitación y Desarrollo</w:t>
            </w:r>
          </w:p>
        </w:tc>
        <w:tc>
          <w:tcPr>
            <w:tcW w:w="2906"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C85C91" w:rsidRPr="004A2730" w:rsidRDefault="00C85C91" w:rsidP="00EE6473">
            <w:pPr>
              <w:widowControl w:val="0"/>
              <w:numPr>
                <w:ilvl w:val="0"/>
                <w:numId w:val="24"/>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Evidencias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capacidades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tratar</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para responder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necesidades.</w:t>
            </w:r>
          </w:p>
          <w:p w:rsidR="00C85C91" w:rsidRPr="004A2730" w:rsidRDefault="00C85C91"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C85C91" w:rsidRPr="004A2730" w:rsidRDefault="00C85C91" w:rsidP="00EE6473">
            <w:pPr>
              <w:rPr>
                <w:rFonts w:ascii="Arial" w:hAnsi="Arial" w:cs="Arial"/>
                <w:sz w:val="20"/>
                <w:szCs w:val="20"/>
              </w:rPr>
            </w:pPr>
            <w:r w:rsidRPr="004A2730">
              <w:rPr>
                <w:rFonts w:ascii="Arial" w:hAnsi="Arial" w:cs="Arial"/>
                <w:sz w:val="20"/>
                <w:szCs w:val="20"/>
              </w:rPr>
              <w:t>El personal que labora en contacto directo con nuestros clientes, son capacitadas constantemente en temas relacionados a sus labores, realizadas mediante la gestión de los procesos DRH-003 y APO-008.</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Certificados de Capacitaciones.</w:t>
            </w:r>
          </w:p>
          <w:p w:rsidR="00C85C91" w:rsidRPr="004A2730" w:rsidRDefault="00C85C91" w:rsidP="00EE6473">
            <w:pPr>
              <w:rPr>
                <w:rFonts w:ascii="Arial" w:hAnsi="Arial" w:cs="Arial"/>
                <w:sz w:val="20"/>
                <w:szCs w:val="20"/>
              </w:rPr>
            </w:pPr>
            <w:r w:rsidRPr="004A2730">
              <w:rPr>
                <w:rFonts w:ascii="Arial" w:hAnsi="Arial" w:cs="Arial"/>
                <w:sz w:val="20"/>
                <w:szCs w:val="20"/>
              </w:rPr>
              <w:t>2.Regsitros de los proceso DRH-003 y APO-008</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C85C91" w:rsidRPr="004A2730" w:rsidRDefault="00C85C91" w:rsidP="00EE6473">
            <w:pPr>
              <w:widowControl w:val="0"/>
              <w:numPr>
                <w:ilvl w:val="0"/>
                <w:numId w:val="24"/>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Índices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rotación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personal</w:t>
            </w:r>
            <w:r w:rsidRPr="004A2730">
              <w:rPr>
                <w:rFonts w:ascii="Arial" w:hAnsi="Arial" w:cs="Arial"/>
                <w:sz w:val="20"/>
                <w:szCs w:val="20"/>
              </w:rPr>
              <w:t xml:space="preserve"> </w:t>
            </w:r>
            <w:r w:rsidRPr="004A2730">
              <w:rPr>
                <w:rFonts w:ascii="Arial" w:hAnsi="Arial" w:cs="Arial"/>
                <w:w w:val="98"/>
                <w:sz w:val="20"/>
                <w:szCs w:val="20"/>
              </w:rPr>
              <w:t>dentro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(movilidad).</w:t>
            </w:r>
          </w:p>
          <w:p w:rsidR="00C85C91" w:rsidRPr="004A2730" w:rsidRDefault="00C85C91"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C85C91" w:rsidRPr="004A2730" w:rsidRDefault="00C85C91" w:rsidP="00EE6473">
            <w:pPr>
              <w:rPr>
                <w:rFonts w:ascii="Arial" w:hAnsi="Arial" w:cs="Arial"/>
                <w:sz w:val="20"/>
                <w:szCs w:val="20"/>
              </w:rPr>
            </w:pPr>
            <w:r w:rsidRPr="004A2730">
              <w:rPr>
                <w:rFonts w:ascii="Arial" w:hAnsi="Arial" w:cs="Arial"/>
                <w:sz w:val="20"/>
                <w:szCs w:val="20"/>
              </w:rPr>
              <w:t>La institución cuenta con un Sistema de Personal, que permite tener una estadística de la movilidad de los empleados, que se gestiona mediante el proceso DRH-001, Registro y Control e Información.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lastRenderedPageBreak/>
              <w:t>Evidencias:</w:t>
            </w:r>
            <w:r w:rsidRPr="004A2730">
              <w:rPr>
                <w:rFonts w:ascii="Arial" w:hAnsi="Arial" w:cs="Arial"/>
                <w:sz w:val="20"/>
                <w:szCs w:val="20"/>
              </w:rPr>
              <w:br/>
              <w:t>1. Sistema de Personal.</w:t>
            </w:r>
            <w:r w:rsidRPr="004A2730">
              <w:rPr>
                <w:rFonts w:ascii="Arial" w:hAnsi="Arial" w:cs="Arial"/>
                <w:sz w:val="20"/>
                <w:szCs w:val="20"/>
              </w:rPr>
              <w:br/>
              <w:t>2. Listado de movimiento de personal..</w:t>
            </w:r>
          </w:p>
          <w:p w:rsidR="00C85C91" w:rsidRPr="004A2730" w:rsidRDefault="00C85C91" w:rsidP="00EE6473">
            <w:pPr>
              <w:rPr>
                <w:rFonts w:ascii="Arial" w:hAnsi="Arial" w:cs="Arial"/>
                <w:sz w:val="20"/>
                <w:szCs w:val="20"/>
              </w:rPr>
            </w:pPr>
            <w:r w:rsidRPr="004A2730">
              <w:rPr>
                <w:rFonts w:ascii="Arial" w:hAnsi="Arial" w:cs="Arial"/>
                <w:sz w:val="20"/>
                <w:szCs w:val="20"/>
              </w:rPr>
              <w:t>3.Registros del Proceso DRH-001</w:t>
            </w:r>
          </w:p>
        </w:tc>
        <w:tc>
          <w:tcPr>
            <w:tcW w:w="2906" w:type="dxa"/>
            <w:shd w:val="clear" w:color="auto" w:fill="auto"/>
          </w:tcPr>
          <w:p w:rsidR="00C85C91" w:rsidRPr="004A2730" w:rsidRDefault="00C85C91" w:rsidP="00C9737B">
            <w:pPr>
              <w:autoSpaceDE w:val="0"/>
              <w:autoSpaceDN w:val="0"/>
              <w:adjustRightInd w:val="0"/>
              <w:rPr>
                <w:rFonts w:ascii="Arial" w:hAnsi="Arial" w:cs="Arial"/>
                <w:b/>
                <w:bCs/>
                <w:sz w:val="20"/>
                <w:szCs w:val="20"/>
              </w:rPr>
            </w:pPr>
            <w:r w:rsidRPr="004A2730">
              <w:rPr>
                <w:rFonts w:ascii="Arial" w:hAnsi="Arial" w:cs="Arial"/>
                <w:sz w:val="20"/>
                <w:szCs w:val="20"/>
              </w:rPr>
              <w:lastRenderedPageBreak/>
              <w:t xml:space="preserve">Implementar indicador de gestión en el proceso de Registro, Control e Información que permita medir y conocer la movilidad </w:t>
            </w:r>
            <w:r w:rsidRPr="004A2730">
              <w:rPr>
                <w:rFonts w:ascii="Arial" w:hAnsi="Arial" w:cs="Arial"/>
                <w:sz w:val="20"/>
                <w:szCs w:val="20"/>
              </w:rPr>
              <w:lastRenderedPageBreak/>
              <w:t>de los empleados del IDAC</w:t>
            </w:r>
            <w:r w:rsidRPr="004A2730">
              <w:rPr>
                <w:rFonts w:ascii="Arial" w:hAnsi="Arial" w:cs="Arial"/>
                <w:sz w:val="20"/>
                <w:szCs w:val="20"/>
              </w:rPr>
              <w:br/>
            </w:r>
          </w:p>
        </w:tc>
      </w:tr>
    </w:tbl>
    <w:p w:rsidR="00121450" w:rsidRPr="004A2730" w:rsidRDefault="00121450" w:rsidP="00EE6473">
      <w:pPr>
        <w:autoSpaceDE w:val="0"/>
        <w:autoSpaceDN w:val="0"/>
        <w:adjustRightInd w:val="0"/>
        <w:rPr>
          <w:rFonts w:ascii="Arial" w:hAnsi="Arial" w:cs="Arial"/>
          <w:sz w:val="20"/>
          <w:szCs w:val="20"/>
        </w:rPr>
      </w:pPr>
    </w:p>
    <w:p w:rsidR="00C9737B" w:rsidRPr="004A2730" w:rsidRDefault="00C9737B" w:rsidP="00EE6473">
      <w:pPr>
        <w:autoSpaceDE w:val="0"/>
        <w:autoSpaceDN w:val="0"/>
        <w:adjustRightInd w:val="0"/>
        <w:rPr>
          <w:rFonts w:ascii="Arial" w:hAnsi="Arial" w:cs="Arial"/>
          <w:b/>
          <w:bCs/>
          <w:sz w:val="20"/>
          <w:szCs w:val="20"/>
          <w:u w:val="single"/>
        </w:rPr>
      </w:pPr>
    </w:p>
    <w:p w:rsidR="00F143F3"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CRITERIO 8: RESULTADOS EN LA SOCIEDAD</w:t>
      </w:r>
      <w:r w:rsidR="00057FC1" w:rsidRPr="004A2730">
        <w:rPr>
          <w:rFonts w:ascii="Arial" w:hAnsi="Arial" w:cs="Arial"/>
          <w:b/>
          <w:bCs/>
          <w:sz w:val="20"/>
          <w:szCs w:val="20"/>
          <w:u w:val="single"/>
        </w:rPr>
        <w:t xml:space="preserve">    </w:t>
      </w:r>
    </w:p>
    <w:p w:rsidR="00C9737B" w:rsidRPr="004A2730" w:rsidRDefault="00C9737B"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8.1. </w:t>
      </w:r>
      <w:r w:rsidRPr="004A2730">
        <w:rPr>
          <w:rFonts w:ascii="Arial" w:hAnsi="Arial" w:cs="Arial"/>
          <w:b/>
          <w:sz w:val="20"/>
          <w:szCs w:val="20"/>
        </w:rPr>
        <w:t xml:space="preserve">Resultados de </w:t>
      </w:r>
      <w:r w:rsidR="00DC5329" w:rsidRPr="004A2730">
        <w:rPr>
          <w:rFonts w:ascii="Arial" w:hAnsi="Arial" w:cs="Arial"/>
          <w:b/>
          <w:sz w:val="20"/>
          <w:szCs w:val="20"/>
        </w:rPr>
        <w:t>las mediciones de percepción de los grupos de interés sobre el rendimiento social de la organización</w:t>
      </w:r>
    </w:p>
    <w:p w:rsidR="00C85C91" w:rsidRPr="004A2730" w:rsidRDefault="00C85C91"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6643"/>
        <w:gridCol w:w="2906"/>
      </w:tblGrid>
      <w:tr w:rsidR="004A2730" w:rsidRPr="004A2730" w:rsidTr="00BE429F">
        <w:tc>
          <w:tcPr>
            <w:tcW w:w="3671" w:type="dxa"/>
            <w:shd w:val="clear" w:color="auto" w:fill="auto"/>
          </w:tcPr>
          <w:p w:rsidR="00C85C91" w:rsidRPr="004A2730" w:rsidRDefault="00C85C91"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6643" w:type="dxa"/>
            <w:shd w:val="clear" w:color="auto" w:fill="auto"/>
          </w:tcPr>
          <w:p w:rsidR="00C85C91" w:rsidRPr="004A2730" w:rsidRDefault="00C85C91"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C85C91" w:rsidRPr="004A2730" w:rsidRDefault="00C85C91"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Conciencia</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público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general</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impacto</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funcionamiento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 organización</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vida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p>
          <w:p w:rsidR="00C85C91" w:rsidRPr="004A2730" w:rsidRDefault="00C85C91" w:rsidP="00EE6473">
            <w:pPr>
              <w:autoSpaceDE w:val="0"/>
              <w:autoSpaceDN w:val="0"/>
              <w:adjustRightInd w:val="0"/>
              <w:rPr>
                <w:rFonts w:ascii="Arial" w:hAnsi="Arial" w:cs="Arial"/>
                <w:b/>
                <w:sz w:val="20"/>
                <w:szCs w:val="20"/>
              </w:rPr>
            </w:pPr>
          </w:p>
        </w:tc>
        <w:tc>
          <w:tcPr>
            <w:tcW w:w="6643" w:type="dxa"/>
            <w:shd w:val="clear" w:color="auto" w:fill="auto"/>
          </w:tcPr>
          <w:p w:rsidR="00C85C91" w:rsidRPr="004A2730" w:rsidRDefault="006E48CF" w:rsidP="00BE429F">
            <w:pPr>
              <w:autoSpaceDE w:val="0"/>
              <w:autoSpaceDN w:val="0"/>
              <w:adjustRightInd w:val="0"/>
              <w:jc w:val="center"/>
              <w:rPr>
                <w:rFonts w:ascii="Arial" w:hAnsi="Arial" w:cs="Arial"/>
                <w:b/>
                <w:bCs/>
                <w:sz w:val="20"/>
                <w:szCs w:val="20"/>
              </w:rPr>
            </w:pPr>
            <w:r>
              <w:rPr>
                <w:rFonts w:ascii="Arial" w:hAnsi="Arial" w:cs="Arial"/>
                <w:noProof/>
                <w:sz w:val="20"/>
                <w:szCs w:val="20"/>
                <w:lang w:val="es-DO" w:eastAsia="es-DO"/>
              </w:rPr>
              <w:drawing>
                <wp:inline distT="0" distB="0" distL="0" distR="0">
                  <wp:extent cx="3139440" cy="2628900"/>
                  <wp:effectExtent l="19050" t="0" r="3810" b="0"/>
                  <wp:docPr id="1" name="78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 Imagen"/>
                          <pic:cNvPicPr>
                            <a:picLocks noChangeAspect="1" noChangeArrowheads="1"/>
                          </pic:cNvPicPr>
                        </pic:nvPicPr>
                        <pic:blipFill>
                          <a:blip r:embed="rId10"/>
                          <a:srcRect/>
                          <a:stretch>
                            <a:fillRect/>
                          </a:stretch>
                        </pic:blipFill>
                        <pic:spPr bwMode="auto">
                          <a:xfrm>
                            <a:off x="0" y="0"/>
                            <a:ext cx="3139440" cy="2628900"/>
                          </a:xfrm>
                          <a:prstGeom prst="rect">
                            <a:avLst/>
                          </a:prstGeom>
                          <a:noFill/>
                          <a:ln w="9525">
                            <a:noFill/>
                            <a:miter lim="800000"/>
                            <a:headEnd/>
                            <a:tailEnd/>
                          </a:ln>
                        </pic:spPr>
                      </pic:pic>
                    </a:graphicData>
                  </a:graphic>
                </wp:inline>
              </w:drawing>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Reputación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empleadora</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contribuyente 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sociedad</w:t>
            </w:r>
            <w:r w:rsidRPr="004A2730">
              <w:rPr>
                <w:rFonts w:ascii="Arial" w:hAnsi="Arial" w:cs="Arial"/>
                <w:sz w:val="20"/>
                <w:szCs w:val="20"/>
              </w:rPr>
              <w:t xml:space="preserve"> </w:t>
            </w:r>
            <w:r w:rsidRPr="004A2730">
              <w:rPr>
                <w:rFonts w:ascii="Arial" w:hAnsi="Arial" w:cs="Arial"/>
                <w:w w:val="98"/>
                <w:sz w:val="20"/>
                <w:szCs w:val="20"/>
              </w:rPr>
              <w:t>local</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global).</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6643" w:type="dxa"/>
            <w:shd w:val="clear" w:color="auto" w:fill="auto"/>
          </w:tcPr>
          <w:p w:rsidR="00C85C91" w:rsidRPr="004A2730" w:rsidRDefault="00C85C91" w:rsidP="00EE6473">
            <w:pPr>
              <w:rPr>
                <w:rFonts w:ascii="Arial" w:hAnsi="Arial" w:cs="Arial"/>
                <w:sz w:val="20"/>
                <w:szCs w:val="20"/>
              </w:rPr>
            </w:pPr>
            <w:r w:rsidRPr="004A2730">
              <w:rPr>
                <w:rFonts w:ascii="Arial" w:hAnsi="Arial" w:cs="Arial"/>
                <w:sz w:val="20"/>
                <w:szCs w:val="20"/>
              </w:rPr>
              <w:t xml:space="preserve">Mejor posicionamiento nacional e internacional como institución modelo en materia de aviación civil  segun Resultados Auditorias USOAP Comparación con otros países de América Latina </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ASCA primer Centro Trainair Plus de América. </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Adquisición del moderno el sistema de control de tránsito aéreo </w:t>
            </w:r>
          </w:p>
          <w:p w:rsidR="00C85C91" w:rsidRPr="004A2730" w:rsidRDefault="00C85C91" w:rsidP="00EE6473">
            <w:pPr>
              <w:rPr>
                <w:rFonts w:ascii="Arial" w:hAnsi="Arial" w:cs="Arial"/>
                <w:sz w:val="20"/>
                <w:szCs w:val="20"/>
              </w:rPr>
            </w:pPr>
            <w:r w:rsidRPr="004A2730">
              <w:rPr>
                <w:rFonts w:ascii="Arial" w:hAnsi="Arial" w:cs="Arial"/>
                <w:sz w:val="20"/>
                <w:szCs w:val="20"/>
              </w:rPr>
              <w:t>• Opinion de  OACI e IATA</w:t>
            </w:r>
          </w:p>
          <w:p w:rsidR="00C85C91" w:rsidRPr="004A2730" w:rsidRDefault="00C85C91" w:rsidP="00EE6473">
            <w:pPr>
              <w:rPr>
                <w:rFonts w:ascii="Arial" w:hAnsi="Arial" w:cs="Arial"/>
                <w:sz w:val="20"/>
                <w:szCs w:val="20"/>
              </w:rPr>
            </w:pPr>
            <w:r w:rsidRPr="004A2730">
              <w:rPr>
                <w:rFonts w:ascii="Arial" w:hAnsi="Arial" w:cs="Arial"/>
                <w:sz w:val="20"/>
                <w:szCs w:val="20"/>
              </w:rPr>
              <w:t>• Acuerdos de Cooperación firmados con países de la Región</w:t>
            </w:r>
          </w:p>
          <w:p w:rsidR="00C85C91" w:rsidRPr="004A2730" w:rsidRDefault="00C85C91" w:rsidP="00EE6473">
            <w:pPr>
              <w:rPr>
                <w:rFonts w:ascii="Arial" w:hAnsi="Arial" w:cs="Arial"/>
                <w:sz w:val="20"/>
                <w:szCs w:val="20"/>
              </w:rPr>
            </w:pPr>
            <w:r w:rsidRPr="004A2730">
              <w:rPr>
                <w:rFonts w:ascii="Arial" w:hAnsi="Arial" w:cs="Arial"/>
                <w:sz w:val="20"/>
                <w:szCs w:val="20"/>
              </w:rPr>
              <w:t>• Segunda vicepresidencia del Consejo Directivo OACI</w:t>
            </w:r>
          </w:p>
          <w:p w:rsidR="00C85C91" w:rsidRPr="004A2730" w:rsidRDefault="00C85C91" w:rsidP="00EE6473">
            <w:pPr>
              <w:rPr>
                <w:rFonts w:ascii="Arial" w:hAnsi="Arial" w:cs="Arial"/>
                <w:sz w:val="20"/>
                <w:szCs w:val="20"/>
              </w:rPr>
            </w:pPr>
            <w:r w:rsidRPr="004A2730">
              <w:rPr>
                <w:rFonts w:ascii="Arial" w:hAnsi="Arial" w:cs="Arial"/>
                <w:sz w:val="20"/>
                <w:szCs w:val="20"/>
              </w:rPr>
              <w:t>Opinión favorable  de las Autoridades de Aviación Civil homólogas:</w:t>
            </w:r>
          </w:p>
          <w:p w:rsidR="00C85C91" w:rsidRPr="004A2730" w:rsidRDefault="00C85C91" w:rsidP="00EE6473">
            <w:pPr>
              <w:rPr>
                <w:rFonts w:ascii="Arial" w:hAnsi="Arial" w:cs="Arial"/>
                <w:sz w:val="20"/>
                <w:szCs w:val="20"/>
                <w:lang w:val="en-US"/>
              </w:rPr>
            </w:pPr>
            <w:r w:rsidRPr="004A2730">
              <w:rPr>
                <w:rFonts w:ascii="Arial" w:hAnsi="Arial" w:cs="Arial"/>
                <w:sz w:val="20"/>
                <w:szCs w:val="20"/>
                <w:lang w:val="en-US"/>
              </w:rPr>
              <w:t>• Evento Sun ‘n Fun International Fly-In &amp; Expo en Lake Land, Florida</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Opinión de las Autoridades Nacionales </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2do. Lugar en el Monitoreo a la Aplicación de la Ley General de Libre </w:t>
            </w:r>
            <w:r w:rsidRPr="004A2730">
              <w:rPr>
                <w:rFonts w:ascii="Arial" w:hAnsi="Arial" w:cs="Arial"/>
                <w:sz w:val="20"/>
                <w:szCs w:val="20"/>
              </w:rPr>
              <w:lastRenderedPageBreak/>
              <w:t xml:space="preserve">Acceso a la Información Pública </w:t>
            </w:r>
          </w:p>
          <w:p w:rsidR="00C85C91" w:rsidRPr="004A2730" w:rsidRDefault="00C85C91" w:rsidP="00EE6473">
            <w:pPr>
              <w:rPr>
                <w:rFonts w:ascii="Arial" w:hAnsi="Arial" w:cs="Arial"/>
                <w:sz w:val="20"/>
                <w:szCs w:val="20"/>
              </w:rPr>
            </w:pPr>
            <w:r w:rsidRPr="004A2730">
              <w:rPr>
                <w:rFonts w:ascii="Arial" w:hAnsi="Arial" w:cs="Arial"/>
                <w:sz w:val="20"/>
                <w:szCs w:val="20"/>
              </w:rPr>
              <w:t>• Premio Practicas Promisorias en el Premio Nacional a la Calidad 2007 y 2008</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Opinion de ASONAHORES </w:t>
            </w:r>
          </w:p>
          <w:p w:rsidR="00C85C91" w:rsidRPr="004A2730" w:rsidRDefault="00C85C91" w:rsidP="00EE6473">
            <w:pPr>
              <w:rPr>
                <w:rFonts w:ascii="Arial" w:hAnsi="Arial" w:cs="Arial"/>
                <w:noProof/>
                <w:sz w:val="20"/>
                <w:szCs w:val="20"/>
                <w:lang w:val="es-DO" w:eastAsia="es-DO"/>
              </w:rPr>
            </w:pPr>
            <w:r w:rsidRPr="004A2730">
              <w:rPr>
                <w:rFonts w:ascii="Arial" w:hAnsi="Arial" w:cs="Arial"/>
                <w:sz w:val="20"/>
                <w:szCs w:val="20"/>
              </w:rPr>
              <w:t>Como Empleadora: Evidencia de mejor concurrencia ante concursos de oposición externa                                                                                 --Crecimiento Nomina de empleados en la Sede del IDAC *datos USOAP                                                         --RESULTADOS ENCUESTA EXTERNA SOBRE ESTE TEMA</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lastRenderedPageBreak/>
              <w:t>Impacto</w:t>
            </w:r>
            <w:r w:rsidRPr="004A2730">
              <w:rPr>
                <w:rFonts w:ascii="Arial" w:hAnsi="Arial" w:cs="Arial"/>
                <w:sz w:val="20"/>
                <w:szCs w:val="20"/>
              </w:rPr>
              <w:t xml:space="preserve">  </w:t>
            </w:r>
            <w:r w:rsidRPr="004A2730">
              <w:rPr>
                <w:rFonts w:ascii="Arial" w:hAnsi="Arial" w:cs="Arial"/>
                <w:w w:val="98"/>
                <w:sz w:val="20"/>
                <w:szCs w:val="20"/>
              </w:rPr>
              <w:t>económico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sociedad</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ámbito</w:t>
            </w:r>
            <w:r w:rsidRPr="004A2730">
              <w:rPr>
                <w:rFonts w:ascii="Arial" w:hAnsi="Arial" w:cs="Arial"/>
                <w:sz w:val="20"/>
                <w:szCs w:val="20"/>
              </w:rPr>
              <w:t xml:space="preserve">  </w:t>
            </w:r>
            <w:r w:rsidRPr="004A2730">
              <w:rPr>
                <w:rFonts w:ascii="Arial" w:hAnsi="Arial" w:cs="Arial"/>
                <w:w w:val="98"/>
                <w:sz w:val="20"/>
                <w:szCs w:val="20"/>
              </w:rPr>
              <w:t>local,</w:t>
            </w:r>
            <w:r w:rsidRPr="004A2730">
              <w:rPr>
                <w:rFonts w:ascii="Arial" w:hAnsi="Arial" w:cs="Arial"/>
                <w:sz w:val="20"/>
                <w:szCs w:val="20"/>
              </w:rPr>
              <w:t xml:space="preserve">  </w:t>
            </w:r>
            <w:r w:rsidRPr="004A2730">
              <w:rPr>
                <w:rFonts w:ascii="Arial" w:hAnsi="Arial" w:cs="Arial"/>
                <w:w w:val="98"/>
                <w:sz w:val="20"/>
                <w:szCs w:val="20"/>
              </w:rPr>
              <w:t>regional,</w:t>
            </w:r>
            <w:r w:rsidRPr="004A2730">
              <w:rPr>
                <w:rFonts w:ascii="Arial" w:hAnsi="Arial" w:cs="Arial"/>
                <w:sz w:val="20"/>
                <w:szCs w:val="20"/>
              </w:rPr>
              <w:t xml:space="preserve">  </w:t>
            </w:r>
            <w:r w:rsidRPr="004A2730">
              <w:rPr>
                <w:rFonts w:ascii="Arial" w:hAnsi="Arial" w:cs="Arial"/>
                <w:w w:val="98"/>
                <w:sz w:val="20"/>
                <w:szCs w:val="20"/>
              </w:rPr>
              <w:t>nacional</w:t>
            </w:r>
            <w:r w:rsidRPr="004A2730">
              <w:rPr>
                <w:rFonts w:ascii="Arial" w:hAnsi="Arial" w:cs="Arial"/>
                <w:sz w:val="20"/>
                <w:szCs w:val="20"/>
              </w:rPr>
              <w:t xml:space="preserve">  </w:t>
            </w:r>
            <w:r w:rsidRPr="004A2730">
              <w:rPr>
                <w:rFonts w:ascii="Arial" w:hAnsi="Arial" w:cs="Arial"/>
                <w:w w:val="98"/>
                <w:sz w:val="20"/>
                <w:szCs w:val="20"/>
              </w:rPr>
              <w:t>e internacional.</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6643" w:type="dxa"/>
            <w:shd w:val="clear" w:color="auto" w:fill="auto"/>
          </w:tcPr>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sz w:val="20"/>
                <w:szCs w:val="20"/>
              </w:rPr>
              <w:t xml:space="preserve">Decretos 225-07 y 655-08, sobre la compartición de las tasa aeronáutica con otras autoridades.  Evidencias de ingresos percibidos (estadísticas) </w:t>
            </w:r>
          </w:p>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sz w:val="20"/>
                <w:szCs w:val="20"/>
              </w:rPr>
              <w:t>Fortalecimiento y la estabilidad del clúster turístico, derivando en:</w:t>
            </w:r>
          </w:p>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sz w:val="20"/>
                <w:szCs w:val="20"/>
              </w:rPr>
              <w:t>• cantidad de operadores aéreos del 2007 al 2010 (estadísticas)</w:t>
            </w:r>
          </w:p>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sz w:val="20"/>
                <w:szCs w:val="20"/>
              </w:rPr>
              <w:t xml:space="preserve">• vuelos internacionales regulares y Licencias aeronáuticas emitidas(estadísticas) </w:t>
            </w:r>
          </w:p>
          <w:p w:rsidR="00C85C91" w:rsidRPr="004A2730" w:rsidRDefault="00C85C91" w:rsidP="00EE6473">
            <w:pPr>
              <w:autoSpaceDE w:val="0"/>
              <w:autoSpaceDN w:val="0"/>
              <w:adjustRightInd w:val="0"/>
              <w:rPr>
                <w:rFonts w:ascii="Arial" w:hAnsi="Arial" w:cs="Arial"/>
                <w:noProof/>
                <w:sz w:val="20"/>
                <w:szCs w:val="20"/>
                <w:lang w:val="es-DO" w:eastAsia="es-DO"/>
              </w:rPr>
            </w:pPr>
            <w:r w:rsidRPr="004A2730">
              <w:rPr>
                <w:rFonts w:ascii="Arial" w:hAnsi="Arial" w:cs="Arial"/>
                <w:sz w:val="20"/>
                <w:szCs w:val="20"/>
              </w:rPr>
              <w:t>Percepción de mayor seguridad en el medio de trasporte aéreo (estadísticas)</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D20CD1" w:rsidRPr="004A2730" w:rsidRDefault="00D20CD1" w:rsidP="00EE6473">
            <w:pPr>
              <w:widowControl w:val="0"/>
              <w:autoSpaceDE w:val="0"/>
              <w:autoSpaceDN w:val="0"/>
              <w:adjustRightInd w:val="0"/>
              <w:ind w:right="72"/>
              <w:rPr>
                <w:rFonts w:ascii="Arial" w:hAnsi="Arial" w:cs="Arial"/>
                <w:sz w:val="20"/>
                <w:szCs w:val="20"/>
              </w:rPr>
            </w:pPr>
          </w:p>
          <w:p w:rsidR="00D20CD1" w:rsidRPr="004A2730" w:rsidRDefault="00D20CD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Enfoque</w:t>
            </w:r>
            <w:r w:rsidRPr="004A2730">
              <w:rPr>
                <w:rFonts w:ascii="Arial" w:hAnsi="Arial" w:cs="Arial"/>
                <w:sz w:val="20"/>
                <w:szCs w:val="20"/>
              </w:rPr>
              <w:t xml:space="preserve"> </w:t>
            </w:r>
            <w:r w:rsidRPr="004A2730">
              <w:rPr>
                <w:rFonts w:ascii="Arial" w:hAnsi="Arial" w:cs="Arial"/>
                <w:w w:val="98"/>
                <w:sz w:val="20"/>
                <w:szCs w:val="20"/>
              </w:rPr>
              <w:t>hacia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cuestiones</w:t>
            </w:r>
            <w:r w:rsidRPr="004A2730">
              <w:rPr>
                <w:rFonts w:ascii="Arial" w:hAnsi="Arial" w:cs="Arial"/>
                <w:sz w:val="20"/>
                <w:szCs w:val="20"/>
              </w:rPr>
              <w:t xml:space="preserve"> </w:t>
            </w:r>
            <w:r w:rsidRPr="004A2730">
              <w:rPr>
                <w:rFonts w:ascii="Arial" w:hAnsi="Arial" w:cs="Arial"/>
                <w:w w:val="98"/>
                <w:sz w:val="20"/>
                <w:szCs w:val="20"/>
              </w:rPr>
              <w:t>medioambientales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protección</w:t>
            </w:r>
            <w:r w:rsidRPr="004A2730">
              <w:rPr>
                <w:rFonts w:ascii="Arial" w:hAnsi="Arial" w:cs="Arial"/>
                <w:sz w:val="20"/>
                <w:szCs w:val="20"/>
              </w:rPr>
              <w:t xml:space="preserve"> </w:t>
            </w:r>
            <w:r w:rsidRPr="004A2730">
              <w:rPr>
                <w:rFonts w:ascii="Arial" w:hAnsi="Arial" w:cs="Arial"/>
                <w:w w:val="98"/>
                <w:sz w:val="20"/>
                <w:szCs w:val="20"/>
              </w:rPr>
              <w:t>contra ruidos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contaminación).</w:t>
            </w:r>
          </w:p>
          <w:p w:rsidR="00D20CD1" w:rsidRPr="004A2730" w:rsidRDefault="00D20CD1" w:rsidP="00EE6473">
            <w:pPr>
              <w:widowControl w:val="0"/>
              <w:autoSpaceDE w:val="0"/>
              <w:autoSpaceDN w:val="0"/>
              <w:adjustRightInd w:val="0"/>
              <w:ind w:left="360" w:right="72"/>
              <w:rPr>
                <w:rFonts w:ascii="Arial" w:hAnsi="Arial" w:cs="Arial"/>
                <w:w w:val="98"/>
                <w:sz w:val="20"/>
                <w:szCs w:val="20"/>
              </w:rPr>
            </w:pP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Cumplimiento del Anexo 16, Volumen I (Homologación Acústica) de OACI y  "Ruidos de las Aeronaves" mediante el proceso DNV-AIR-007 aplicado al parque aeronáutico dominicano</w:t>
            </w:r>
          </w:p>
          <w:p w:rsidR="00D20CD1" w:rsidRPr="004A2730" w:rsidRDefault="00D20CD1" w:rsidP="00EE6473">
            <w:pPr>
              <w:autoSpaceDE w:val="0"/>
              <w:autoSpaceDN w:val="0"/>
              <w:adjustRightInd w:val="0"/>
              <w:rPr>
                <w:rFonts w:ascii="Arial" w:hAnsi="Arial" w:cs="Arial"/>
                <w:sz w:val="20"/>
                <w:szCs w:val="20"/>
              </w:rPr>
            </w:pPr>
          </w:p>
          <w:p w:rsidR="00D20CD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Estadísticas de Programas de Gestión Ambiental: Gestión de desechos solidos y Mantenimiento de Plantas de Emergencias</w:t>
            </w:r>
          </w:p>
        </w:tc>
        <w:tc>
          <w:tcPr>
            <w:tcW w:w="2906" w:type="dxa"/>
            <w:vMerge w:val="restart"/>
            <w:shd w:val="clear" w:color="auto" w:fill="auto"/>
          </w:tcPr>
          <w:p w:rsidR="00D20CD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Uno de los ejes del Proyecto IDAC Modelo de Gestión recientemente aprobado, consiste en la implementación de la Norma ISO 26000 de Responsabilidad Social, tomando en cuenta que uno de sus objetivos es fortalecer las garantías de una observancia del medioambiente y desarrollo.</w:t>
            </w:r>
          </w:p>
        </w:tc>
      </w:tr>
      <w:tr w:rsidR="004A2730" w:rsidRPr="004A2730" w:rsidTr="00BE429F">
        <w:tc>
          <w:tcPr>
            <w:tcW w:w="3671" w:type="dxa"/>
            <w:shd w:val="clear" w:color="auto" w:fill="auto"/>
          </w:tcPr>
          <w:p w:rsidR="00D20CD1" w:rsidRPr="004A2730" w:rsidRDefault="00D20CD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Impacto</w:t>
            </w:r>
            <w:r w:rsidRPr="004A2730">
              <w:rPr>
                <w:rFonts w:ascii="Arial" w:hAnsi="Arial" w:cs="Arial"/>
                <w:sz w:val="20"/>
                <w:szCs w:val="20"/>
              </w:rPr>
              <w:t xml:space="preserve"> </w:t>
            </w:r>
            <w:r w:rsidRPr="004A2730">
              <w:rPr>
                <w:rFonts w:ascii="Arial" w:hAnsi="Arial" w:cs="Arial"/>
                <w:w w:val="98"/>
                <w:sz w:val="20"/>
                <w:szCs w:val="20"/>
              </w:rPr>
              <w:t>medioambiental</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sociedad,</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ámbito</w:t>
            </w:r>
            <w:r w:rsidRPr="004A2730">
              <w:rPr>
                <w:rFonts w:ascii="Arial" w:hAnsi="Arial" w:cs="Arial"/>
                <w:sz w:val="20"/>
                <w:szCs w:val="20"/>
              </w:rPr>
              <w:t xml:space="preserve"> </w:t>
            </w:r>
            <w:r w:rsidRPr="004A2730">
              <w:rPr>
                <w:rFonts w:ascii="Arial" w:hAnsi="Arial" w:cs="Arial"/>
                <w:w w:val="98"/>
                <w:sz w:val="20"/>
                <w:szCs w:val="20"/>
              </w:rPr>
              <w:t>local,</w:t>
            </w:r>
            <w:r w:rsidRPr="004A2730">
              <w:rPr>
                <w:rFonts w:ascii="Arial" w:hAnsi="Arial" w:cs="Arial"/>
                <w:sz w:val="20"/>
                <w:szCs w:val="20"/>
              </w:rPr>
              <w:t xml:space="preserve"> </w:t>
            </w:r>
            <w:r w:rsidRPr="004A2730">
              <w:rPr>
                <w:rFonts w:ascii="Arial" w:hAnsi="Arial" w:cs="Arial"/>
                <w:w w:val="98"/>
                <w:sz w:val="20"/>
                <w:szCs w:val="20"/>
              </w:rPr>
              <w:t>regional,</w:t>
            </w:r>
            <w:r w:rsidRPr="004A2730">
              <w:rPr>
                <w:rFonts w:ascii="Arial" w:hAnsi="Arial" w:cs="Arial"/>
                <w:sz w:val="20"/>
                <w:szCs w:val="20"/>
              </w:rPr>
              <w:t xml:space="preserve"> </w:t>
            </w:r>
            <w:r w:rsidRPr="004A2730">
              <w:rPr>
                <w:rFonts w:ascii="Arial" w:hAnsi="Arial" w:cs="Arial"/>
                <w:w w:val="98"/>
                <w:sz w:val="20"/>
                <w:szCs w:val="20"/>
              </w:rPr>
              <w:t>nacional</w:t>
            </w:r>
            <w:r w:rsidRPr="004A2730">
              <w:rPr>
                <w:rFonts w:ascii="Arial" w:hAnsi="Arial" w:cs="Arial"/>
                <w:sz w:val="20"/>
                <w:szCs w:val="20"/>
              </w:rPr>
              <w:t xml:space="preserve"> </w:t>
            </w:r>
            <w:r w:rsidRPr="004A2730">
              <w:rPr>
                <w:rFonts w:ascii="Arial" w:hAnsi="Arial" w:cs="Arial"/>
                <w:w w:val="98"/>
                <w:sz w:val="20"/>
                <w:szCs w:val="20"/>
              </w:rPr>
              <w:t>e internacional.</w:t>
            </w:r>
          </w:p>
          <w:p w:rsidR="00D20CD1" w:rsidRPr="004A2730" w:rsidRDefault="00D20CD1" w:rsidP="00EE6473">
            <w:pPr>
              <w:widowControl w:val="0"/>
              <w:autoSpaceDE w:val="0"/>
              <w:autoSpaceDN w:val="0"/>
              <w:adjustRightInd w:val="0"/>
              <w:ind w:right="72"/>
              <w:rPr>
                <w:rFonts w:ascii="Arial" w:hAnsi="Arial" w:cs="Arial"/>
                <w:sz w:val="20"/>
                <w:szCs w:val="20"/>
              </w:rPr>
            </w:pP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El IDAC cuenta con la Certificación ISO 14001:2004 a través de la cual nos comprometemos a minimizar el impacto de nuestras actividades hacia el medio ambiente. </w:t>
            </w:r>
          </w:p>
          <w:p w:rsidR="00D20CD1" w:rsidRPr="004A2730" w:rsidRDefault="00D20CD1" w:rsidP="00EE6473">
            <w:pPr>
              <w:autoSpaceDE w:val="0"/>
              <w:autoSpaceDN w:val="0"/>
              <w:adjustRightInd w:val="0"/>
              <w:rPr>
                <w:rFonts w:ascii="Arial" w:hAnsi="Arial" w:cs="Arial"/>
                <w:sz w:val="20"/>
                <w:szCs w:val="20"/>
              </w:rPr>
            </w:pP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Aplicamos la política ambiental y hacemos uso responsable de los recursos naturales y sus derivados. </w:t>
            </w:r>
          </w:p>
          <w:p w:rsidR="00D20CD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Ver evidencias en el Relatorio</w:t>
            </w:r>
          </w:p>
        </w:tc>
        <w:tc>
          <w:tcPr>
            <w:tcW w:w="2906" w:type="dxa"/>
            <w:vMerge/>
            <w:shd w:val="clear" w:color="auto" w:fill="auto"/>
          </w:tcPr>
          <w:p w:rsidR="00D20CD1" w:rsidRPr="004A2730" w:rsidRDefault="00D20CD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D20CD1" w:rsidRPr="004A2730" w:rsidRDefault="00D20CD1" w:rsidP="00C9737B">
            <w:pPr>
              <w:widowControl w:val="0"/>
              <w:numPr>
                <w:ilvl w:val="0"/>
                <w:numId w:val="25"/>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Impacto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sociedad</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sostenibilidad</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nivel</w:t>
            </w:r>
            <w:r w:rsidRPr="004A2730">
              <w:rPr>
                <w:rFonts w:ascii="Arial" w:hAnsi="Arial" w:cs="Arial"/>
                <w:sz w:val="20"/>
                <w:szCs w:val="20"/>
              </w:rPr>
              <w:t xml:space="preserve"> </w:t>
            </w:r>
            <w:r w:rsidRPr="004A2730">
              <w:rPr>
                <w:rFonts w:ascii="Arial" w:hAnsi="Arial" w:cs="Arial"/>
                <w:w w:val="98"/>
                <w:sz w:val="20"/>
                <w:szCs w:val="20"/>
              </w:rPr>
              <w:t>local,</w:t>
            </w:r>
            <w:r w:rsidRPr="004A2730">
              <w:rPr>
                <w:rFonts w:ascii="Arial" w:hAnsi="Arial" w:cs="Arial"/>
                <w:sz w:val="20"/>
                <w:szCs w:val="20"/>
              </w:rPr>
              <w:t xml:space="preserve"> </w:t>
            </w:r>
            <w:r w:rsidRPr="004A2730">
              <w:rPr>
                <w:rFonts w:ascii="Arial" w:hAnsi="Arial" w:cs="Arial"/>
                <w:w w:val="98"/>
                <w:sz w:val="20"/>
                <w:szCs w:val="20"/>
              </w:rPr>
              <w:t>regional, nacional</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internacional.</w:t>
            </w:r>
            <w:r w:rsidR="00C9737B" w:rsidRPr="004A2730">
              <w:rPr>
                <w:rFonts w:ascii="Arial" w:hAnsi="Arial" w:cs="Arial"/>
                <w:w w:val="98"/>
                <w:sz w:val="20"/>
                <w:szCs w:val="20"/>
              </w:rPr>
              <w:t xml:space="preserve"> </w:t>
            </w:r>
          </w:p>
        </w:tc>
        <w:tc>
          <w:tcPr>
            <w:tcW w:w="6643" w:type="dxa"/>
            <w:shd w:val="clear" w:color="auto" w:fill="auto"/>
          </w:tcPr>
          <w:p w:rsidR="00D20CD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Las mediciones y preservación de los recursos naturales y   la vigilancia de la contaminación acústica de las aeronaves impactan en la sostenibilidad.</w:t>
            </w:r>
          </w:p>
        </w:tc>
        <w:tc>
          <w:tcPr>
            <w:tcW w:w="2906" w:type="dxa"/>
            <w:vMerge/>
            <w:shd w:val="clear" w:color="auto" w:fill="auto"/>
          </w:tcPr>
          <w:p w:rsidR="00D20CD1" w:rsidRPr="004A2730" w:rsidRDefault="00D20CD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Impacto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sociedad</w:t>
            </w:r>
            <w:r w:rsidRPr="004A2730">
              <w:rPr>
                <w:rFonts w:ascii="Arial" w:hAnsi="Arial" w:cs="Arial"/>
                <w:sz w:val="20"/>
                <w:szCs w:val="20"/>
              </w:rPr>
              <w:t xml:space="preserve">  </w:t>
            </w:r>
            <w:r w:rsidRPr="004A2730">
              <w:rPr>
                <w:rFonts w:ascii="Arial" w:hAnsi="Arial" w:cs="Arial"/>
                <w:w w:val="98"/>
                <w:sz w:val="20"/>
                <w:szCs w:val="20"/>
              </w:rPr>
              <w:t>teniendo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participación democrática</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ámbito</w:t>
            </w:r>
            <w:r w:rsidRPr="004A2730">
              <w:rPr>
                <w:rFonts w:ascii="Arial" w:hAnsi="Arial" w:cs="Arial"/>
                <w:sz w:val="20"/>
                <w:szCs w:val="20"/>
              </w:rPr>
              <w:t xml:space="preserve"> </w:t>
            </w:r>
            <w:r w:rsidRPr="004A2730">
              <w:rPr>
                <w:rFonts w:ascii="Arial" w:hAnsi="Arial" w:cs="Arial"/>
                <w:w w:val="98"/>
                <w:sz w:val="20"/>
                <w:szCs w:val="20"/>
              </w:rPr>
              <w:t>local,</w:t>
            </w:r>
            <w:r w:rsidRPr="004A2730">
              <w:rPr>
                <w:rFonts w:ascii="Arial" w:hAnsi="Arial" w:cs="Arial"/>
                <w:sz w:val="20"/>
                <w:szCs w:val="20"/>
              </w:rPr>
              <w:t xml:space="preserve"> </w:t>
            </w:r>
            <w:r w:rsidRPr="004A2730">
              <w:rPr>
                <w:rFonts w:ascii="Arial" w:hAnsi="Arial" w:cs="Arial"/>
                <w:w w:val="98"/>
                <w:sz w:val="20"/>
                <w:szCs w:val="20"/>
              </w:rPr>
              <w:t>regional,</w:t>
            </w:r>
            <w:r w:rsidRPr="004A2730">
              <w:rPr>
                <w:rFonts w:ascii="Arial" w:hAnsi="Arial" w:cs="Arial"/>
                <w:sz w:val="20"/>
                <w:szCs w:val="20"/>
              </w:rPr>
              <w:t xml:space="preserve"> </w:t>
            </w:r>
            <w:r w:rsidRPr="004A2730">
              <w:rPr>
                <w:rFonts w:ascii="Arial" w:hAnsi="Arial" w:cs="Arial"/>
                <w:w w:val="98"/>
                <w:sz w:val="20"/>
                <w:szCs w:val="20"/>
              </w:rPr>
              <w:t>nacional</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internacional.</w:t>
            </w:r>
          </w:p>
          <w:p w:rsidR="00C85C91" w:rsidRPr="004A2730" w:rsidRDefault="00C85C91" w:rsidP="00EE6473">
            <w:pPr>
              <w:widowControl w:val="0"/>
              <w:tabs>
                <w:tab w:val="left" w:pos="820"/>
              </w:tabs>
              <w:autoSpaceDE w:val="0"/>
              <w:autoSpaceDN w:val="0"/>
              <w:adjustRightInd w:val="0"/>
              <w:ind w:left="360" w:right="72"/>
              <w:rPr>
                <w:rFonts w:ascii="Arial" w:hAnsi="Arial" w:cs="Arial"/>
                <w:w w:val="98"/>
                <w:sz w:val="20"/>
                <w:szCs w:val="20"/>
              </w:rPr>
            </w:pP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noProof/>
                <w:sz w:val="20"/>
                <w:szCs w:val="20"/>
                <w:lang w:eastAsia="es-DO"/>
              </w:rPr>
              <w:t>•</w:t>
            </w:r>
            <w:r w:rsidRPr="004A2730">
              <w:rPr>
                <w:rFonts w:ascii="Arial" w:hAnsi="Arial" w:cs="Arial"/>
                <w:sz w:val="20"/>
                <w:szCs w:val="20"/>
              </w:rPr>
              <w:t xml:space="preserve">Sustentada en la Ley 41-08, artículo 67, que otorga el derecho colectivo de asociación.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Elaboración de la Ley de Aviación Civil (ley 491-06) con opiniones de la FAA, así como de aliados vinculados al sector aeronáutico.</w:t>
            </w:r>
          </w:p>
          <w:p w:rsidR="00C85C9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 Reglamento Aeronáutico Dominicano, (RAD 22), especifica la metodología de consulta a grupos de interés</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w w:val="98"/>
                <w:sz w:val="20"/>
                <w:szCs w:val="20"/>
              </w:rPr>
            </w:pPr>
            <w:r w:rsidRPr="004A2730">
              <w:rPr>
                <w:rFonts w:ascii="Arial" w:hAnsi="Arial" w:cs="Arial"/>
                <w:w w:val="98"/>
                <w:sz w:val="20"/>
                <w:szCs w:val="20"/>
              </w:rPr>
              <w:t>Opinión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público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general</w:t>
            </w:r>
            <w:r w:rsidRPr="004A2730">
              <w:rPr>
                <w:rFonts w:ascii="Arial" w:hAnsi="Arial" w:cs="Arial"/>
                <w:sz w:val="20"/>
                <w:szCs w:val="20"/>
              </w:rPr>
              <w:t xml:space="preserve">  </w:t>
            </w:r>
            <w:r w:rsidRPr="004A2730">
              <w:rPr>
                <w:rFonts w:ascii="Arial" w:hAnsi="Arial" w:cs="Arial"/>
                <w:w w:val="98"/>
                <w:sz w:val="20"/>
                <w:szCs w:val="20"/>
              </w:rPr>
              <w:lastRenderedPageBreak/>
              <w:t>sobre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accesibilidad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transparencia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 organización.</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lastRenderedPageBreak/>
              <w:t xml:space="preserve">Oficina de Libre Acceso a la Información Pública (OAI) : mision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lastRenderedPageBreak/>
              <w:t>2do. Lugar en el Monitoreo a la Aplicación de la Ley General de Libre Acceso a la Información Pública No 200-04, comparándonos con 85 instituciones.</w:t>
            </w:r>
          </w:p>
          <w:p w:rsidR="00D20CD1" w:rsidRPr="004A2730" w:rsidRDefault="00D20CD1" w:rsidP="00EE6473">
            <w:pPr>
              <w:autoSpaceDE w:val="0"/>
              <w:autoSpaceDN w:val="0"/>
              <w:adjustRightInd w:val="0"/>
              <w:rPr>
                <w:rFonts w:ascii="Arial" w:hAnsi="Arial" w:cs="Arial"/>
                <w:sz w:val="20"/>
                <w:szCs w:val="20"/>
              </w:rPr>
            </w:pP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La página web www.idac.gov.do se proporciona una Sección de Trasparencia donde las personas pueden obtener informaciones del manejo interno de la institución. </w:t>
            </w:r>
          </w:p>
          <w:p w:rsidR="00D20CD1" w:rsidRPr="004A2730" w:rsidRDefault="00D20CD1" w:rsidP="00EE6473">
            <w:pPr>
              <w:autoSpaceDE w:val="0"/>
              <w:autoSpaceDN w:val="0"/>
              <w:adjustRightInd w:val="0"/>
              <w:rPr>
                <w:rFonts w:ascii="Arial" w:hAnsi="Arial" w:cs="Arial"/>
                <w:sz w:val="20"/>
                <w:szCs w:val="20"/>
              </w:rPr>
            </w:pPr>
          </w:p>
          <w:p w:rsidR="00C85C9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VER RESULTADOS ENCUESTA EXTERNA SOBRE ESTE TEMA</w:t>
            </w:r>
          </w:p>
        </w:tc>
        <w:tc>
          <w:tcPr>
            <w:tcW w:w="2906" w:type="dxa"/>
            <w:shd w:val="clear" w:color="auto" w:fill="auto"/>
          </w:tcPr>
          <w:p w:rsidR="00C85C9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lastRenderedPageBreak/>
              <w:t xml:space="preserve">El IDAC aprobó el Proyecto </w:t>
            </w:r>
            <w:r w:rsidRPr="004A2730">
              <w:rPr>
                <w:rFonts w:ascii="Arial" w:hAnsi="Arial" w:cs="Arial"/>
                <w:sz w:val="20"/>
                <w:szCs w:val="20"/>
              </w:rPr>
              <w:lastRenderedPageBreak/>
              <w:t>IDAC Modelo de Gestión , donde uno de sus pilares consistirá en la implementacion de las NormasISO 26000 de Responsabilidad Social e ISO 27001 Seguridad de la Información.</w:t>
            </w:r>
          </w:p>
        </w:tc>
      </w:tr>
      <w:tr w:rsidR="004A2730" w:rsidRPr="004A2730" w:rsidTr="00BE429F">
        <w:tc>
          <w:tcPr>
            <w:tcW w:w="3671" w:type="dxa"/>
            <w:shd w:val="clear" w:color="auto" w:fill="auto"/>
          </w:tcPr>
          <w:p w:rsidR="00C85C91" w:rsidRPr="004A2730" w:rsidRDefault="00C85C91" w:rsidP="00C9737B">
            <w:pPr>
              <w:widowControl w:val="0"/>
              <w:numPr>
                <w:ilvl w:val="0"/>
                <w:numId w:val="25"/>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lastRenderedPageBreak/>
              <w:t>Comportamiento</w:t>
            </w:r>
            <w:r w:rsidRPr="004A2730">
              <w:rPr>
                <w:rFonts w:ascii="Arial" w:hAnsi="Arial" w:cs="Arial"/>
                <w:sz w:val="20"/>
                <w:szCs w:val="20"/>
              </w:rPr>
              <w:t xml:space="preserve"> </w:t>
            </w:r>
            <w:r w:rsidRPr="004A2730">
              <w:rPr>
                <w:rFonts w:ascii="Arial" w:hAnsi="Arial" w:cs="Arial"/>
                <w:w w:val="98"/>
                <w:sz w:val="20"/>
                <w:szCs w:val="20"/>
              </w:rPr>
              <w:t>ético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tc>
        <w:tc>
          <w:tcPr>
            <w:tcW w:w="6643" w:type="dxa"/>
            <w:shd w:val="clear" w:color="auto" w:fill="auto"/>
          </w:tcPr>
          <w:p w:rsidR="00C85C9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VER RESULTADOS ENCUESTA EXTERNA SOBRE ESTE TEMA</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Tono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apariciones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medios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comunicación.</w:t>
            </w: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Ver gráfica de tendencia es inversamente proporcional. Los medios cada día conocen y opinan mas sobre la gestión y los logros alcanzados por el IDAC. </w:t>
            </w:r>
          </w:p>
          <w:p w:rsidR="00C85C9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Hoy día el IDAC figura en los medios de comunicación en sentido positivo en un 89.37% en aspectos de  gestión de calidad,  avances tecnológicos, reconocimientos públicos, surgimiento de nuevos operadores aéreos, o  como ente regulador señalando algún hallazgo o hecho relevante que afecte o pueda afectar la seguridad operacional de la aviación civil.</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bl>
    <w:p w:rsidR="00C85C91" w:rsidRPr="004A2730" w:rsidRDefault="00C85C91" w:rsidP="00EE6473">
      <w:pPr>
        <w:autoSpaceDE w:val="0"/>
        <w:autoSpaceDN w:val="0"/>
        <w:adjustRightInd w:val="0"/>
        <w:rPr>
          <w:rFonts w:ascii="Arial" w:hAnsi="Arial" w:cs="Arial"/>
          <w:b/>
          <w:sz w:val="20"/>
          <w:szCs w:val="20"/>
        </w:rPr>
      </w:pPr>
    </w:p>
    <w:p w:rsidR="00DC5329" w:rsidRPr="004A2730" w:rsidRDefault="00DC5329"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bCs/>
          <w:sz w:val="20"/>
          <w:szCs w:val="20"/>
        </w:rPr>
      </w:pPr>
      <w:r w:rsidRPr="004A2730">
        <w:rPr>
          <w:rFonts w:ascii="Arial" w:hAnsi="Arial" w:cs="Arial"/>
          <w:b/>
          <w:bCs/>
          <w:sz w:val="20"/>
          <w:szCs w:val="20"/>
        </w:rPr>
        <w:t xml:space="preserve">SUBCRITERIO 8.2. </w:t>
      </w:r>
      <w:r w:rsidR="00DC5329" w:rsidRPr="004A2730">
        <w:rPr>
          <w:rFonts w:ascii="Arial" w:hAnsi="Arial" w:cs="Arial"/>
          <w:b/>
          <w:bCs/>
          <w:sz w:val="20"/>
          <w:szCs w:val="20"/>
        </w:rPr>
        <w:t>Indicadores del rendimiento social establecidos por la organización</w:t>
      </w:r>
    </w:p>
    <w:p w:rsidR="00C85C91" w:rsidRPr="004A2730" w:rsidRDefault="00C85C91"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5879"/>
        <w:gridCol w:w="2906"/>
      </w:tblGrid>
      <w:tr w:rsidR="004A2730" w:rsidRPr="004A2730" w:rsidTr="00BE429F">
        <w:tc>
          <w:tcPr>
            <w:tcW w:w="4435" w:type="dxa"/>
            <w:shd w:val="clear" w:color="auto" w:fill="auto"/>
          </w:tcPr>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79" w:type="dxa"/>
            <w:shd w:val="clear" w:color="auto" w:fill="auto"/>
          </w:tcPr>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35" w:type="dxa"/>
            <w:shd w:val="clear" w:color="auto" w:fill="auto"/>
          </w:tcPr>
          <w:p w:rsidR="00C85C91" w:rsidRPr="004A2730" w:rsidRDefault="00C85C91" w:rsidP="00C9737B">
            <w:pPr>
              <w:numPr>
                <w:ilvl w:val="0"/>
                <w:numId w:val="65"/>
              </w:numPr>
              <w:autoSpaceDE w:val="0"/>
              <w:autoSpaceDN w:val="0"/>
              <w:adjustRightInd w:val="0"/>
              <w:rPr>
                <w:rFonts w:ascii="Arial" w:hAnsi="Arial" w:cs="Arial"/>
                <w:b/>
                <w:sz w:val="20"/>
                <w:szCs w:val="20"/>
              </w:rPr>
            </w:pPr>
            <w:r w:rsidRPr="004A2730">
              <w:rPr>
                <w:rFonts w:ascii="Arial" w:hAnsi="Arial" w:cs="Arial"/>
                <w:w w:val="98"/>
                <w:sz w:val="20"/>
                <w:szCs w:val="20"/>
              </w:rPr>
              <w:t>Relaciones</w:t>
            </w:r>
            <w:r w:rsidR="00C9737B" w:rsidRPr="004A2730">
              <w:rPr>
                <w:rFonts w:ascii="Arial" w:hAnsi="Arial" w:cs="Arial"/>
                <w:sz w:val="20"/>
                <w:szCs w:val="20"/>
              </w:rPr>
              <w:t xml:space="preserve"> </w:t>
            </w:r>
            <w:r w:rsidRPr="004A2730">
              <w:rPr>
                <w:rFonts w:ascii="Arial" w:hAnsi="Arial" w:cs="Arial"/>
                <w:w w:val="98"/>
                <w:sz w:val="20"/>
                <w:szCs w:val="20"/>
              </w:rPr>
              <w:t>con</w:t>
            </w:r>
            <w:r w:rsidR="00C9737B" w:rsidRPr="004A2730">
              <w:rPr>
                <w:rFonts w:ascii="Arial" w:hAnsi="Arial" w:cs="Arial"/>
                <w:sz w:val="20"/>
                <w:szCs w:val="20"/>
              </w:rPr>
              <w:t xml:space="preserve"> </w:t>
            </w:r>
            <w:r w:rsidRPr="004A2730">
              <w:rPr>
                <w:rFonts w:ascii="Arial" w:hAnsi="Arial" w:cs="Arial"/>
                <w:w w:val="98"/>
                <w:sz w:val="20"/>
                <w:szCs w:val="20"/>
              </w:rPr>
              <w:t>autoridades</w:t>
            </w:r>
            <w:r w:rsidR="00C9737B" w:rsidRPr="004A2730">
              <w:rPr>
                <w:rFonts w:ascii="Arial" w:hAnsi="Arial" w:cs="Arial"/>
                <w:sz w:val="20"/>
                <w:szCs w:val="20"/>
              </w:rPr>
              <w:t xml:space="preserve"> </w:t>
            </w:r>
            <w:r w:rsidRPr="004A2730">
              <w:rPr>
                <w:rFonts w:ascii="Arial" w:hAnsi="Arial" w:cs="Arial"/>
                <w:w w:val="98"/>
                <w:sz w:val="20"/>
                <w:szCs w:val="20"/>
              </w:rPr>
              <w:t>relevantes,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representantes de</w:t>
            </w:r>
            <w:r w:rsidRPr="004A2730">
              <w:rPr>
                <w:rFonts w:ascii="Arial" w:hAnsi="Arial" w:cs="Arial"/>
                <w:sz w:val="20"/>
                <w:szCs w:val="20"/>
              </w:rPr>
              <w:t xml:space="preserve"> </w:t>
            </w:r>
            <w:r w:rsidRPr="004A2730">
              <w:rPr>
                <w:rFonts w:ascii="Arial" w:hAnsi="Arial" w:cs="Arial"/>
                <w:w w:val="98"/>
                <w:sz w:val="20"/>
                <w:szCs w:val="20"/>
              </w:rPr>
              <w:t>la comunidad.</w:t>
            </w: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Evidencias de realciones del IDAC  con autoridades de  organismos del Estado y organismos Privados.</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Relación con la Secretaría de Estado de Turismo y el Departamento Aeroportuario,  Decreto 169-08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Miembro del Comité Nacional de Seguridad de la Aviación Civil, “CONASAC”  para fortalecer en conjunto las medidas contra operaciones ilícitas de la aviación Civil.</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Otras Evidencias : FAA, Embajada de Taiwan, Asociaciones, Senado, etc.</w:t>
            </w:r>
          </w:p>
          <w:p w:rsidR="00D20CD1" w:rsidRPr="004A2730" w:rsidRDefault="00D20CD1" w:rsidP="00EE6473">
            <w:pPr>
              <w:autoSpaceDE w:val="0"/>
              <w:autoSpaceDN w:val="0"/>
              <w:adjustRightInd w:val="0"/>
              <w:rPr>
                <w:rFonts w:ascii="Arial" w:hAnsi="Arial" w:cs="Arial"/>
                <w:sz w:val="20"/>
                <w:szCs w:val="20"/>
              </w:rPr>
            </w:pPr>
          </w:p>
          <w:p w:rsidR="00C85C9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VER RESULTADOS ENCUESTA EXTERNA SOBRE ESTE TEMA</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tabs>
                <w:tab w:val="left" w:pos="709"/>
              </w:tabs>
              <w:autoSpaceDE w:val="0"/>
              <w:autoSpaceDN w:val="0"/>
              <w:adjustRightInd w:val="0"/>
              <w:ind w:right="794"/>
              <w:rPr>
                <w:rFonts w:ascii="Arial" w:hAnsi="Arial" w:cs="Arial"/>
                <w:w w:val="98"/>
                <w:sz w:val="20"/>
                <w:szCs w:val="20"/>
              </w:rPr>
            </w:pPr>
            <w:r w:rsidRPr="004A2730">
              <w:rPr>
                <w:rFonts w:ascii="Arial" w:hAnsi="Arial" w:cs="Arial"/>
                <w:w w:val="98"/>
                <w:sz w:val="20"/>
                <w:szCs w:val="20"/>
              </w:rPr>
              <w:t>Grado de cobertura recibida por los medios de comunicación.</w:t>
            </w:r>
          </w:p>
          <w:p w:rsidR="00C85C91" w:rsidRPr="004A2730" w:rsidRDefault="00C85C91" w:rsidP="00EE6473">
            <w:pPr>
              <w:autoSpaceDE w:val="0"/>
              <w:autoSpaceDN w:val="0"/>
              <w:adjustRightInd w:val="0"/>
              <w:ind w:left="720"/>
              <w:rPr>
                <w:rFonts w:ascii="Arial" w:hAnsi="Arial" w:cs="Arial"/>
                <w:w w:val="98"/>
                <w:sz w:val="20"/>
                <w:szCs w:val="20"/>
              </w:rPr>
            </w:pPr>
          </w:p>
        </w:tc>
        <w:tc>
          <w:tcPr>
            <w:tcW w:w="5879" w:type="dxa"/>
            <w:shd w:val="clear" w:color="auto" w:fill="auto"/>
          </w:tcPr>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Evidencias de interes de medios de comunicación en cubrir las noticias relevantes : artículos noticiosos y las estadísticas del literal 8.1 j).</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tabs>
                <w:tab w:val="left" w:pos="709"/>
              </w:tabs>
              <w:autoSpaceDE w:val="0"/>
              <w:autoSpaceDN w:val="0"/>
              <w:adjustRightInd w:val="0"/>
              <w:ind w:right="794"/>
              <w:rPr>
                <w:rFonts w:ascii="Arial" w:hAnsi="Arial" w:cs="Arial"/>
                <w:w w:val="98"/>
                <w:sz w:val="20"/>
                <w:szCs w:val="20"/>
              </w:rPr>
            </w:pPr>
            <w:r w:rsidRPr="004A2730">
              <w:rPr>
                <w:rFonts w:ascii="Arial" w:hAnsi="Arial" w:cs="Arial"/>
                <w:w w:val="98"/>
                <w:sz w:val="20"/>
                <w:szCs w:val="20"/>
              </w:rPr>
              <w:lastRenderedPageBreak/>
              <w:t>Ayudas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desfavorecidos</w:t>
            </w:r>
            <w:r w:rsidRPr="004A2730">
              <w:rPr>
                <w:rFonts w:ascii="Arial" w:hAnsi="Arial" w:cs="Arial"/>
                <w:sz w:val="20"/>
                <w:szCs w:val="20"/>
              </w:rPr>
              <w:t xml:space="preserve"> </w:t>
            </w:r>
            <w:r w:rsidRPr="004A2730">
              <w:rPr>
                <w:rFonts w:ascii="Arial" w:hAnsi="Arial" w:cs="Arial"/>
                <w:w w:val="98"/>
                <w:sz w:val="20"/>
                <w:szCs w:val="20"/>
              </w:rPr>
              <w:t>sociales</w:t>
            </w: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El IDAC asumió los servicios de control de tránsito del espacio aéreo de HAITI a raiz del terremoto.</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Evidencias de Recursos y donativos otorgados a favor de  personas y grupos menos favorecidos.</w:t>
            </w: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Traslado de la haitiana de casi 500 libras, en un vuelo exclusivo hacia Miami. aportó la asistencia de los médicos de medicina Aeronáutica.</w:t>
            </w:r>
          </w:p>
        </w:tc>
        <w:tc>
          <w:tcPr>
            <w:tcW w:w="2906" w:type="dxa"/>
            <w:shd w:val="clear" w:color="auto" w:fill="auto"/>
          </w:tcPr>
          <w:p w:rsidR="00C85C9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Para complementar estos aportes, el IDAC aprobó el Proyecto IDAC Modelo de Gestión, donde uno de sus pilares en la implementación de la Norma ISO 26000 de Responsabilidad Social.</w:t>
            </w: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spacing w:before="1"/>
              <w:ind w:right="72"/>
              <w:rPr>
                <w:rFonts w:ascii="Arial" w:hAnsi="Arial" w:cs="Arial"/>
                <w:w w:val="98"/>
                <w:sz w:val="20"/>
                <w:szCs w:val="20"/>
              </w:rPr>
            </w:pPr>
            <w:r w:rsidRPr="004A2730">
              <w:rPr>
                <w:rFonts w:ascii="Arial" w:hAnsi="Arial" w:cs="Arial"/>
                <w:w w:val="98"/>
                <w:sz w:val="20"/>
                <w:szCs w:val="20"/>
              </w:rPr>
              <w:t>Ayuda</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integración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aceptación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minorías</w:t>
            </w:r>
            <w:r w:rsidRPr="004A2730">
              <w:rPr>
                <w:rFonts w:ascii="Arial" w:hAnsi="Arial" w:cs="Arial"/>
                <w:sz w:val="20"/>
                <w:szCs w:val="20"/>
              </w:rPr>
              <w:t xml:space="preserve"> </w:t>
            </w:r>
            <w:r w:rsidRPr="004A2730">
              <w:rPr>
                <w:rFonts w:ascii="Arial" w:hAnsi="Arial" w:cs="Arial"/>
                <w:w w:val="98"/>
                <w:sz w:val="20"/>
                <w:szCs w:val="20"/>
              </w:rPr>
              <w:t>étnicas.</w:t>
            </w:r>
          </w:p>
          <w:p w:rsidR="00C85C91" w:rsidRPr="004A2730" w:rsidRDefault="00C85C91" w:rsidP="00EE6473">
            <w:pPr>
              <w:widowControl w:val="0"/>
              <w:tabs>
                <w:tab w:val="left" w:pos="709"/>
              </w:tabs>
              <w:autoSpaceDE w:val="0"/>
              <w:autoSpaceDN w:val="0"/>
              <w:adjustRightInd w:val="0"/>
              <w:ind w:left="720" w:right="794"/>
              <w:rPr>
                <w:rFonts w:ascii="Arial" w:hAnsi="Arial" w:cs="Arial"/>
                <w:w w:val="98"/>
                <w:sz w:val="20"/>
                <w:szCs w:val="20"/>
              </w:rPr>
            </w:pP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No existe discriminación de empleados ni de clientes o grupos de interés.</w:t>
            </w:r>
          </w:p>
          <w:p w:rsidR="00D20CD1" w:rsidRPr="004A2730" w:rsidRDefault="00D20CD1" w:rsidP="00EE6473">
            <w:pPr>
              <w:autoSpaceDE w:val="0"/>
              <w:autoSpaceDN w:val="0"/>
              <w:adjustRightInd w:val="0"/>
              <w:rPr>
                <w:rFonts w:ascii="Arial" w:hAnsi="Arial" w:cs="Arial"/>
                <w:sz w:val="20"/>
                <w:szCs w:val="20"/>
              </w:rPr>
            </w:pP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El Reclutamiento de empleados se realiza sin distinciones, regidos por el Reglamento de Reclutamiento y selección de Personal del MAP que tiene como base el mérito y la idoneidad.</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ind w:right="72"/>
              <w:rPr>
                <w:rFonts w:ascii="Arial" w:hAnsi="Arial" w:cs="Arial"/>
                <w:w w:val="98"/>
                <w:sz w:val="20"/>
                <w:szCs w:val="20"/>
              </w:rPr>
            </w:pPr>
            <w:r w:rsidRPr="004A2730">
              <w:rPr>
                <w:rFonts w:ascii="Arial" w:hAnsi="Arial" w:cs="Arial"/>
                <w:w w:val="98"/>
                <w:sz w:val="20"/>
                <w:szCs w:val="20"/>
              </w:rPr>
              <w:t>Contribución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proyectos</w:t>
            </w:r>
            <w:r w:rsidRPr="004A2730">
              <w:rPr>
                <w:rFonts w:ascii="Arial" w:hAnsi="Arial" w:cs="Arial"/>
                <w:sz w:val="20"/>
                <w:szCs w:val="20"/>
              </w:rPr>
              <w:t xml:space="preserve"> </w:t>
            </w:r>
            <w:r w:rsidRPr="004A2730">
              <w:rPr>
                <w:rFonts w:ascii="Arial" w:hAnsi="Arial" w:cs="Arial"/>
                <w:w w:val="98"/>
                <w:sz w:val="20"/>
                <w:szCs w:val="20"/>
              </w:rPr>
              <w:t>internacionales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ayuda</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desarrollo.</w:t>
            </w:r>
          </w:p>
          <w:p w:rsidR="00C85C91" w:rsidRPr="004A2730" w:rsidRDefault="00C85C91" w:rsidP="00EE6473">
            <w:pPr>
              <w:widowControl w:val="0"/>
              <w:autoSpaceDE w:val="0"/>
              <w:autoSpaceDN w:val="0"/>
              <w:adjustRightInd w:val="0"/>
              <w:spacing w:before="1"/>
              <w:ind w:left="720" w:right="72"/>
              <w:rPr>
                <w:rFonts w:ascii="Arial" w:hAnsi="Arial" w:cs="Arial"/>
                <w:w w:val="98"/>
                <w:sz w:val="20"/>
                <w:szCs w:val="20"/>
              </w:rPr>
            </w:pP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Proyecto OACI de Competencia Lingüística, que es el nivel de ingles exigido</w:t>
            </w: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Acuerdos de cooperación con países de la región para proyectos de capacitación y asesoría en materia de aviación civil. (Panamá y Haiti)</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ind w:right="72"/>
              <w:rPr>
                <w:rFonts w:ascii="Arial" w:hAnsi="Arial" w:cs="Arial"/>
                <w:w w:val="98"/>
                <w:sz w:val="20"/>
                <w:szCs w:val="20"/>
              </w:rPr>
            </w:pPr>
            <w:r w:rsidRPr="004A2730">
              <w:rPr>
                <w:rFonts w:ascii="Arial" w:hAnsi="Arial" w:cs="Arial"/>
                <w:w w:val="98"/>
                <w:sz w:val="20"/>
                <w:szCs w:val="20"/>
              </w:rPr>
              <w:t>Apoyo</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compromiso</w:t>
            </w:r>
            <w:r w:rsidRPr="004A2730">
              <w:rPr>
                <w:rFonts w:ascii="Arial" w:hAnsi="Arial" w:cs="Arial"/>
                <w:sz w:val="20"/>
                <w:szCs w:val="20"/>
              </w:rPr>
              <w:t xml:space="preserve"> </w:t>
            </w:r>
            <w:r w:rsidRPr="004A2730">
              <w:rPr>
                <w:rFonts w:ascii="Arial" w:hAnsi="Arial" w:cs="Arial"/>
                <w:w w:val="98"/>
                <w:sz w:val="20"/>
                <w:szCs w:val="20"/>
              </w:rPr>
              <w:t>cívico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Empleados  participan en conmemoración de las efemérides patrias.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El IDAC apoya los Programas culturales </w:t>
            </w: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Participación en la Feria del Libro que organiza el Ministerio de Cultura</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ind w:right="72"/>
              <w:rPr>
                <w:rFonts w:ascii="Arial" w:hAnsi="Arial" w:cs="Arial"/>
                <w:sz w:val="20"/>
                <w:szCs w:val="20"/>
              </w:rPr>
            </w:pPr>
            <w:r w:rsidRPr="004A2730">
              <w:rPr>
                <w:rFonts w:ascii="Arial" w:hAnsi="Arial" w:cs="Arial"/>
                <w:w w:val="98"/>
                <w:sz w:val="20"/>
                <w:szCs w:val="20"/>
              </w:rPr>
              <w:t>Intercambio</w:t>
            </w:r>
            <w:r w:rsidRPr="004A2730">
              <w:rPr>
                <w:rFonts w:ascii="Arial" w:hAnsi="Arial" w:cs="Arial"/>
                <w:sz w:val="20"/>
                <w:szCs w:val="20"/>
              </w:rPr>
              <w:t xml:space="preserve"> </w:t>
            </w:r>
            <w:r w:rsidRPr="004A2730">
              <w:rPr>
                <w:rFonts w:ascii="Arial" w:hAnsi="Arial" w:cs="Arial"/>
                <w:w w:val="98"/>
                <w:sz w:val="20"/>
                <w:szCs w:val="20"/>
              </w:rPr>
              <w:t>productivo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terceros.</w:t>
            </w:r>
          </w:p>
          <w:p w:rsidR="00C85C91" w:rsidRPr="004A2730" w:rsidRDefault="00C85C91" w:rsidP="00EE6473">
            <w:pPr>
              <w:widowControl w:val="0"/>
              <w:autoSpaceDE w:val="0"/>
              <w:autoSpaceDN w:val="0"/>
              <w:adjustRightInd w:val="0"/>
              <w:ind w:left="720" w:right="72"/>
              <w:rPr>
                <w:rFonts w:ascii="Arial" w:hAnsi="Arial" w:cs="Arial"/>
                <w:w w:val="98"/>
                <w:sz w:val="20"/>
                <w:szCs w:val="20"/>
              </w:rPr>
            </w:pP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Intercambio de conocimiento e información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ASCA, ofrece entrenamientos competitivos. Evidencia  la carta de Panamá (subcriterio 8.1)</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Impartición de la charla ASONAHORES.</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•Acuerdo FAA-IDAC de cooperacion tecnica NAT-I-3437. Estadisticas de discrepancias</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Proyecto CASS (Civil Aviation Safety Security) para minimizar los Casos de Seguridad Operacional y Actos Ilícitos. Apoyo del Departamento de Seguridad Nacional de los EEUU (Homeland Security)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IDAC Motivador de Buenas Practicas</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El IDAC ha sido la primera institución del Ámbito aeronáutico en certificarse en Gestión de Calidad, y contribuido con la certificación del CECA y la JAC.</w:t>
            </w: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Proyecto SMS ¨Sistema de Gestión de la Seguridad Operacional¨ con Operadores Aereos, Escuelas de mantenimiento, Talleres de Mantenimiento Aeronáutico a fin de </w:t>
            </w:r>
            <w:r w:rsidRPr="004A2730">
              <w:rPr>
                <w:rFonts w:ascii="Arial" w:hAnsi="Arial" w:cs="Arial"/>
                <w:sz w:val="20"/>
                <w:szCs w:val="20"/>
              </w:rPr>
              <w:lastRenderedPageBreak/>
              <w:t>gestionar los riesgos que pudieran ocasionar un accidente aéreo llevándolos a un nivel aceptable (estadísticas)</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ind w:right="72"/>
              <w:rPr>
                <w:rFonts w:ascii="Arial" w:hAnsi="Arial" w:cs="Arial"/>
                <w:sz w:val="20"/>
                <w:szCs w:val="20"/>
              </w:rPr>
            </w:pPr>
            <w:r w:rsidRPr="004A2730">
              <w:rPr>
                <w:rFonts w:ascii="Arial" w:hAnsi="Arial" w:cs="Arial"/>
                <w:w w:val="98"/>
                <w:sz w:val="20"/>
                <w:szCs w:val="20"/>
              </w:rPr>
              <w:lastRenderedPageBreak/>
              <w:t>Programa</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prevención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riesgos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salud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accidentes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 ciudadanos/clientes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Certificacion OHSAS 18001: 2007, Gestión de la seguridad y la salud ocupacional.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Procesos SSO:</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Reportes de Seguridad DRH-007: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DRH-008 Investigación de Accidentes, Incidentes y Eventos Inseguros: *ver indice de accidentabilidad</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 DA-008, Plan y Respuestas ante Emergencias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Cursos a los Choferes de los Autobuses IDAC, impartidos por la Escuela Nacional de Educación Vial (ENEVIAL).</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Prueba Antidoping (para detectar sustancias tóxicas) </w:t>
            </w:r>
          </w:p>
          <w:p w:rsidR="00C85C91" w:rsidRPr="004A2730" w:rsidRDefault="00BD7EFF" w:rsidP="00EE6473">
            <w:pPr>
              <w:autoSpaceDE w:val="0"/>
              <w:autoSpaceDN w:val="0"/>
              <w:adjustRightInd w:val="0"/>
              <w:rPr>
                <w:rFonts w:ascii="Arial" w:hAnsi="Arial" w:cs="Arial"/>
                <w:sz w:val="20"/>
                <w:szCs w:val="20"/>
              </w:rPr>
            </w:pPr>
            <w:r w:rsidRPr="004A2730">
              <w:rPr>
                <w:rFonts w:ascii="Arial" w:hAnsi="Arial" w:cs="Arial"/>
                <w:sz w:val="20"/>
                <w:szCs w:val="20"/>
              </w:rPr>
              <w:t>Inauguración</w:t>
            </w:r>
            <w:r w:rsidR="00D20CD1" w:rsidRPr="004A2730">
              <w:rPr>
                <w:rFonts w:ascii="Arial" w:hAnsi="Arial" w:cs="Arial"/>
                <w:sz w:val="20"/>
                <w:szCs w:val="20"/>
              </w:rPr>
              <w:t xml:space="preserve"> del edificio Sede de Navegación Aérea y Control de Vuelos, para dar holgura al entorno laboral de los empleados.</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tabs>
                <w:tab w:val="left" w:pos="820"/>
              </w:tabs>
              <w:autoSpaceDE w:val="0"/>
              <w:autoSpaceDN w:val="0"/>
              <w:adjustRightInd w:val="0"/>
              <w:ind w:right="72"/>
              <w:rPr>
                <w:rFonts w:ascii="Arial" w:hAnsi="Arial" w:cs="Arial"/>
                <w:sz w:val="20"/>
                <w:szCs w:val="20"/>
              </w:rPr>
            </w:pP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preservar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mantener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(por ejemplo,</w:t>
            </w:r>
            <w:r w:rsidRPr="004A2730">
              <w:rPr>
                <w:rFonts w:ascii="Arial" w:hAnsi="Arial" w:cs="Arial"/>
                <w:sz w:val="20"/>
                <w:szCs w:val="20"/>
              </w:rPr>
              <w:t xml:space="preserve">  </w:t>
            </w: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cumplimiento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normas</w:t>
            </w:r>
            <w:r w:rsidRPr="004A2730">
              <w:rPr>
                <w:rFonts w:ascii="Arial" w:hAnsi="Arial" w:cs="Arial"/>
                <w:sz w:val="20"/>
                <w:szCs w:val="20"/>
              </w:rPr>
              <w:t xml:space="preserve"> </w:t>
            </w:r>
            <w:r w:rsidRPr="004A2730">
              <w:rPr>
                <w:rFonts w:ascii="Arial" w:hAnsi="Arial" w:cs="Arial"/>
                <w:w w:val="98"/>
                <w:sz w:val="20"/>
                <w:szCs w:val="20"/>
              </w:rPr>
              <w:t>medioambientales,</w:t>
            </w:r>
            <w:r w:rsidRPr="004A2730">
              <w:rPr>
                <w:rFonts w:ascii="Arial" w:hAnsi="Arial" w:cs="Arial"/>
                <w:sz w:val="20"/>
                <w:szCs w:val="20"/>
              </w:rPr>
              <w:t xml:space="preserve"> </w:t>
            </w:r>
            <w:r w:rsidRPr="004A2730">
              <w:rPr>
                <w:rFonts w:ascii="Arial" w:hAnsi="Arial" w:cs="Arial"/>
                <w:w w:val="98"/>
                <w:sz w:val="20"/>
                <w:szCs w:val="20"/>
              </w:rPr>
              <w:t>uso</w:t>
            </w:r>
            <w:r w:rsidRPr="004A2730">
              <w:rPr>
                <w:rFonts w:ascii="Arial" w:hAnsi="Arial" w:cs="Arial"/>
                <w:sz w:val="20"/>
                <w:szCs w:val="20"/>
              </w:rPr>
              <w:t xml:space="preserve"> </w:t>
            </w:r>
            <w:r w:rsidRPr="004A2730">
              <w:rPr>
                <w:rFonts w:ascii="Arial" w:hAnsi="Arial" w:cs="Arial"/>
                <w:w w:val="98"/>
                <w:sz w:val="20"/>
                <w:szCs w:val="20"/>
              </w:rPr>
              <w:t>de materiales</w:t>
            </w:r>
            <w:r w:rsidRPr="004A2730">
              <w:rPr>
                <w:rFonts w:ascii="Arial" w:hAnsi="Arial" w:cs="Arial"/>
                <w:sz w:val="20"/>
                <w:szCs w:val="20"/>
              </w:rPr>
              <w:t xml:space="preserve"> </w:t>
            </w:r>
            <w:r w:rsidRPr="004A2730">
              <w:rPr>
                <w:rFonts w:ascii="Arial" w:hAnsi="Arial" w:cs="Arial"/>
                <w:w w:val="98"/>
                <w:sz w:val="20"/>
                <w:szCs w:val="20"/>
              </w:rPr>
              <w:t>reciclados,</w:t>
            </w:r>
            <w:r w:rsidRPr="004A2730">
              <w:rPr>
                <w:rFonts w:ascii="Arial" w:hAnsi="Arial" w:cs="Arial"/>
                <w:sz w:val="20"/>
                <w:szCs w:val="20"/>
              </w:rPr>
              <w:t xml:space="preserve">  </w:t>
            </w:r>
            <w:r w:rsidRPr="004A2730">
              <w:rPr>
                <w:rFonts w:ascii="Arial" w:hAnsi="Arial" w:cs="Arial"/>
                <w:w w:val="98"/>
                <w:sz w:val="20"/>
                <w:szCs w:val="20"/>
              </w:rPr>
              <w:t>utilización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medios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transporte</w:t>
            </w:r>
            <w:r w:rsidRPr="004A2730">
              <w:rPr>
                <w:rFonts w:ascii="Arial" w:hAnsi="Arial" w:cs="Arial"/>
                <w:sz w:val="20"/>
                <w:szCs w:val="20"/>
              </w:rPr>
              <w:t xml:space="preserve"> </w:t>
            </w:r>
            <w:r w:rsidRPr="004A2730">
              <w:rPr>
                <w:rFonts w:ascii="Arial" w:hAnsi="Arial" w:cs="Arial"/>
                <w:w w:val="98"/>
                <w:sz w:val="20"/>
                <w:szCs w:val="20"/>
              </w:rPr>
              <w:t>respetuosos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 medioambiente,</w:t>
            </w:r>
            <w:r w:rsidRPr="004A2730">
              <w:rPr>
                <w:rFonts w:ascii="Arial" w:hAnsi="Arial" w:cs="Arial"/>
                <w:sz w:val="20"/>
                <w:szCs w:val="20"/>
              </w:rPr>
              <w:t xml:space="preserve"> </w:t>
            </w:r>
            <w:r w:rsidRPr="004A2730">
              <w:rPr>
                <w:rFonts w:ascii="Arial" w:hAnsi="Arial" w:cs="Arial"/>
                <w:w w:val="98"/>
                <w:sz w:val="20"/>
                <w:szCs w:val="20"/>
              </w:rPr>
              <w:t>reducción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molestias,</w:t>
            </w:r>
            <w:r w:rsidRPr="004A2730">
              <w:rPr>
                <w:rFonts w:ascii="Arial" w:hAnsi="Arial" w:cs="Arial"/>
                <w:sz w:val="20"/>
                <w:szCs w:val="20"/>
              </w:rPr>
              <w:t xml:space="preserve"> </w:t>
            </w:r>
            <w:r w:rsidRPr="004A2730">
              <w:rPr>
                <w:rFonts w:ascii="Arial" w:hAnsi="Arial" w:cs="Arial"/>
                <w:w w:val="98"/>
                <w:sz w:val="20"/>
                <w:szCs w:val="20"/>
              </w:rPr>
              <w:t>daños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ruido,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uso</w:t>
            </w:r>
            <w:r w:rsidRPr="004A2730">
              <w:rPr>
                <w:rFonts w:ascii="Arial" w:hAnsi="Arial" w:cs="Arial"/>
                <w:sz w:val="20"/>
                <w:szCs w:val="20"/>
              </w:rPr>
              <w:t xml:space="preserve"> </w:t>
            </w:r>
            <w:r w:rsidRPr="004A2730">
              <w:rPr>
                <w:rFonts w:ascii="Arial" w:hAnsi="Arial" w:cs="Arial"/>
                <w:w w:val="98"/>
                <w:sz w:val="20"/>
                <w:szCs w:val="20"/>
              </w:rPr>
              <w:t>de suministros</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gas,</w:t>
            </w:r>
            <w:r w:rsidRPr="004A2730">
              <w:rPr>
                <w:rFonts w:ascii="Arial" w:hAnsi="Arial" w:cs="Arial"/>
                <w:sz w:val="20"/>
                <w:szCs w:val="20"/>
              </w:rPr>
              <w:t xml:space="preserve"> </w:t>
            </w:r>
            <w:r w:rsidRPr="004A2730">
              <w:rPr>
                <w:rFonts w:ascii="Arial" w:hAnsi="Arial" w:cs="Arial"/>
                <w:w w:val="98"/>
                <w:sz w:val="20"/>
                <w:szCs w:val="20"/>
              </w:rPr>
              <w:t>agua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electricidad.</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5879" w:type="dxa"/>
            <w:shd w:val="clear" w:color="auto" w:fill="auto"/>
          </w:tcPr>
          <w:p w:rsidR="00D20CD1" w:rsidRPr="004A2730" w:rsidRDefault="00BD7EFF" w:rsidP="00EE6473">
            <w:pPr>
              <w:autoSpaceDE w:val="0"/>
              <w:autoSpaceDN w:val="0"/>
              <w:adjustRightInd w:val="0"/>
              <w:rPr>
                <w:rFonts w:ascii="Arial" w:hAnsi="Arial" w:cs="Arial"/>
                <w:sz w:val="20"/>
                <w:szCs w:val="20"/>
              </w:rPr>
            </w:pPr>
            <w:r w:rsidRPr="004A2730">
              <w:rPr>
                <w:rFonts w:ascii="Arial" w:hAnsi="Arial" w:cs="Arial"/>
                <w:sz w:val="20"/>
                <w:szCs w:val="20"/>
              </w:rPr>
              <w:t>Existen</w:t>
            </w:r>
            <w:r w:rsidR="00D20CD1" w:rsidRPr="004A2730">
              <w:rPr>
                <w:rFonts w:ascii="Arial" w:hAnsi="Arial" w:cs="Arial"/>
                <w:sz w:val="20"/>
                <w:szCs w:val="20"/>
              </w:rPr>
              <w:t xml:space="preserve"> Programas Ambientales con objetivos y metas definidas, relacionadas con el cumplimiento de las Normativas legales vigentes en materia</w:t>
            </w:r>
            <w:r w:rsidR="000B0757" w:rsidRPr="004A2730">
              <w:rPr>
                <w:rFonts w:ascii="Arial" w:hAnsi="Arial" w:cs="Arial"/>
                <w:sz w:val="20"/>
                <w:szCs w:val="20"/>
              </w:rPr>
              <w:t xml:space="preserve"> </w:t>
            </w:r>
            <w:r w:rsidR="00D20CD1" w:rsidRPr="004A2730">
              <w:rPr>
                <w:rFonts w:ascii="Arial" w:hAnsi="Arial" w:cs="Arial"/>
                <w:sz w:val="20"/>
                <w:szCs w:val="20"/>
              </w:rPr>
              <w:t xml:space="preserve">medioambiental y reduciendo los riesgos hasta ser llevados a niveles aceptables.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Para estos fines realizamos mediciones del consumo de material gastable y de energía eléctrica, reciclamos y eliminamos los desechos, protegiendo el medio ambiente.(Estadísticas)</w:t>
            </w:r>
          </w:p>
          <w:p w:rsidR="00D20CD1" w:rsidRPr="004A2730" w:rsidRDefault="00D20CD1" w:rsidP="00EE6473">
            <w:pPr>
              <w:autoSpaceDE w:val="0"/>
              <w:autoSpaceDN w:val="0"/>
              <w:adjustRightInd w:val="0"/>
              <w:rPr>
                <w:rFonts w:ascii="Arial" w:hAnsi="Arial" w:cs="Arial"/>
                <w:sz w:val="20"/>
                <w:szCs w:val="20"/>
              </w:rPr>
            </w:pPr>
          </w:p>
          <w:p w:rsidR="00C85C91" w:rsidRPr="004A2730" w:rsidRDefault="00D20CD1" w:rsidP="00837BF4">
            <w:pPr>
              <w:autoSpaceDE w:val="0"/>
              <w:autoSpaceDN w:val="0"/>
              <w:adjustRightInd w:val="0"/>
              <w:rPr>
                <w:rFonts w:ascii="Arial" w:hAnsi="Arial" w:cs="Arial"/>
                <w:sz w:val="20"/>
                <w:szCs w:val="20"/>
              </w:rPr>
            </w:pPr>
            <w:r w:rsidRPr="004A2730">
              <w:rPr>
                <w:rFonts w:ascii="Arial" w:hAnsi="Arial" w:cs="Arial"/>
                <w:sz w:val="20"/>
                <w:szCs w:val="20"/>
              </w:rPr>
              <w:t>• Mantenimiento Preventivo Vehicular, incluye mediciones del Ruido</w:t>
            </w:r>
          </w:p>
        </w:tc>
        <w:tc>
          <w:tcPr>
            <w:tcW w:w="2906" w:type="dxa"/>
            <w:shd w:val="clear" w:color="auto" w:fill="auto"/>
          </w:tcPr>
          <w:p w:rsidR="00C85C9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Uno de los ejes del Proyecto IDAC Modelo de Gestión es la implementación de la Norma ISO 26000 de Responsabilidad Social, tomando en cuenta que uno de sus objetivos es fortalecer las garantías de una observancia del medioambiente y desarrollo.</w:t>
            </w:r>
          </w:p>
        </w:tc>
      </w:tr>
    </w:tbl>
    <w:p w:rsidR="00C85C91" w:rsidRPr="004A2730" w:rsidRDefault="00C85C91" w:rsidP="00EE6473">
      <w:pPr>
        <w:autoSpaceDE w:val="0"/>
        <w:autoSpaceDN w:val="0"/>
        <w:adjustRightInd w:val="0"/>
        <w:rPr>
          <w:rFonts w:ascii="Arial" w:hAnsi="Arial" w:cs="Arial"/>
          <w:sz w:val="20"/>
          <w:szCs w:val="20"/>
        </w:rPr>
      </w:pPr>
    </w:p>
    <w:p w:rsidR="006B4905" w:rsidRPr="004A2730" w:rsidRDefault="006B4905"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CRITERIO 9: RESULTADOS CLAVE DE RENDIMIENTO</w:t>
      </w:r>
      <w:r w:rsidR="00FC20F4" w:rsidRPr="004A2730">
        <w:rPr>
          <w:rFonts w:ascii="Arial" w:hAnsi="Arial" w:cs="Arial"/>
          <w:b/>
          <w:bCs/>
          <w:sz w:val="20"/>
          <w:szCs w:val="20"/>
          <w:u w:val="single"/>
        </w:rPr>
        <w:t xml:space="preserve">  </w:t>
      </w:r>
    </w:p>
    <w:p w:rsidR="006B4905" w:rsidRPr="004A2730" w:rsidRDefault="006B4905"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bCs/>
          <w:sz w:val="20"/>
          <w:szCs w:val="20"/>
        </w:rPr>
      </w:pPr>
      <w:r w:rsidRPr="004A2730">
        <w:rPr>
          <w:rFonts w:ascii="Arial" w:hAnsi="Arial" w:cs="Arial"/>
          <w:b/>
          <w:bCs/>
          <w:sz w:val="20"/>
          <w:szCs w:val="20"/>
        </w:rPr>
        <w:t>SUBCRITERIO 9.1</w:t>
      </w:r>
      <w:r w:rsidR="00524269" w:rsidRPr="004A2730">
        <w:rPr>
          <w:rFonts w:ascii="Arial" w:hAnsi="Arial" w:cs="Arial"/>
          <w:b/>
          <w:bCs/>
          <w:sz w:val="20"/>
          <w:szCs w:val="20"/>
        </w:rPr>
        <w:t>.</w:t>
      </w:r>
      <w:r w:rsidRPr="004A2730">
        <w:rPr>
          <w:rFonts w:ascii="Arial" w:hAnsi="Arial" w:cs="Arial"/>
          <w:b/>
          <w:bCs/>
          <w:sz w:val="20"/>
          <w:szCs w:val="20"/>
        </w:rPr>
        <w:t xml:space="preserve"> </w:t>
      </w:r>
      <w:r w:rsidR="00E1151A" w:rsidRPr="004A2730">
        <w:rPr>
          <w:rFonts w:ascii="Arial" w:hAnsi="Arial" w:cs="Arial"/>
          <w:b/>
          <w:bCs/>
          <w:sz w:val="20"/>
          <w:szCs w:val="20"/>
        </w:rPr>
        <w:t>Resultados externos: Consecución de objetivos en términos de productos y efectos</w:t>
      </w:r>
    </w:p>
    <w:p w:rsidR="000B0757" w:rsidRPr="004A2730" w:rsidRDefault="000B0757"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5858"/>
        <w:gridCol w:w="2906"/>
      </w:tblGrid>
      <w:tr w:rsidR="004A2730" w:rsidRPr="004A2730" w:rsidTr="00BE429F">
        <w:tc>
          <w:tcPr>
            <w:tcW w:w="4456" w:type="dxa"/>
            <w:shd w:val="clear" w:color="auto" w:fill="auto"/>
          </w:tcPr>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858" w:type="dxa"/>
            <w:shd w:val="clear" w:color="auto" w:fill="auto"/>
          </w:tcPr>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consecución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términos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(prestación</w:t>
            </w:r>
            <w:r w:rsidRPr="004A2730">
              <w:rPr>
                <w:rFonts w:ascii="Arial" w:hAnsi="Arial" w:cs="Arial"/>
                <w:sz w:val="20"/>
                <w:szCs w:val="20"/>
              </w:rPr>
              <w:t xml:space="preserve"> </w:t>
            </w:r>
            <w:r w:rsidRPr="004A2730">
              <w:rPr>
                <w:rFonts w:ascii="Arial" w:hAnsi="Arial" w:cs="Arial"/>
                <w:w w:val="98"/>
                <w:sz w:val="20"/>
                <w:szCs w:val="20"/>
              </w:rPr>
              <w:t>de servicios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entrega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productos).</w:t>
            </w:r>
          </w:p>
          <w:p w:rsidR="000B0757" w:rsidRPr="004A2730" w:rsidRDefault="000B0757" w:rsidP="00EE6473">
            <w:pPr>
              <w:autoSpaceDE w:val="0"/>
              <w:autoSpaceDN w:val="0"/>
              <w:adjustRightInd w:val="0"/>
              <w:rPr>
                <w:rFonts w:ascii="Arial" w:hAnsi="Arial" w:cs="Arial"/>
                <w:b/>
                <w:sz w:val="20"/>
                <w:szCs w:val="20"/>
              </w:rPr>
            </w:pPr>
          </w:p>
        </w:tc>
        <w:tc>
          <w:tcPr>
            <w:tcW w:w="5858" w:type="dxa"/>
            <w:shd w:val="clear" w:color="auto" w:fill="auto"/>
          </w:tcPr>
          <w:p w:rsidR="000B0757" w:rsidRPr="004A2730" w:rsidRDefault="000B0757" w:rsidP="00EE6473">
            <w:pPr>
              <w:rPr>
                <w:rFonts w:ascii="Arial" w:hAnsi="Arial" w:cs="Arial"/>
                <w:b/>
                <w:sz w:val="20"/>
                <w:szCs w:val="20"/>
              </w:rPr>
            </w:pPr>
            <w:r w:rsidRPr="004A2730">
              <w:rPr>
                <w:rFonts w:ascii="Arial" w:hAnsi="Arial" w:cs="Arial"/>
                <w:sz w:val="20"/>
                <w:szCs w:val="20"/>
              </w:rPr>
              <w:t xml:space="preserve">El grado de consecución se medirá en base a los tableros de control de todas las direcciones de áreas operativas. </w:t>
            </w:r>
            <w:r w:rsidRPr="004A2730">
              <w:rPr>
                <w:rFonts w:ascii="Arial" w:hAnsi="Arial" w:cs="Arial"/>
                <w:sz w:val="20"/>
                <w:szCs w:val="20"/>
              </w:rPr>
              <w:br/>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El estado de los indicadores de los procesos que brindan servicios y productos al cliente externo.</w:t>
            </w:r>
            <w:r w:rsidRPr="004A2730">
              <w:rPr>
                <w:rFonts w:ascii="Arial" w:hAnsi="Arial" w:cs="Arial"/>
                <w:sz w:val="20"/>
                <w:szCs w:val="20"/>
              </w:rPr>
              <w:br/>
              <w:t>2.  Registros de  los procesos de satisfacción al cliente externo y producto no conforme.</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lastRenderedPageBreak/>
              <w:t>Mejora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prestación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entrega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con respecto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mediciones</w:t>
            </w: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La mejora de la calidad de la prestación del servicio se medirá en base a los registros del SIG-003, que son las actas de mejoramiento de las direccione  de áreas operativas. </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br/>
            </w:r>
            <w:r w:rsidRPr="004A2730">
              <w:rPr>
                <w:rFonts w:ascii="Arial" w:hAnsi="Arial" w:cs="Arial"/>
                <w:b/>
                <w:sz w:val="20"/>
                <w:szCs w:val="20"/>
                <w:lang w:val="es-DO"/>
              </w:rPr>
              <w:t>Evidencia:</w:t>
            </w:r>
            <w:r w:rsidRPr="004A2730">
              <w:rPr>
                <w:rFonts w:ascii="Arial" w:hAnsi="Arial" w:cs="Arial"/>
                <w:sz w:val="20"/>
                <w:szCs w:val="20"/>
                <w:lang w:val="es-DO"/>
              </w:rPr>
              <w:br/>
              <w:t>1. Registros de Actas de mejora</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coste-eficiencia</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eficiencia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coste</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obtenidos</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menor coste</w:t>
            </w:r>
            <w:r w:rsidRPr="004A2730">
              <w:rPr>
                <w:rFonts w:ascii="Arial" w:hAnsi="Arial" w:cs="Arial"/>
                <w:sz w:val="20"/>
                <w:szCs w:val="20"/>
              </w:rPr>
              <w:t xml:space="preserve"> </w:t>
            </w:r>
            <w:r w:rsidRPr="004A2730">
              <w:rPr>
                <w:rFonts w:ascii="Arial" w:hAnsi="Arial" w:cs="Arial"/>
                <w:w w:val="98"/>
                <w:sz w:val="20"/>
                <w:szCs w:val="20"/>
              </w:rPr>
              <w:t>posible).</w:t>
            </w:r>
          </w:p>
          <w:p w:rsidR="000B0757" w:rsidRPr="004A2730" w:rsidRDefault="000B0757" w:rsidP="00EE6473">
            <w:pPr>
              <w:widowControl w:val="0"/>
              <w:autoSpaceDE w:val="0"/>
              <w:autoSpaceDN w:val="0"/>
              <w:adjustRightInd w:val="0"/>
              <w:ind w:left="357" w:right="72"/>
              <w:rPr>
                <w:rFonts w:ascii="Arial" w:hAnsi="Arial" w:cs="Arial"/>
                <w:w w:val="98"/>
                <w:sz w:val="20"/>
                <w:szCs w:val="20"/>
              </w:rPr>
            </w:pP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El IDAC ha hecho inversiones para el mejoramiento de la eficiencia de sus actividades, como son la creación de la ASCA e inversiones en los radares, entre otros. Además graficaremos la ejecución de cursos realizados por la ASCA en el año 2010.  </w:t>
            </w:r>
          </w:p>
          <w:p w:rsidR="000B0757" w:rsidRPr="004A2730" w:rsidRDefault="000B0757" w:rsidP="00EE6473">
            <w:pPr>
              <w:rPr>
                <w:rFonts w:ascii="Arial" w:hAnsi="Arial" w:cs="Arial"/>
                <w:sz w:val="20"/>
                <w:szCs w:val="20"/>
              </w:rPr>
            </w:pPr>
          </w:p>
          <w:p w:rsidR="000B0757" w:rsidRPr="004A2730" w:rsidRDefault="000B0757" w:rsidP="00EE6473">
            <w:pPr>
              <w:rPr>
                <w:rFonts w:ascii="Arial" w:hAnsi="Arial" w:cs="Arial"/>
                <w:b/>
                <w:sz w:val="20"/>
                <w:szCs w:val="20"/>
              </w:rPr>
            </w:pPr>
            <w:r w:rsidRPr="004A2730">
              <w:rPr>
                <w:rFonts w:ascii="Arial" w:hAnsi="Arial" w:cs="Arial"/>
                <w:b/>
                <w:sz w:val="20"/>
                <w:szCs w:val="20"/>
              </w:rPr>
              <w:t>Evidencias:</w:t>
            </w:r>
          </w:p>
          <w:p w:rsidR="000B0757" w:rsidRPr="004A2730" w:rsidRDefault="000B0757" w:rsidP="00EE6473">
            <w:pPr>
              <w:rPr>
                <w:rFonts w:ascii="Arial" w:hAnsi="Arial" w:cs="Arial"/>
                <w:sz w:val="20"/>
                <w:szCs w:val="20"/>
              </w:rPr>
            </w:pPr>
            <w:r w:rsidRPr="004A2730">
              <w:rPr>
                <w:rFonts w:ascii="Arial" w:hAnsi="Arial" w:cs="Arial"/>
                <w:sz w:val="20"/>
                <w:szCs w:val="20"/>
              </w:rPr>
              <w:t>1.Fotos</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t>2. Registros de cursos realizados</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inspecciones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auditorias</w:t>
            </w: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Hemos sido auditados por  la FAA, resultando de la misma el Otorgamiento de la Categoría No. 1, además superamos la auditoría de la USOAP, resultando entre los tres primeros países de la región.. Además, la Auditoría Externa de Certificación llevada a cabo por la Cía. Externa SGS de Panamá </w:t>
            </w:r>
            <w:r w:rsidR="00837BF4">
              <w:rPr>
                <w:rFonts w:ascii="Arial" w:hAnsi="Arial" w:cs="Arial"/>
                <w:sz w:val="20"/>
                <w:szCs w:val="20"/>
              </w:rPr>
              <w:t>resultando</w:t>
            </w:r>
            <w:r w:rsidRPr="004A2730">
              <w:rPr>
                <w:rFonts w:ascii="Arial" w:hAnsi="Arial" w:cs="Arial"/>
                <w:sz w:val="20"/>
                <w:szCs w:val="20"/>
              </w:rPr>
              <w:t xml:space="preserve"> recomendados para la certificación bajo las Normas ISO 9001:2008, ISO 14001: 2004 Medio Ambiente y OHSAS 18001:2007 de Seguridad y Salud Ocupacional. </w:t>
            </w:r>
          </w:p>
          <w:p w:rsidR="000B0757" w:rsidRPr="004A2730" w:rsidRDefault="000B0757" w:rsidP="00EE6473">
            <w:pPr>
              <w:rPr>
                <w:rFonts w:ascii="Arial" w:hAnsi="Arial" w:cs="Arial"/>
                <w:sz w:val="20"/>
                <w:szCs w:val="20"/>
              </w:rPr>
            </w:pP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Auditoría de la FAA.</w:t>
            </w:r>
            <w:r w:rsidRPr="004A2730">
              <w:rPr>
                <w:rFonts w:ascii="Arial" w:hAnsi="Arial" w:cs="Arial"/>
                <w:sz w:val="20"/>
                <w:szCs w:val="20"/>
              </w:rPr>
              <w:br/>
              <w:t>2. Certificados de las auditorías ISO.</w:t>
            </w:r>
            <w:r w:rsidRPr="004A2730">
              <w:rPr>
                <w:rFonts w:ascii="Arial" w:hAnsi="Arial" w:cs="Arial"/>
                <w:sz w:val="20"/>
                <w:szCs w:val="20"/>
              </w:rPr>
              <w:br/>
              <w:t>3. Auditoría de la OACI (USOAP</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participación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concursos,</w:t>
            </w:r>
            <w:r w:rsidRPr="004A2730">
              <w:rPr>
                <w:rFonts w:ascii="Arial" w:hAnsi="Arial" w:cs="Arial"/>
                <w:sz w:val="20"/>
                <w:szCs w:val="20"/>
              </w:rPr>
              <w:t xml:space="preserve"> </w:t>
            </w:r>
            <w:r w:rsidRPr="004A2730">
              <w:rPr>
                <w:rFonts w:ascii="Arial" w:hAnsi="Arial" w:cs="Arial"/>
                <w:w w:val="98"/>
                <w:sz w:val="20"/>
                <w:szCs w:val="20"/>
              </w:rPr>
              <w:t>premios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certificación 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(Premio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excelencia</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Tabla</w:t>
            </w:r>
            <w:r w:rsidRPr="004A2730">
              <w:rPr>
                <w:rFonts w:ascii="Arial" w:hAnsi="Arial" w:cs="Arial"/>
                <w:sz w:val="20"/>
                <w:szCs w:val="20"/>
              </w:rPr>
              <w:t xml:space="preserve"> </w:t>
            </w:r>
            <w:r w:rsidRPr="004A2730">
              <w:rPr>
                <w:rFonts w:ascii="Arial" w:hAnsi="Arial" w:cs="Arial"/>
                <w:w w:val="98"/>
                <w:sz w:val="20"/>
                <w:szCs w:val="20"/>
              </w:rPr>
              <w:t>de clasificación/</w:t>
            </w:r>
            <w:r w:rsidRPr="004A2730">
              <w:rPr>
                <w:rFonts w:ascii="Arial" w:hAnsi="Arial" w:cs="Arial"/>
                <w:w w:val="94"/>
                <w:sz w:val="20"/>
                <w:szCs w:val="20"/>
              </w:rPr>
              <w:t>Benchmark</w:t>
            </w:r>
            <w:r w:rsidRPr="004A2730">
              <w:rPr>
                <w:rFonts w:ascii="Arial" w:hAnsi="Arial" w:cs="Arial"/>
                <w:w w:val="98"/>
                <w:sz w:val="20"/>
                <w:szCs w:val="20"/>
              </w:rPr>
              <w:t>).</w:t>
            </w:r>
          </w:p>
          <w:p w:rsidR="000B0757" w:rsidRPr="004A2730" w:rsidRDefault="000B0757" w:rsidP="00EE6473">
            <w:pPr>
              <w:widowControl w:val="0"/>
              <w:autoSpaceDE w:val="0"/>
              <w:autoSpaceDN w:val="0"/>
              <w:adjustRightInd w:val="0"/>
              <w:ind w:right="72"/>
              <w:rPr>
                <w:rFonts w:ascii="Arial" w:hAnsi="Arial" w:cs="Arial"/>
                <w:w w:val="98"/>
                <w:sz w:val="20"/>
                <w:szCs w:val="20"/>
              </w:rPr>
            </w:pP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Hemos recibido numerosos reconocimientos por nuestra gestión. </w:t>
            </w:r>
          </w:p>
          <w:p w:rsidR="000B0757" w:rsidRPr="004A2730" w:rsidRDefault="000B0757" w:rsidP="00EE6473">
            <w:pPr>
              <w:rPr>
                <w:rFonts w:ascii="Arial" w:hAnsi="Arial" w:cs="Arial"/>
                <w:b/>
                <w:sz w:val="20"/>
                <w:szCs w:val="20"/>
              </w:rPr>
            </w:pP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Reconocimiento a Prácticas Promisorias en 2007 y 2008 a la Dirección de Normas de Vuelos</w:t>
            </w:r>
            <w:r w:rsidRPr="004A2730">
              <w:rPr>
                <w:rFonts w:ascii="Arial" w:hAnsi="Arial" w:cs="Arial"/>
                <w:sz w:val="20"/>
                <w:szCs w:val="20"/>
              </w:rPr>
              <w:br/>
              <w:t>2. Reconocimiento a Prácticas Promisorias en el 2007 a la División de Reclutamiento y Selección.</w:t>
            </w:r>
            <w:r w:rsidRPr="004A2730">
              <w:rPr>
                <w:rFonts w:ascii="Arial" w:hAnsi="Arial" w:cs="Arial"/>
                <w:sz w:val="20"/>
                <w:szCs w:val="20"/>
              </w:rPr>
              <w:br/>
              <w:t>3. Certificación bajo las Normas ISO 9001:2008, ISO 14001: 2004 Medio Ambiente y OHSAS 18001:2007 de Seguridad y Salud Ocupacional.</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tabs>
                <w:tab w:val="left" w:pos="820"/>
              </w:tabs>
              <w:autoSpaceDE w:val="0"/>
              <w:autoSpaceDN w:val="0"/>
              <w:adjustRightInd w:val="0"/>
              <w:ind w:right="72"/>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4"/>
                <w:sz w:val="20"/>
                <w:szCs w:val="20"/>
              </w:rPr>
              <w:t>benchmarking/benchlearning.</w:t>
            </w:r>
          </w:p>
          <w:p w:rsidR="000B0757" w:rsidRPr="004A2730" w:rsidRDefault="000B0757" w:rsidP="00EE6473">
            <w:pPr>
              <w:widowControl w:val="0"/>
              <w:autoSpaceDE w:val="0"/>
              <w:autoSpaceDN w:val="0"/>
              <w:adjustRightInd w:val="0"/>
              <w:ind w:left="357" w:right="72"/>
              <w:rPr>
                <w:rFonts w:ascii="Arial" w:hAnsi="Arial" w:cs="Arial"/>
                <w:w w:val="98"/>
                <w:sz w:val="20"/>
                <w:szCs w:val="20"/>
              </w:rPr>
            </w:pP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Nuestro personal ha realizado visitas a otras instituciones para los fines de compartir mejores prácticas en diversos aspectos.</w:t>
            </w:r>
            <w:r w:rsidRPr="004A2730">
              <w:rPr>
                <w:rFonts w:ascii="Arial" w:hAnsi="Arial" w:cs="Arial"/>
                <w:sz w:val="20"/>
                <w:szCs w:val="20"/>
              </w:rPr>
              <w:br/>
            </w:r>
            <w:r w:rsidRPr="004A2730">
              <w:rPr>
                <w:rFonts w:ascii="Arial" w:hAnsi="Arial" w:cs="Arial"/>
                <w:b/>
                <w:sz w:val="20"/>
                <w:szCs w:val="20"/>
              </w:rPr>
              <w:br/>
            </w:r>
            <w:r w:rsidRPr="004A2730">
              <w:rPr>
                <w:rFonts w:ascii="Arial" w:hAnsi="Arial" w:cs="Arial"/>
                <w:b/>
                <w:sz w:val="20"/>
                <w:szCs w:val="20"/>
              </w:rPr>
              <w:lastRenderedPageBreak/>
              <w:t>Evidencias:</w:t>
            </w:r>
            <w:r w:rsidRPr="004A2730">
              <w:rPr>
                <w:rFonts w:ascii="Arial" w:hAnsi="Arial" w:cs="Arial"/>
                <w:sz w:val="20"/>
                <w:szCs w:val="20"/>
              </w:rPr>
              <w:br/>
              <w:t>1. Informe del viaje a Chile de parte de QSL.</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t>Informe de viaje a Cuba</w:t>
            </w:r>
            <w:r w:rsidRPr="004A2730">
              <w:rPr>
                <w:rFonts w:ascii="Arial" w:hAnsi="Arial" w:cs="Arial"/>
                <w:sz w:val="20"/>
                <w:szCs w:val="20"/>
              </w:rPr>
              <w:br/>
              <w:t>3. Fotos</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lastRenderedPageBreak/>
              <w:t>Relación</w:t>
            </w:r>
            <w:r w:rsidRPr="004A2730">
              <w:rPr>
                <w:rFonts w:ascii="Arial" w:hAnsi="Arial" w:cs="Arial"/>
                <w:sz w:val="20"/>
                <w:szCs w:val="20"/>
              </w:rPr>
              <w:t xml:space="preserve"> </w:t>
            </w:r>
            <w:r w:rsidRPr="004A2730">
              <w:rPr>
                <w:rFonts w:ascii="Arial" w:hAnsi="Arial" w:cs="Arial"/>
                <w:w w:val="98"/>
                <w:sz w:val="20"/>
                <w:szCs w:val="20"/>
              </w:rPr>
              <w:t>coste</w:t>
            </w:r>
            <w:r w:rsidRPr="004A2730">
              <w:rPr>
                <w:rFonts w:ascii="Arial" w:hAnsi="Arial" w:cs="Arial"/>
                <w:sz w:val="20"/>
                <w:szCs w:val="20"/>
              </w:rPr>
              <w:t xml:space="preserve"> </w:t>
            </w:r>
            <w:r w:rsidRPr="004A2730">
              <w:rPr>
                <w:rFonts w:ascii="Arial" w:hAnsi="Arial" w:cs="Arial"/>
                <w:w w:val="98"/>
                <w:sz w:val="20"/>
                <w:szCs w:val="20"/>
              </w:rPr>
              <w:t>eficacia</w:t>
            </w:r>
            <w:r w:rsidRPr="004A2730">
              <w:rPr>
                <w:rFonts w:ascii="Arial" w:hAnsi="Arial" w:cs="Arial"/>
                <w:sz w:val="20"/>
                <w:szCs w:val="20"/>
              </w:rPr>
              <w:t xml:space="preserve"> </w:t>
            </w:r>
            <w:r w:rsidRPr="004A2730">
              <w:rPr>
                <w:rFonts w:ascii="Arial" w:hAnsi="Arial" w:cs="Arial"/>
                <w:w w:val="98"/>
                <w:sz w:val="20"/>
                <w:szCs w:val="20"/>
              </w:rPr>
              <w:t>(efectos</w:t>
            </w:r>
            <w:r w:rsidRPr="004A2730">
              <w:rPr>
                <w:rFonts w:ascii="Arial" w:hAnsi="Arial" w:cs="Arial"/>
                <w:sz w:val="20"/>
                <w:szCs w:val="20"/>
              </w:rPr>
              <w:t xml:space="preserve"> </w:t>
            </w:r>
            <w:r w:rsidRPr="004A2730">
              <w:rPr>
                <w:rFonts w:ascii="Arial" w:hAnsi="Arial" w:cs="Arial"/>
                <w:w w:val="98"/>
                <w:sz w:val="20"/>
                <w:szCs w:val="20"/>
              </w:rPr>
              <w:t>obtenidos</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menor</w:t>
            </w:r>
            <w:r w:rsidRPr="004A2730">
              <w:rPr>
                <w:rFonts w:ascii="Arial" w:hAnsi="Arial" w:cs="Arial"/>
                <w:sz w:val="20"/>
                <w:szCs w:val="20"/>
              </w:rPr>
              <w:t xml:space="preserve"> </w:t>
            </w:r>
            <w:r w:rsidRPr="004A2730">
              <w:rPr>
                <w:rFonts w:ascii="Arial" w:hAnsi="Arial" w:cs="Arial"/>
                <w:w w:val="98"/>
                <w:sz w:val="20"/>
                <w:szCs w:val="20"/>
              </w:rPr>
              <w:t>coste</w:t>
            </w:r>
            <w:r w:rsidRPr="004A2730">
              <w:rPr>
                <w:rFonts w:ascii="Arial" w:hAnsi="Arial" w:cs="Arial"/>
                <w:sz w:val="20"/>
                <w:szCs w:val="20"/>
              </w:rPr>
              <w:t xml:space="preserve"> </w:t>
            </w:r>
            <w:r w:rsidRPr="004A2730">
              <w:rPr>
                <w:rFonts w:ascii="Arial" w:hAnsi="Arial" w:cs="Arial"/>
                <w:w w:val="98"/>
                <w:sz w:val="20"/>
                <w:szCs w:val="20"/>
              </w:rPr>
              <w:t>posible).</w:t>
            </w: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El IDAC ha hecho inversiones para el logro de resultados de sus actividades, como es la creación de la ASCA e inversiones en radares.</w:t>
            </w:r>
          </w:p>
          <w:p w:rsidR="000B0757" w:rsidRPr="004A2730" w:rsidRDefault="000B0757" w:rsidP="00EE6473">
            <w:pPr>
              <w:rPr>
                <w:rFonts w:ascii="Arial" w:hAnsi="Arial" w:cs="Arial"/>
                <w:sz w:val="20"/>
                <w:szCs w:val="20"/>
              </w:rPr>
            </w:pPr>
          </w:p>
          <w:p w:rsidR="000B0757" w:rsidRPr="004A2730" w:rsidRDefault="000B0757" w:rsidP="00EE6473">
            <w:pPr>
              <w:rPr>
                <w:rFonts w:ascii="Arial" w:hAnsi="Arial" w:cs="Arial"/>
                <w:b/>
                <w:sz w:val="20"/>
                <w:szCs w:val="20"/>
              </w:rPr>
            </w:pPr>
            <w:r w:rsidRPr="004A2730">
              <w:rPr>
                <w:rFonts w:ascii="Arial" w:hAnsi="Arial" w:cs="Arial"/>
                <w:b/>
                <w:sz w:val="20"/>
                <w:szCs w:val="20"/>
              </w:rPr>
              <w:t>Evidencias:</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  Fotos</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bl>
    <w:p w:rsidR="000B0757" w:rsidRPr="004A2730" w:rsidRDefault="000B0757" w:rsidP="00EE6473">
      <w:pPr>
        <w:autoSpaceDE w:val="0"/>
        <w:autoSpaceDN w:val="0"/>
        <w:adjustRightInd w:val="0"/>
        <w:rPr>
          <w:rFonts w:ascii="Arial" w:hAnsi="Arial" w:cs="Arial"/>
          <w:b/>
          <w:bCs/>
          <w:sz w:val="20"/>
          <w:szCs w:val="20"/>
        </w:rPr>
      </w:pPr>
    </w:p>
    <w:p w:rsidR="000B0757" w:rsidRPr="004A2730" w:rsidRDefault="000B0757"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sz w:val="20"/>
          <w:szCs w:val="20"/>
        </w:rPr>
      </w:pPr>
      <w:r w:rsidRPr="004A2730">
        <w:rPr>
          <w:rFonts w:ascii="Arial" w:hAnsi="Arial" w:cs="Arial"/>
          <w:b/>
          <w:bCs/>
          <w:sz w:val="20"/>
          <w:szCs w:val="20"/>
        </w:rPr>
        <w:t>SUBCRITERIO 9.2</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Re</w:t>
      </w:r>
      <w:r w:rsidR="00E1151A" w:rsidRPr="004A2730">
        <w:rPr>
          <w:rFonts w:ascii="Arial" w:hAnsi="Arial" w:cs="Arial"/>
          <w:b/>
          <w:sz w:val="20"/>
          <w:szCs w:val="20"/>
        </w:rPr>
        <w:t>sultados</w:t>
      </w:r>
      <w:r w:rsidRPr="004A2730">
        <w:rPr>
          <w:rFonts w:ascii="Arial" w:hAnsi="Arial" w:cs="Arial"/>
          <w:b/>
          <w:sz w:val="20"/>
          <w:szCs w:val="20"/>
        </w:rPr>
        <w:t xml:space="preserve"> </w:t>
      </w:r>
      <w:r w:rsidR="00E1151A" w:rsidRPr="004A2730">
        <w:rPr>
          <w:rFonts w:ascii="Arial" w:hAnsi="Arial" w:cs="Arial"/>
          <w:b/>
          <w:sz w:val="20"/>
          <w:szCs w:val="20"/>
        </w:rPr>
        <w:t>internos</w:t>
      </w:r>
    </w:p>
    <w:p w:rsidR="006B4905" w:rsidRPr="004A2730" w:rsidRDefault="006B4905" w:rsidP="00EE6473">
      <w:pPr>
        <w:autoSpaceDE w:val="0"/>
        <w:autoSpaceDN w:val="0"/>
        <w:adjustRightInd w:val="0"/>
        <w:rPr>
          <w:rFonts w:ascii="Arial" w:hAnsi="Arial" w:cs="Arial"/>
          <w:sz w:val="20"/>
          <w:szCs w:val="20"/>
        </w:rPr>
      </w:pPr>
    </w:p>
    <w:p w:rsidR="00E1151A" w:rsidRPr="004A2730" w:rsidRDefault="00E1151A" w:rsidP="00EE6473">
      <w:pPr>
        <w:widowControl w:val="0"/>
        <w:numPr>
          <w:ilvl w:val="0"/>
          <w:numId w:val="66"/>
        </w:numPr>
        <w:autoSpaceDE w:val="0"/>
        <w:autoSpaceDN w:val="0"/>
        <w:adjustRightInd w:val="0"/>
        <w:ind w:right="-20"/>
        <w:rPr>
          <w:rFonts w:ascii="Arial" w:hAnsi="Arial" w:cs="Arial"/>
          <w:b/>
          <w:w w:val="98"/>
          <w:sz w:val="20"/>
          <w:szCs w:val="20"/>
        </w:rPr>
      </w:pPr>
      <w:r w:rsidRPr="004A2730">
        <w:rPr>
          <w:rFonts w:ascii="Arial" w:hAnsi="Arial" w:cs="Arial"/>
          <w:b/>
          <w:w w:val="98"/>
          <w:sz w:val="20"/>
          <w:szCs w:val="20"/>
        </w:rPr>
        <w:t>Resultados</w:t>
      </w:r>
      <w:r w:rsidRPr="004A2730">
        <w:rPr>
          <w:rFonts w:ascii="Arial" w:hAnsi="Arial" w:cs="Arial"/>
          <w:b/>
          <w:sz w:val="20"/>
          <w:szCs w:val="20"/>
        </w:rPr>
        <w:t xml:space="preserve"> </w:t>
      </w:r>
      <w:r w:rsidRPr="004A2730">
        <w:rPr>
          <w:rFonts w:ascii="Arial" w:hAnsi="Arial" w:cs="Arial"/>
          <w:b/>
          <w:w w:val="98"/>
          <w:sz w:val="20"/>
          <w:szCs w:val="20"/>
        </w:rPr>
        <w:t>en</w:t>
      </w:r>
      <w:r w:rsidRPr="004A2730">
        <w:rPr>
          <w:rFonts w:ascii="Arial" w:hAnsi="Arial" w:cs="Arial"/>
          <w:b/>
          <w:sz w:val="20"/>
          <w:szCs w:val="20"/>
        </w:rPr>
        <w:t xml:space="preserve"> </w:t>
      </w:r>
      <w:r w:rsidRPr="004A2730">
        <w:rPr>
          <w:rFonts w:ascii="Arial" w:hAnsi="Arial" w:cs="Arial"/>
          <w:b/>
          <w:w w:val="98"/>
          <w:sz w:val="20"/>
          <w:szCs w:val="20"/>
        </w:rPr>
        <w:t>el</w:t>
      </w:r>
      <w:r w:rsidRPr="004A2730">
        <w:rPr>
          <w:rFonts w:ascii="Arial" w:hAnsi="Arial" w:cs="Arial"/>
          <w:b/>
          <w:sz w:val="20"/>
          <w:szCs w:val="20"/>
        </w:rPr>
        <w:t xml:space="preserve"> </w:t>
      </w:r>
      <w:r w:rsidRPr="004A2730">
        <w:rPr>
          <w:rFonts w:ascii="Arial" w:hAnsi="Arial" w:cs="Arial"/>
          <w:b/>
          <w:w w:val="98"/>
          <w:sz w:val="20"/>
          <w:szCs w:val="20"/>
        </w:rPr>
        <w:t>campo</w:t>
      </w:r>
      <w:r w:rsidRPr="004A2730">
        <w:rPr>
          <w:rFonts w:ascii="Arial" w:hAnsi="Arial" w:cs="Arial"/>
          <w:b/>
          <w:sz w:val="20"/>
          <w:szCs w:val="20"/>
        </w:rPr>
        <w:t xml:space="preserve"> </w:t>
      </w:r>
      <w:r w:rsidRPr="004A2730">
        <w:rPr>
          <w:rFonts w:ascii="Arial" w:hAnsi="Arial" w:cs="Arial"/>
          <w:b/>
          <w:w w:val="98"/>
          <w:sz w:val="20"/>
          <w:szCs w:val="20"/>
        </w:rPr>
        <w:t>de</w:t>
      </w:r>
      <w:r w:rsidRPr="004A2730">
        <w:rPr>
          <w:rFonts w:ascii="Arial" w:hAnsi="Arial" w:cs="Arial"/>
          <w:b/>
          <w:sz w:val="20"/>
          <w:szCs w:val="20"/>
        </w:rPr>
        <w:t xml:space="preserve"> </w:t>
      </w:r>
      <w:r w:rsidRPr="004A2730">
        <w:rPr>
          <w:rFonts w:ascii="Arial" w:hAnsi="Arial" w:cs="Arial"/>
          <w:b/>
          <w:w w:val="98"/>
          <w:sz w:val="20"/>
          <w:szCs w:val="20"/>
        </w:rPr>
        <w:t>la</w:t>
      </w:r>
      <w:r w:rsidRPr="004A2730">
        <w:rPr>
          <w:rFonts w:ascii="Arial" w:hAnsi="Arial" w:cs="Arial"/>
          <w:b/>
          <w:sz w:val="20"/>
          <w:szCs w:val="20"/>
        </w:rPr>
        <w:t xml:space="preserve"> </w:t>
      </w:r>
      <w:r w:rsidRPr="004A2730">
        <w:rPr>
          <w:rFonts w:ascii="Arial" w:hAnsi="Arial" w:cs="Arial"/>
          <w:b/>
          <w:w w:val="98"/>
          <w:sz w:val="20"/>
          <w:szCs w:val="20"/>
        </w:rPr>
        <w:t>gestión</w:t>
      </w:r>
      <w:r w:rsidRPr="004A2730">
        <w:rPr>
          <w:rFonts w:ascii="Arial" w:hAnsi="Arial" w:cs="Arial"/>
          <w:b/>
          <w:sz w:val="20"/>
          <w:szCs w:val="20"/>
        </w:rPr>
        <w:t xml:space="preserve"> </w:t>
      </w:r>
      <w:r w:rsidRPr="004A2730">
        <w:rPr>
          <w:rFonts w:ascii="Arial" w:hAnsi="Arial" w:cs="Arial"/>
          <w:b/>
          <w:w w:val="98"/>
          <w:sz w:val="20"/>
          <w:szCs w:val="20"/>
        </w:rPr>
        <w:t>y</w:t>
      </w:r>
      <w:r w:rsidRPr="004A2730">
        <w:rPr>
          <w:rFonts w:ascii="Arial" w:hAnsi="Arial" w:cs="Arial"/>
          <w:b/>
          <w:sz w:val="20"/>
          <w:szCs w:val="20"/>
        </w:rPr>
        <w:t xml:space="preserve"> </w:t>
      </w:r>
      <w:r w:rsidRPr="004A2730">
        <w:rPr>
          <w:rFonts w:ascii="Arial" w:hAnsi="Arial" w:cs="Arial"/>
          <w:b/>
          <w:w w:val="98"/>
          <w:sz w:val="20"/>
          <w:szCs w:val="20"/>
        </w:rPr>
        <w:t>la</w:t>
      </w:r>
      <w:r w:rsidRPr="004A2730">
        <w:rPr>
          <w:rFonts w:ascii="Arial" w:hAnsi="Arial" w:cs="Arial"/>
          <w:b/>
          <w:sz w:val="20"/>
          <w:szCs w:val="20"/>
        </w:rPr>
        <w:t xml:space="preserve"> </w:t>
      </w:r>
      <w:r w:rsidRPr="004A2730">
        <w:rPr>
          <w:rFonts w:ascii="Arial" w:hAnsi="Arial" w:cs="Arial"/>
          <w:b/>
          <w:w w:val="98"/>
          <w:sz w:val="20"/>
          <w:szCs w:val="20"/>
        </w:rPr>
        <w:t>innovación</w:t>
      </w:r>
      <w:r w:rsidR="006B4905" w:rsidRPr="004A2730">
        <w:rPr>
          <w:rFonts w:ascii="Arial" w:hAnsi="Arial" w:cs="Arial"/>
          <w:b/>
          <w:w w:val="98"/>
          <w:sz w:val="20"/>
          <w:szCs w:val="20"/>
        </w:rPr>
        <w:t>:</w:t>
      </w:r>
    </w:p>
    <w:p w:rsidR="000B0757" w:rsidRPr="004A2730" w:rsidRDefault="000B0757" w:rsidP="00EE6473">
      <w:pPr>
        <w:widowControl w:val="0"/>
        <w:autoSpaceDE w:val="0"/>
        <w:autoSpaceDN w:val="0"/>
        <w:adjustRightInd w:val="0"/>
        <w:ind w:right="-20"/>
        <w:rPr>
          <w:rFonts w:ascii="Arial" w:hAnsi="Arial" w:cs="Arial"/>
          <w:b/>
          <w:w w:val="98"/>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5893"/>
        <w:gridCol w:w="2906"/>
      </w:tblGrid>
      <w:tr w:rsidR="004A2730" w:rsidRPr="004A2730" w:rsidTr="00BE429F">
        <w:tc>
          <w:tcPr>
            <w:tcW w:w="4421" w:type="dxa"/>
            <w:shd w:val="clear" w:color="auto" w:fill="auto"/>
          </w:tcPr>
          <w:p w:rsidR="000B0757" w:rsidRPr="004A2730" w:rsidRDefault="000B0757" w:rsidP="00EE6473">
            <w:pPr>
              <w:widowControl w:val="0"/>
              <w:autoSpaceDE w:val="0"/>
              <w:autoSpaceDN w:val="0"/>
              <w:adjustRightInd w:val="0"/>
              <w:ind w:right="-20"/>
              <w:rPr>
                <w:rFonts w:ascii="Arial" w:hAnsi="Arial" w:cs="Arial"/>
                <w:sz w:val="20"/>
                <w:szCs w:val="20"/>
              </w:rPr>
            </w:pPr>
            <w:r w:rsidRPr="004A2730">
              <w:rPr>
                <w:rFonts w:ascii="Arial" w:hAnsi="Arial" w:cs="Arial"/>
                <w:b/>
                <w:sz w:val="20"/>
                <w:szCs w:val="20"/>
              </w:rPr>
              <w:t>Ejemplos</w:t>
            </w: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w w:val="98"/>
                <w:sz w:val="20"/>
                <w:szCs w:val="20"/>
              </w:rPr>
            </w:pPr>
            <w:r w:rsidRPr="004A2730">
              <w:rPr>
                <w:rFonts w:ascii="Arial" w:hAnsi="Arial" w:cs="Arial"/>
                <w:w w:val="98"/>
                <w:sz w:val="20"/>
                <w:szCs w:val="20"/>
              </w:rPr>
              <w:t>Evidencias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implicación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0B0757" w:rsidRPr="004A2730" w:rsidRDefault="000B0757" w:rsidP="00EE6473">
            <w:pPr>
              <w:widowControl w:val="0"/>
              <w:autoSpaceDE w:val="0"/>
              <w:autoSpaceDN w:val="0"/>
              <w:adjustRightInd w:val="0"/>
              <w:ind w:right="-20"/>
              <w:rPr>
                <w:rFonts w:ascii="Arial" w:hAnsi="Arial" w:cs="Arial"/>
                <w:b/>
                <w:sz w:val="20"/>
                <w:szCs w:val="20"/>
              </w:rPr>
            </w:pP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Todos las Direcciones del IDAC interactúan con la Dirección de Recursos Humanos a través de todos sus procesos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Form. De Constitución de Jurado, Actas de Reuniones.</w:t>
            </w:r>
            <w:r w:rsidRPr="004A2730">
              <w:rPr>
                <w:rFonts w:ascii="Arial" w:hAnsi="Arial" w:cs="Arial"/>
                <w:sz w:val="20"/>
                <w:szCs w:val="20"/>
              </w:rPr>
              <w:br/>
              <w:t>2. Formularios de Evaluación de Desempeño Llenos, Asistencia a los Talleres para Evaluación del Desempeño, Acuerdos de Desempeño.</w:t>
            </w:r>
            <w:r w:rsidRPr="004A2730">
              <w:rPr>
                <w:rFonts w:ascii="Arial" w:hAnsi="Arial" w:cs="Arial"/>
                <w:sz w:val="20"/>
                <w:szCs w:val="20"/>
              </w:rPr>
              <w:br/>
              <w:t>3. Form. de Detección de Necesidades de Capacitación llenos.</w:t>
            </w:r>
            <w:r w:rsidRPr="004A2730">
              <w:rPr>
                <w:rFonts w:ascii="Arial" w:hAnsi="Arial" w:cs="Arial"/>
                <w:sz w:val="20"/>
                <w:szCs w:val="20"/>
              </w:rPr>
              <w:br/>
              <w:t>4. Expedientes de los Empleados</w:t>
            </w:r>
            <w:r w:rsidRPr="004A2730">
              <w:rPr>
                <w:rFonts w:ascii="Arial" w:hAnsi="Arial" w:cs="Arial"/>
                <w:sz w:val="20"/>
                <w:szCs w:val="20"/>
              </w:rPr>
              <w:br/>
              <w:t>5. Resultados de la Evaluación de Clima Organizacional</w:t>
            </w:r>
            <w:r w:rsidRPr="004A2730">
              <w:rPr>
                <w:rFonts w:ascii="Arial" w:hAnsi="Arial" w:cs="Arial"/>
                <w:sz w:val="20"/>
                <w:szCs w:val="20"/>
              </w:rPr>
              <w:br/>
              <w:t xml:space="preserve">6. Informes de investigación de Accidentes e Incidentes laborales    </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establecimiento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alianzas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llevadas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cabo conjuntamente.</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Los acuerdos realizados con organizaciones de rescate de los Estados vecinos, representan la eliminación de un incumplimiento o constatación encontrada en la Auditoría del Programa Universal de Vigilancia de la Seguridad Operacional de la OACI.</w:t>
            </w:r>
            <w:r w:rsidRPr="004A2730">
              <w:rPr>
                <w:rFonts w:ascii="Arial" w:hAnsi="Arial" w:cs="Arial"/>
                <w:sz w:val="20"/>
                <w:szCs w:val="20"/>
              </w:rPr>
              <w:br/>
              <w:t>Además, se evidencian resultados positivos de los acuerdos de cooperación para actividades de búsqueda y salvamento realizados en situaciones de emergencia, por organismos internacionales como la Guardia Costera de los EEUU.</w:t>
            </w:r>
            <w:r w:rsidRPr="004A2730">
              <w:rPr>
                <w:rFonts w:ascii="Arial" w:hAnsi="Arial" w:cs="Arial"/>
                <w:sz w:val="20"/>
                <w:szCs w:val="20"/>
              </w:rPr>
              <w:br/>
              <w:t xml:space="preserve">También se han obtenido resultados positivos en la alianza con </w:t>
            </w:r>
            <w:r w:rsidRPr="004A2730">
              <w:rPr>
                <w:rFonts w:ascii="Arial" w:hAnsi="Arial" w:cs="Arial"/>
                <w:sz w:val="20"/>
                <w:szCs w:val="20"/>
              </w:rPr>
              <w:lastRenderedPageBreak/>
              <w:t>el Banco de Reservas y el Plan "Empleado Feliz" y la alianza con la Universidad del Caribe.</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Relación de préstamos tomados por concepto de Empleado Feliz.</w:t>
            </w:r>
            <w:r w:rsidRPr="004A2730">
              <w:rPr>
                <w:rFonts w:ascii="Arial" w:hAnsi="Arial" w:cs="Arial"/>
                <w:sz w:val="20"/>
                <w:szCs w:val="20"/>
              </w:rPr>
              <w:br/>
              <w:t>2. Relación de empleados que se han beneficiado del acuerdo con la Universidad del Caribe</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sz w:val="20"/>
                <w:szCs w:val="20"/>
              </w:rPr>
            </w:pPr>
            <w:r w:rsidRPr="004A2730">
              <w:rPr>
                <w:rFonts w:ascii="Arial" w:hAnsi="Arial" w:cs="Arial"/>
                <w:w w:val="98"/>
                <w:sz w:val="20"/>
                <w:szCs w:val="20"/>
              </w:rPr>
              <w:lastRenderedPageBreak/>
              <w:t>Evidencias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capacidad</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satisfacer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equilibrar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todos 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spacing w:after="240"/>
              <w:rPr>
                <w:rFonts w:ascii="Arial" w:hAnsi="Arial" w:cs="Arial"/>
                <w:sz w:val="20"/>
                <w:szCs w:val="20"/>
              </w:rPr>
            </w:pPr>
            <w:r w:rsidRPr="004A2730">
              <w:rPr>
                <w:rFonts w:ascii="Arial" w:hAnsi="Arial" w:cs="Arial"/>
                <w:sz w:val="20"/>
                <w:szCs w:val="20"/>
              </w:rPr>
              <w:t>Teniendo en cuenta el carácter regulador del IDAC, se cubren las necesidades regulatorias al crear las bases legales para el cumplimiento de los procesos (fichas técnicas de procesos, manuales, RAD, reglamentos de aplicación de las leyes, etc).</w:t>
            </w:r>
            <w:r w:rsidRPr="004A2730">
              <w:rPr>
                <w:rFonts w:ascii="Arial" w:hAnsi="Arial" w:cs="Arial"/>
                <w:sz w:val="20"/>
                <w:szCs w:val="20"/>
              </w:rPr>
              <w:br/>
              <w:t xml:space="preserve">La condición del IDAC de proveedor de Servicios de navegación aérea se cumple al entregar servicios basados en los más altos estándares de calidad fijados por las organizaciones internacionales que norman y fiscalizan los mismos. </w:t>
            </w:r>
            <w:r w:rsidRPr="004A2730">
              <w:rPr>
                <w:rFonts w:ascii="Arial" w:hAnsi="Arial" w:cs="Arial"/>
                <w:sz w:val="20"/>
                <w:szCs w:val="20"/>
              </w:rPr>
              <w:br/>
              <w:t>Se cubren las necesidades de los usuarios al realizar encuestas que miden su satisfacción (SIG-009), y a las necesidades de los empleados se les da seguimiento a través de las encuestas de clima organizacional, los reportes de comunicación interna y externa (APO-006) y los reportes de seguridad y salud ocupacional.</w:t>
            </w:r>
            <w:r w:rsidRPr="004A2730">
              <w:rPr>
                <w:rFonts w:ascii="Arial" w:hAnsi="Arial" w:cs="Arial"/>
                <w:sz w:val="20"/>
                <w:szCs w:val="20"/>
              </w:rPr>
              <w:br/>
              <w:t xml:space="preserve">Su contribución al entorno y la sociedad ve sus frutos al implementar programas de protección al medioambiente.      </w:t>
            </w:r>
          </w:p>
          <w:p w:rsidR="000B0757" w:rsidRPr="004A2730" w:rsidRDefault="000B0757" w:rsidP="00EE6473">
            <w:pPr>
              <w:spacing w:after="240"/>
              <w:rPr>
                <w:rFonts w:ascii="Arial" w:hAnsi="Arial" w:cs="Arial"/>
                <w:b/>
                <w:sz w:val="20"/>
                <w:szCs w:val="20"/>
              </w:rPr>
            </w:pPr>
            <w:r w:rsidRPr="004A2730">
              <w:rPr>
                <w:rFonts w:ascii="Arial" w:hAnsi="Arial" w:cs="Arial"/>
                <w:b/>
                <w:sz w:val="20"/>
                <w:szCs w:val="20"/>
              </w:rPr>
              <w:t xml:space="preserve">Evidencias:                 </w:t>
            </w:r>
          </w:p>
          <w:p w:rsidR="000B0757" w:rsidRPr="004A2730" w:rsidRDefault="000B0757" w:rsidP="00EE6473">
            <w:pPr>
              <w:pStyle w:val="Prrafodelista"/>
              <w:ind w:left="-10"/>
              <w:rPr>
                <w:rFonts w:ascii="Arial" w:hAnsi="Arial" w:cs="Arial"/>
                <w:sz w:val="20"/>
                <w:szCs w:val="20"/>
              </w:rPr>
            </w:pPr>
            <w:r w:rsidRPr="004A2730">
              <w:rPr>
                <w:rFonts w:ascii="Arial" w:hAnsi="Arial" w:cs="Arial"/>
                <w:sz w:val="20"/>
                <w:szCs w:val="20"/>
              </w:rPr>
              <w:t>1.Reajuste general de salarios.</w:t>
            </w:r>
            <w:r w:rsidRPr="004A2730">
              <w:rPr>
                <w:rFonts w:ascii="Arial" w:hAnsi="Arial" w:cs="Arial"/>
                <w:sz w:val="20"/>
                <w:szCs w:val="20"/>
              </w:rPr>
              <w:br/>
              <w:t>2. Pago del Bono Vacacional.</w:t>
            </w:r>
            <w:r w:rsidRPr="004A2730">
              <w:rPr>
                <w:rFonts w:ascii="Arial" w:hAnsi="Arial" w:cs="Arial"/>
                <w:sz w:val="20"/>
                <w:szCs w:val="20"/>
              </w:rPr>
              <w:br/>
              <w:t>3. Pago de Licencias.</w:t>
            </w:r>
            <w:r w:rsidRPr="004A2730">
              <w:rPr>
                <w:rFonts w:ascii="Arial" w:hAnsi="Arial" w:cs="Arial"/>
                <w:sz w:val="20"/>
                <w:szCs w:val="20"/>
              </w:rPr>
              <w:br/>
              <w:t>4. Construcción de Edificaciones</w:t>
            </w:r>
          </w:p>
          <w:p w:rsidR="000B0757" w:rsidRPr="004A2730" w:rsidRDefault="000B0757" w:rsidP="00EE6473">
            <w:pPr>
              <w:pStyle w:val="Prrafodelista"/>
              <w:ind w:left="-10"/>
              <w:rPr>
                <w:rFonts w:ascii="Arial" w:hAnsi="Arial" w:cs="Arial"/>
                <w:sz w:val="20"/>
                <w:szCs w:val="20"/>
              </w:rPr>
            </w:pPr>
            <w:r w:rsidRPr="004A2730">
              <w:rPr>
                <w:rFonts w:ascii="Arial" w:hAnsi="Arial" w:cs="Arial"/>
                <w:sz w:val="20"/>
                <w:szCs w:val="20"/>
              </w:rPr>
              <w:t>5. Registros del Proceso SIG-009</w:t>
            </w:r>
          </w:p>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6. registros del Proceso APO-006</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w w:val="98"/>
                <w:sz w:val="20"/>
                <w:szCs w:val="20"/>
              </w:rPr>
            </w:pPr>
            <w:r w:rsidRPr="004A2730">
              <w:rPr>
                <w:rFonts w:ascii="Arial" w:hAnsi="Arial" w:cs="Arial"/>
                <w:w w:val="98"/>
                <w:sz w:val="20"/>
                <w:szCs w:val="20"/>
              </w:rPr>
              <w:t>Evidencias</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éxito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mejora</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innovación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estrategias,</w:t>
            </w:r>
            <w:r w:rsidRPr="004A2730">
              <w:rPr>
                <w:rFonts w:ascii="Arial" w:hAnsi="Arial" w:cs="Arial"/>
                <w:sz w:val="20"/>
                <w:szCs w:val="20"/>
              </w:rPr>
              <w:t xml:space="preserve">   </w:t>
            </w:r>
            <w:r w:rsidRPr="004A2730">
              <w:rPr>
                <w:rFonts w:ascii="Arial" w:hAnsi="Arial" w:cs="Arial"/>
                <w:w w:val="98"/>
                <w:sz w:val="20"/>
                <w:szCs w:val="20"/>
              </w:rPr>
              <w:t>las estructuras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Estos se evidenciaran comparando los registros del Proceso SIG-003, que son las actas de mejoramiento levantadas versus las cerradas.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Actas de Revisión por la Dirección</w:t>
            </w:r>
            <w:r w:rsidRPr="004A2730">
              <w:rPr>
                <w:rFonts w:ascii="Arial" w:hAnsi="Arial" w:cs="Arial"/>
                <w:sz w:val="20"/>
                <w:szCs w:val="20"/>
              </w:rPr>
              <w:br/>
              <w:t>2. Actas de Mejora cerradas</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sz w:val="20"/>
                <w:szCs w:val="20"/>
              </w:rPr>
            </w:pPr>
            <w:r w:rsidRPr="004A2730">
              <w:rPr>
                <w:rFonts w:ascii="Arial" w:hAnsi="Arial" w:cs="Arial"/>
                <w:w w:val="98"/>
                <w:sz w:val="20"/>
                <w:szCs w:val="20"/>
              </w:rPr>
              <w:lastRenderedPageBreak/>
              <w:t>Evidencias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mejora</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uso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tecnologías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 gestión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interno</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comunicación</w:t>
            </w:r>
            <w:r w:rsidRPr="004A2730">
              <w:rPr>
                <w:rFonts w:ascii="Arial" w:hAnsi="Arial" w:cs="Arial"/>
                <w:sz w:val="20"/>
                <w:szCs w:val="20"/>
              </w:rPr>
              <w:t xml:space="preserve"> </w:t>
            </w:r>
            <w:r w:rsidRPr="004A2730">
              <w:rPr>
                <w:rFonts w:ascii="Arial" w:hAnsi="Arial" w:cs="Arial"/>
                <w:w w:val="98"/>
                <w:sz w:val="20"/>
                <w:szCs w:val="20"/>
              </w:rPr>
              <w:t>interna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externa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 trabajo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En la actualidad el  IDAC utiliza las sigu</w:t>
            </w:r>
            <w:r w:rsidR="00764766" w:rsidRPr="004A2730">
              <w:rPr>
                <w:rFonts w:ascii="Arial" w:hAnsi="Arial" w:cs="Arial"/>
                <w:sz w:val="20"/>
                <w:szCs w:val="20"/>
              </w:rPr>
              <w:t xml:space="preserve">ientes herramientas:         </w:t>
            </w:r>
            <w:r w:rsidR="00764766" w:rsidRPr="004A2730">
              <w:rPr>
                <w:rFonts w:ascii="Arial" w:hAnsi="Arial" w:cs="Arial"/>
                <w:sz w:val="20"/>
                <w:szCs w:val="20"/>
              </w:rPr>
              <w:br/>
            </w:r>
            <w:r w:rsidRPr="004A2730">
              <w:rPr>
                <w:rFonts w:ascii="Arial" w:hAnsi="Arial" w:cs="Arial"/>
                <w:sz w:val="20"/>
                <w:szCs w:val="20"/>
              </w:rPr>
              <w:t>Microsoft Outlook 2010 para gestión de tar</w:t>
            </w:r>
            <w:r w:rsidR="00764766" w:rsidRPr="004A2730">
              <w:rPr>
                <w:rFonts w:ascii="Arial" w:hAnsi="Arial" w:cs="Arial"/>
                <w:sz w:val="20"/>
                <w:szCs w:val="20"/>
              </w:rPr>
              <w:t>eas e interacción con grupos.</w:t>
            </w:r>
            <w:r w:rsidR="00764766" w:rsidRPr="004A2730">
              <w:rPr>
                <w:rFonts w:ascii="Arial" w:hAnsi="Arial" w:cs="Arial"/>
                <w:sz w:val="20"/>
                <w:szCs w:val="20"/>
              </w:rPr>
              <w:br/>
            </w:r>
            <w:r w:rsidRPr="004A2730">
              <w:rPr>
                <w:rFonts w:ascii="Arial" w:hAnsi="Arial" w:cs="Arial"/>
                <w:sz w:val="20"/>
                <w:szCs w:val="20"/>
              </w:rPr>
              <w:t>Sistema de Digitali</w:t>
            </w:r>
            <w:r w:rsidR="00764766" w:rsidRPr="004A2730">
              <w:rPr>
                <w:rFonts w:ascii="Arial" w:hAnsi="Arial" w:cs="Arial"/>
                <w:sz w:val="20"/>
                <w:szCs w:val="20"/>
              </w:rPr>
              <w:t>zación de documentos (ONBASE)</w:t>
            </w:r>
            <w:r w:rsidR="00764766" w:rsidRPr="004A2730">
              <w:rPr>
                <w:rFonts w:ascii="Arial" w:hAnsi="Arial" w:cs="Arial"/>
                <w:sz w:val="20"/>
                <w:szCs w:val="20"/>
              </w:rPr>
              <w:br/>
            </w:r>
            <w:r w:rsidRPr="004A2730">
              <w:rPr>
                <w:rFonts w:ascii="Arial" w:hAnsi="Arial" w:cs="Arial"/>
                <w:sz w:val="20"/>
                <w:szCs w:val="20"/>
              </w:rPr>
              <w:t>Sistema de Información Aeronáutico Reg</w:t>
            </w:r>
            <w:r w:rsidR="00764766" w:rsidRPr="004A2730">
              <w:rPr>
                <w:rFonts w:ascii="Arial" w:hAnsi="Arial" w:cs="Arial"/>
                <w:sz w:val="20"/>
                <w:szCs w:val="20"/>
              </w:rPr>
              <w:t>ional (SIAR)</w:t>
            </w:r>
            <w:r w:rsidR="00764766" w:rsidRPr="004A2730">
              <w:rPr>
                <w:rFonts w:ascii="Arial" w:hAnsi="Arial" w:cs="Arial"/>
                <w:sz w:val="20"/>
                <w:szCs w:val="20"/>
              </w:rPr>
              <w:br/>
            </w:r>
            <w:r w:rsidRPr="004A2730">
              <w:rPr>
                <w:rFonts w:ascii="Arial" w:hAnsi="Arial" w:cs="Arial"/>
                <w:sz w:val="20"/>
                <w:szCs w:val="20"/>
              </w:rPr>
              <w:t xml:space="preserve">Desarrollo, Mantenimiento y Mejoras en los sistemas de </w:t>
            </w:r>
            <w:r w:rsidR="00764766" w:rsidRPr="004A2730">
              <w:rPr>
                <w:rFonts w:ascii="Arial" w:hAnsi="Arial" w:cs="Arial"/>
                <w:sz w:val="20"/>
                <w:szCs w:val="20"/>
              </w:rPr>
              <w:t>aplicaciones institucionales.</w:t>
            </w:r>
            <w:r w:rsidR="00764766" w:rsidRPr="004A2730">
              <w:rPr>
                <w:rFonts w:ascii="Arial" w:hAnsi="Arial" w:cs="Arial"/>
                <w:sz w:val="20"/>
                <w:szCs w:val="20"/>
              </w:rPr>
              <w:br/>
            </w:r>
            <w:r w:rsidRPr="004A2730">
              <w:rPr>
                <w:rFonts w:ascii="Arial" w:hAnsi="Arial" w:cs="Arial"/>
                <w:sz w:val="20"/>
                <w:szCs w:val="20"/>
              </w:rPr>
              <w:t>Mantenimiento y mejora de</w:t>
            </w:r>
            <w:r w:rsidR="00764766" w:rsidRPr="004A2730">
              <w:rPr>
                <w:rFonts w:ascii="Arial" w:hAnsi="Arial" w:cs="Arial"/>
                <w:sz w:val="20"/>
                <w:szCs w:val="20"/>
              </w:rPr>
              <w:t xml:space="preserve"> la página Web institucional.</w:t>
            </w:r>
            <w:r w:rsidR="00764766" w:rsidRPr="004A2730">
              <w:rPr>
                <w:rFonts w:ascii="Arial" w:hAnsi="Arial" w:cs="Arial"/>
                <w:sz w:val="20"/>
                <w:szCs w:val="20"/>
              </w:rPr>
              <w:br/>
            </w:r>
            <w:r w:rsidRPr="004A2730">
              <w:rPr>
                <w:rFonts w:ascii="Arial" w:hAnsi="Arial" w:cs="Arial"/>
                <w:sz w:val="20"/>
                <w:szCs w:val="20"/>
              </w:rPr>
              <w:t xml:space="preserve">Sistema de telefonía voz sobre IP (Sede de Navegación </w:t>
            </w:r>
            <w:r w:rsidR="00764766" w:rsidRPr="004A2730">
              <w:rPr>
                <w:rFonts w:ascii="Arial" w:hAnsi="Arial" w:cs="Arial"/>
                <w:sz w:val="20"/>
                <w:szCs w:val="20"/>
              </w:rPr>
              <w:t>Aérea y el aeropuerto Catey).</w:t>
            </w:r>
            <w:r w:rsidR="00764766" w:rsidRPr="004A2730">
              <w:rPr>
                <w:rFonts w:ascii="Arial" w:hAnsi="Arial" w:cs="Arial"/>
                <w:sz w:val="20"/>
                <w:szCs w:val="20"/>
              </w:rPr>
              <w:br/>
            </w:r>
            <w:r w:rsidRPr="004A2730">
              <w:rPr>
                <w:rFonts w:ascii="Arial" w:hAnsi="Arial" w:cs="Arial"/>
                <w:sz w:val="20"/>
                <w:szCs w:val="20"/>
              </w:rPr>
              <w:t>Simulador de Vuelos en ASCA,</w:t>
            </w:r>
            <w:r w:rsidR="00764766" w:rsidRPr="004A2730">
              <w:rPr>
                <w:rFonts w:ascii="Arial" w:hAnsi="Arial" w:cs="Arial"/>
                <w:sz w:val="20"/>
                <w:szCs w:val="20"/>
              </w:rPr>
              <w:t xml:space="preserve"> para actividades formativas.</w:t>
            </w:r>
            <w:r w:rsidR="00764766" w:rsidRPr="004A2730">
              <w:rPr>
                <w:rFonts w:ascii="Arial" w:hAnsi="Arial" w:cs="Arial"/>
                <w:sz w:val="20"/>
                <w:szCs w:val="20"/>
              </w:rPr>
              <w:br/>
            </w:r>
            <w:r w:rsidRPr="004A2730">
              <w:rPr>
                <w:rFonts w:ascii="Arial" w:hAnsi="Arial" w:cs="Arial"/>
                <w:sz w:val="20"/>
                <w:szCs w:val="20"/>
              </w:rPr>
              <w:t>Capacitación en las TIC´s para las actividades formativas y de mejora de nuestro persona</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w w:val="98"/>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inspecciones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auditorias</w:t>
            </w:r>
          </w:p>
        </w:tc>
        <w:tc>
          <w:tcPr>
            <w:tcW w:w="5893"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Sesto se medirá utilizando los resultados de las auditorias internas del proceso  SIG-004, comparando las nos conformidades detectadas, versus las cerradas y las pendientes de cerrar. </w:t>
            </w:r>
          </w:p>
          <w:p w:rsidR="000B0757" w:rsidRPr="004A2730" w:rsidRDefault="000B0757" w:rsidP="00EE6473">
            <w:pPr>
              <w:rPr>
                <w:rFonts w:ascii="Arial" w:hAnsi="Arial" w:cs="Arial"/>
                <w:sz w:val="20"/>
                <w:szCs w:val="20"/>
              </w:rPr>
            </w:pPr>
          </w:p>
          <w:p w:rsidR="000B0757" w:rsidRPr="004A2730" w:rsidRDefault="000B0757"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Informes de auditorías Internas</w:t>
            </w:r>
            <w:r w:rsidRPr="004A2730">
              <w:rPr>
                <w:rFonts w:ascii="Arial" w:hAnsi="Arial" w:cs="Arial"/>
                <w:sz w:val="20"/>
                <w:szCs w:val="20"/>
              </w:rPr>
              <w:br/>
              <w:t>2. Plan de Acción de medidas correctivas.</w:t>
            </w:r>
          </w:p>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Estado de la Actas de mejoramiento de las diferentes direcciones de ares operativas.</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sz w:val="20"/>
                <w:szCs w:val="20"/>
              </w:rPr>
            </w:pPr>
            <w:r w:rsidRPr="004A2730">
              <w:rPr>
                <w:rFonts w:ascii="Arial" w:hAnsi="Arial" w:cs="Arial"/>
                <w:w w:val="98"/>
                <w:sz w:val="20"/>
                <w:szCs w:val="20"/>
              </w:rPr>
              <w:t>Rendimiento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Cada tres meses se realizan los informes de dueños de procesos, en el cual se  registran los resultados de los indicadores. </w:t>
            </w:r>
          </w:p>
          <w:p w:rsidR="000B0757" w:rsidRPr="004A2730" w:rsidRDefault="000B0757" w:rsidP="00EE6473">
            <w:pPr>
              <w:rPr>
                <w:rFonts w:ascii="Arial" w:hAnsi="Arial" w:cs="Arial"/>
                <w:sz w:val="20"/>
                <w:szCs w:val="20"/>
              </w:rPr>
            </w:pPr>
          </w:p>
          <w:p w:rsidR="000B0757" w:rsidRPr="004A2730" w:rsidRDefault="000B0757" w:rsidP="00EE6473">
            <w:pPr>
              <w:rPr>
                <w:rFonts w:ascii="Arial" w:hAnsi="Arial" w:cs="Arial"/>
                <w:b/>
                <w:sz w:val="20"/>
                <w:szCs w:val="20"/>
              </w:rPr>
            </w:pPr>
            <w:r w:rsidRPr="004A2730">
              <w:rPr>
                <w:rFonts w:ascii="Arial" w:hAnsi="Arial" w:cs="Arial"/>
                <w:b/>
                <w:sz w:val="20"/>
                <w:szCs w:val="20"/>
              </w:rPr>
              <w:t>Evidencia:</w:t>
            </w:r>
          </w:p>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Informes de  dueños de procesos,</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bl>
    <w:p w:rsidR="000B0757" w:rsidRPr="004A2730" w:rsidRDefault="000B0757" w:rsidP="00EE6473">
      <w:pPr>
        <w:widowControl w:val="0"/>
        <w:autoSpaceDE w:val="0"/>
        <w:autoSpaceDN w:val="0"/>
        <w:adjustRightInd w:val="0"/>
        <w:ind w:right="-20"/>
        <w:rPr>
          <w:rFonts w:ascii="Arial" w:hAnsi="Arial" w:cs="Arial"/>
          <w:sz w:val="20"/>
          <w:szCs w:val="20"/>
        </w:rPr>
      </w:pPr>
    </w:p>
    <w:p w:rsidR="009846CC" w:rsidRPr="004A2730" w:rsidRDefault="009846CC" w:rsidP="00EE6473">
      <w:pPr>
        <w:numPr>
          <w:ilvl w:val="0"/>
          <w:numId w:val="66"/>
        </w:numPr>
        <w:autoSpaceDE w:val="0"/>
        <w:autoSpaceDN w:val="0"/>
        <w:adjustRightInd w:val="0"/>
        <w:rPr>
          <w:rFonts w:ascii="Arial" w:hAnsi="Arial" w:cs="Arial"/>
          <w:b/>
          <w:sz w:val="20"/>
          <w:szCs w:val="20"/>
        </w:rPr>
      </w:pPr>
      <w:r w:rsidRPr="004A2730">
        <w:rPr>
          <w:rFonts w:ascii="Arial" w:hAnsi="Arial" w:cs="Arial"/>
          <w:b/>
          <w:sz w:val="20"/>
          <w:szCs w:val="20"/>
        </w:rPr>
        <w:t>Resultados Económicos: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5895"/>
        <w:gridCol w:w="2906"/>
      </w:tblGrid>
      <w:tr w:rsidR="004A2730" w:rsidRPr="004A2730" w:rsidTr="00BE429F">
        <w:tc>
          <w:tcPr>
            <w:tcW w:w="4419" w:type="dxa"/>
            <w:shd w:val="clear" w:color="auto" w:fill="auto"/>
          </w:tcPr>
          <w:p w:rsidR="000B0757" w:rsidRPr="004A2730" w:rsidRDefault="000B0757"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95" w:type="dxa"/>
            <w:shd w:val="clear" w:color="auto" w:fill="auto"/>
          </w:tcPr>
          <w:p w:rsidR="000B0757" w:rsidRPr="004A2730" w:rsidRDefault="000B0757"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0B0757" w:rsidRPr="004A2730" w:rsidRDefault="000B0757"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19" w:type="dxa"/>
            <w:shd w:val="clear" w:color="auto" w:fill="auto"/>
          </w:tcPr>
          <w:p w:rsidR="000B0757" w:rsidRPr="004A2730" w:rsidRDefault="000B0757" w:rsidP="00EE6473">
            <w:pPr>
              <w:widowControl w:val="0"/>
              <w:numPr>
                <w:ilvl w:val="0"/>
                <w:numId w:val="28"/>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se</w:t>
            </w:r>
            <w:r w:rsidRPr="004A2730">
              <w:rPr>
                <w:rFonts w:ascii="Arial" w:hAnsi="Arial" w:cs="Arial"/>
                <w:sz w:val="20"/>
                <w:szCs w:val="20"/>
              </w:rPr>
              <w:t xml:space="preserve"> </w:t>
            </w:r>
            <w:r w:rsidRPr="004A2730">
              <w:rPr>
                <w:rFonts w:ascii="Arial" w:hAnsi="Arial" w:cs="Arial"/>
                <w:w w:val="98"/>
                <w:sz w:val="20"/>
                <w:szCs w:val="20"/>
              </w:rPr>
              <w:t>cumplen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económicos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presupuestarios.</w:t>
            </w:r>
          </w:p>
          <w:p w:rsidR="000B0757" w:rsidRPr="004A2730" w:rsidRDefault="000B0757" w:rsidP="00EE6473">
            <w:pPr>
              <w:autoSpaceDE w:val="0"/>
              <w:autoSpaceDN w:val="0"/>
              <w:adjustRightInd w:val="0"/>
              <w:rPr>
                <w:rFonts w:ascii="Arial" w:hAnsi="Arial" w:cs="Arial"/>
                <w:b/>
                <w:sz w:val="20"/>
                <w:szCs w:val="20"/>
              </w:rPr>
            </w:pPr>
          </w:p>
        </w:tc>
        <w:tc>
          <w:tcPr>
            <w:tcW w:w="5895"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Se medirá en base a los ingresos del IDAC por concepto de tasas de los años 2008, 2009 y 2010. </w:t>
            </w:r>
          </w:p>
          <w:p w:rsidR="000B0757" w:rsidRPr="004A2730" w:rsidRDefault="000B0757" w:rsidP="00EE6473">
            <w:pPr>
              <w:rPr>
                <w:rFonts w:ascii="Arial" w:hAnsi="Arial" w:cs="Arial"/>
                <w:sz w:val="20"/>
                <w:szCs w:val="20"/>
                <w:lang w:val="es-DO"/>
              </w:rPr>
            </w:pPr>
            <w:r w:rsidRPr="004A2730">
              <w:rPr>
                <w:rFonts w:ascii="Arial" w:hAnsi="Arial" w:cs="Arial"/>
                <w:b/>
                <w:sz w:val="20"/>
                <w:szCs w:val="20"/>
                <w:lang w:val="es-DO"/>
              </w:rPr>
              <w:t>Evidencia:</w:t>
            </w:r>
            <w:r w:rsidRPr="004A2730">
              <w:rPr>
                <w:rFonts w:ascii="Arial" w:hAnsi="Arial" w:cs="Arial"/>
                <w:sz w:val="20"/>
                <w:szCs w:val="20"/>
                <w:lang w:val="es-DO"/>
              </w:rPr>
              <w:br/>
              <w:t>1. Ejecución Presupuestaria</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lang w:val="es-DO"/>
              </w:rPr>
              <w:t>2.Registros de la Dirección  financiera</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19" w:type="dxa"/>
            <w:shd w:val="clear" w:color="auto" w:fill="auto"/>
          </w:tcPr>
          <w:p w:rsidR="000B0757" w:rsidRPr="004A2730" w:rsidRDefault="000B0757" w:rsidP="00EE6473">
            <w:pPr>
              <w:widowControl w:val="0"/>
              <w:numPr>
                <w:ilvl w:val="0"/>
                <w:numId w:val="28"/>
              </w:numPr>
              <w:tabs>
                <w:tab w:val="left" w:pos="8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depende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fiscales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sus ingresos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tasas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venta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lastRenderedPageBreak/>
              <w:t>servicios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productos.</w:t>
            </w:r>
          </w:p>
          <w:p w:rsidR="000B0757" w:rsidRPr="004A2730" w:rsidRDefault="000B0757" w:rsidP="00EE6473">
            <w:pPr>
              <w:widowControl w:val="0"/>
              <w:autoSpaceDE w:val="0"/>
              <w:autoSpaceDN w:val="0"/>
              <w:adjustRightInd w:val="0"/>
              <w:ind w:left="357" w:right="72"/>
              <w:rPr>
                <w:rFonts w:ascii="Arial" w:hAnsi="Arial" w:cs="Arial"/>
                <w:w w:val="98"/>
                <w:sz w:val="20"/>
                <w:szCs w:val="20"/>
              </w:rPr>
            </w:pPr>
          </w:p>
        </w:tc>
        <w:tc>
          <w:tcPr>
            <w:tcW w:w="5895" w:type="dxa"/>
            <w:shd w:val="clear" w:color="auto" w:fill="auto"/>
          </w:tcPr>
          <w:p w:rsidR="000B0757" w:rsidRPr="004A2730" w:rsidRDefault="000B0757" w:rsidP="00E005D0">
            <w:pPr>
              <w:rPr>
                <w:rFonts w:ascii="Arial" w:hAnsi="Arial" w:cs="Arial"/>
                <w:b/>
                <w:bCs/>
                <w:sz w:val="20"/>
                <w:szCs w:val="20"/>
              </w:rPr>
            </w:pPr>
            <w:r w:rsidRPr="004A2730">
              <w:rPr>
                <w:rFonts w:ascii="Arial" w:hAnsi="Arial" w:cs="Arial"/>
                <w:sz w:val="20"/>
                <w:szCs w:val="20"/>
              </w:rPr>
              <w:lastRenderedPageBreak/>
              <w:t>El IDAC es una institución autónoma que depende totalmente de los ingresos percibidos por la aplicación de tasas y derechos aeronáuticos.</w:t>
            </w:r>
            <w:r w:rsidRPr="004A2730">
              <w:rPr>
                <w:rFonts w:ascii="Arial" w:hAnsi="Arial" w:cs="Arial"/>
                <w:sz w:val="20"/>
                <w:szCs w:val="20"/>
              </w:rPr>
              <w:br/>
            </w:r>
            <w:r w:rsidRPr="004A2730">
              <w:rPr>
                <w:rFonts w:ascii="Arial" w:hAnsi="Arial" w:cs="Arial"/>
                <w:sz w:val="20"/>
                <w:szCs w:val="20"/>
              </w:rPr>
              <w:lastRenderedPageBreak/>
              <w:br/>
            </w:r>
            <w:r w:rsidRPr="004A2730">
              <w:rPr>
                <w:rFonts w:ascii="Arial" w:hAnsi="Arial" w:cs="Arial"/>
                <w:b/>
                <w:sz w:val="20"/>
                <w:szCs w:val="20"/>
              </w:rPr>
              <w:t>Evidencia</w:t>
            </w:r>
            <w:r w:rsidR="00E005D0">
              <w:rPr>
                <w:rFonts w:ascii="Arial" w:hAnsi="Arial" w:cs="Arial"/>
                <w:b/>
                <w:sz w:val="20"/>
                <w:szCs w:val="20"/>
              </w:rPr>
              <w:t>s</w:t>
            </w:r>
            <w:r w:rsidR="00E005D0">
              <w:rPr>
                <w:rFonts w:ascii="Arial" w:hAnsi="Arial" w:cs="Arial"/>
                <w:sz w:val="20"/>
                <w:szCs w:val="20"/>
              </w:rPr>
              <w:br/>
              <w:t>Le</w:t>
            </w:r>
            <w:r w:rsidRPr="004A2730">
              <w:rPr>
                <w:rFonts w:ascii="Arial" w:hAnsi="Arial" w:cs="Arial"/>
                <w:sz w:val="20"/>
                <w:szCs w:val="20"/>
              </w:rPr>
              <w:t xml:space="preserve">y 491-06 </w:t>
            </w:r>
            <w:r w:rsidR="00E005D0">
              <w:rPr>
                <w:rFonts w:ascii="Arial" w:hAnsi="Arial" w:cs="Arial"/>
                <w:sz w:val="20"/>
                <w:szCs w:val="20"/>
              </w:rPr>
              <w:t xml:space="preserve"> y </w:t>
            </w:r>
            <w:r w:rsidRPr="004A2730">
              <w:rPr>
                <w:rFonts w:ascii="Arial" w:hAnsi="Arial" w:cs="Arial"/>
                <w:sz w:val="20"/>
                <w:szCs w:val="20"/>
              </w:rPr>
              <w:t xml:space="preserve"> Decreto 876-09</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19" w:type="dxa"/>
            <w:shd w:val="clear" w:color="auto" w:fill="auto"/>
          </w:tcPr>
          <w:p w:rsidR="000B0757" w:rsidRPr="004A2730" w:rsidRDefault="000B0757" w:rsidP="00EE6473">
            <w:pPr>
              <w:widowControl w:val="0"/>
              <w:numPr>
                <w:ilvl w:val="0"/>
                <w:numId w:val="28"/>
              </w:numPr>
              <w:tabs>
                <w:tab w:val="left" w:pos="8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lastRenderedPageBreak/>
              <w:t>Evidencias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capacidad</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satisfacer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equilibrar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intereses</w:t>
            </w:r>
            <w:r w:rsidRPr="004A2730">
              <w:rPr>
                <w:rFonts w:ascii="Arial" w:hAnsi="Arial" w:cs="Arial"/>
                <w:sz w:val="20"/>
                <w:szCs w:val="20"/>
              </w:rPr>
              <w:t xml:space="preserve"> </w:t>
            </w:r>
            <w:r w:rsidRPr="004A2730">
              <w:rPr>
                <w:rFonts w:ascii="Arial" w:hAnsi="Arial" w:cs="Arial"/>
                <w:w w:val="98"/>
                <w:sz w:val="20"/>
                <w:szCs w:val="20"/>
              </w:rPr>
              <w:t>económicos de</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0B0757" w:rsidRPr="004A2730" w:rsidRDefault="000B0757" w:rsidP="00EE6473">
            <w:pPr>
              <w:widowControl w:val="0"/>
              <w:tabs>
                <w:tab w:val="left" w:pos="820"/>
              </w:tabs>
              <w:autoSpaceDE w:val="0"/>
              <w:autoSpaceDN w:val="0"/>
              <w:adjustRightInd w:val="0"/>
              <w:ind w:left="357" w:right="72"/>
              <w:rPr>
                <w:rFonts w:ascii="Arial" w:hAnsi="Arial" w:cs="Arial"/>
                <w:w w:val="98"/>
                <w:sz w:val="20"/>
                <w:szCs w:val="20"/>
              </w:rPr>
            </w:pPr>
          </w:p>
        </w:tc>
        <w:tc>
          <w:tcPr>
            <w:tcW w:w="5895" w:type="dxa"/>
            <w:shd w:val="clear" w:color="auto" w:fill="auto"/>
          </w:tcPr>
          <w:p w:rsidR="000B0757" w:rsidRPr="004A2730" w:rsidRDefault="00E005D0" w:rsidP="00EE6473">
            <w:pPr>
              <w:rPr>
                <w:rFonts w:ascii="Arial" w:hAnsi="Arial" w:cs="Arial"/>
                <w:sz w:val="20"/>
                <w:szCs w:val="20"/>
              </w:rPr>
            </w:pPr>
            <w:r>
              <w:rPr>
                <w:rFonts w:ascii="Arial" w:hAnsi="Arial" w:cs="Arial"/>
                <w:sz w:val="20"/>
                <w:szCs w:val="20"/>
              </w:rPr>
              <w:t>Esto se evidencia</w:t>
            </w:r>
            <w:r w:rsidR="000B0757" w:rsidRPr="004A2730">
              <w:rPr>
                <w:rFonts w:ascii="Arial" w:hAnsi="Arial" w:cs="Arial"/>
                <w:sz w:val="20"/>
                <w:szCs w:val="20"/>
              </w:rPr>
              <w:t xml:space="preserve"> mostrando los montos que el IDAC entrega a</w:t>
            </w:r>
            <w:r>
              <w:rPr>
                <w:rFonts w:ascii="Arial" w:hAnsi="Arial" w:cs="Arial"/>
                <w:sz w:val="20"/>
                <w:szCs w:val="20"/>
              </w:rPr>
              <w:t xml:space="preserve"> </w:t>
            </w:r>
            <w:r w:rsidR="000B0757" w:rsidRPr="004A2730">
              <w:rPr>
                <w:rFonts w:ascii="Arial" w:hAnsi="Arial" w:cs="Arial"/>
                <w:sz w:val="20"/>
                <w:szCs w:val="20"/>
              </w:rPr>
              <w:t xml:space="preserve">las diferentes instituciones, amparada </w:t>
            </w:r>
            <w:r>
              <w:rPr>
                <w:rFonts w:ascii="Arial" w:hAnsi="Arial" w:cs="Arial"/>
                <w:sz w:val="20"/>
                <w:szCs w:val="20"/>
              </w:rPr>
              <w:t>por:</w:t>
            </w:r>
            <w:r w:rsidR="000B0757" w:rsidRPr="004A2730">
              <w:rPr>
                <w:rFonts w:ascii="Arial" w:hAnsi="Arial" w:cs="Arial"/>
                <w:sz w:val="20"/>
                <w:szCs w:val="20"/>
              </w:rPr>
              <w:br/>
              <w:t>1. Decreto 876-09.</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t>2. Decretos Nos. 225-07 y 655-08</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19" w:type="dxa"/>
            <w:shd w:val="clear" w:color="auto" w:fill="auto"/>
          </w:tcPr>
          <w:p w:rsidR="000B0757" w:rsidRPr="004A2730" w:rsidRDefault="000B0757" w:rsidP="00EE6473">
            <w:pPr>
              <w:widowControl w:val="0"/>
              <w:numPr>
                <w:ilvl w:val="0"/>
                <w:numId w:val="28"/>
              </w:numPr>
              <w:autoSpaceDE w:val="0"/>
              <w:autoSpaceDN w:val="0"/>
              <w:adjustRightInd w:val="0"/>
              <w:ind w:right="-20"/>
              <w:rPr>
                <w:rFonts w:ascii="Arial" w:hAnsi="Arial" w:cs="Arial"/>
                <w:w w:val="98"/>
                <w:sz w:val="20"/>
                <w:szCs w:val="20"/>
              </w:rPr>
            </w:pPr>
            <w:r w:rsidRPr="004A2730">
              <w:rPr>
                <w:rFonts w:ascii="Arial" w:hAnsi="Arial" w:cs="Arial"/>
                <w:w w:val="98"/>
                <w:sz w:val="20"/>
                <w:szCs w:val="20"/>
              </w:rPr>
              <w:t>Medidas</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uso</w:t>
            </w:r>
            <w:r w:rsidRPr="004A2730">
              <w:rPr>
                <w:rFonts w:ascii="Arial" w:hAnsi="Arial" w:cs="Arial"/>
                <w:sz w:val="20"/>
                <w:szCs w:val="20"/>
              </w:rPr>
              <w:t xml:space="preserve"> </w:t>
            </w:r>
            <w:r w:rsidRPr="004A2730">
              <w:rPr>
                <w:rFonts w:ascii="Arial" w:hAnsi="Arial" w:cs="Arial"/>
                <w:w w:val="98"/>
                <w:sz w:val="20"/>
                <w:szCs w:val="20"/>
              </w:rPr>
              <w:t>eficaz</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fondos</w:t>
            </w:r>
            <w:r w:rsidRPr="004A2730">
              <w:rPr>
                <w:rFonts w:ascii="Arial" w:hAnsi="Arial" w:cs="Arial"/>
                <w:sz w:val="20"/>
                <w:szCs w:val="20"/>
              </w:rPr>
              <w:t xml:space="preserve"> </w:t>
            </w:r>
            <w:r w:rsidRPr="004A2730">
              <w:rPr>
                <w:rFonts w:ascii="Arial" w:hAnsi="Arial" w:cs="Arial"/>
                <w:w w:val="98"/>
                <w:sz w:val="20"/>
                <w:szCs w:val="20"/>
              </w:rPr>
              <w:t>operativos.</w:t>
            </w:r>
          </w:p>
          <w:p w:rsidR="000B0757" w:rsidRPr="004A2730" w:rsidRDefault="000B0757" w:rsidP="00EE6473">
            <w:pPr>
              <w:widowControl w:val="0"/>
              <w:tabs>
                <w:tab w:val="left" w:pos="820"/>
              </w:tabs>
              <w:autoSpaceDE w:val="0"/>
              <w:autoSpaceDN w:val="0"/>
              <w:adjustRightInd w:val="0"/>
              <w:ind w:left="357" w:right="72"/>
              <w:rPr>
                <w:rFonts w:ascii="Arial" w:hAnsi="Arial" w:cs="Arial"/>
                <w:w w:val="98"/>
                <w:sz w:val="20"/>
                <w:szCs w:val="20"/>
              </w:rPr>
            </w:pPr>
          </w:p>
        </w:tc>
        <w:tc>
          <w:tcPr>
            <w:tcW w:w="5895" w:type="dxa"/>
            <w:shd w:val="clear" w:color="auto" w:fill="auto"/>
          </w:tcPr>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lang w:val="es-DO"/>
              </w:rPr>
              <w:t>NO EXISTE</w:t>
            </w:r>
          </w:p>
        </w:tc>
        <w:tc>
          <w:tcPr>
            <w:tcW w:w="2906" w:type="dxa"/>
            <w:shd w:val="clear" w:color="auto" w:fill="auto"/>
          </w:tcPr>
          <w:p w:rsidR="000B0757" w:rsidRPr="004A2730" w:rsidRDefault="00E005D0" w:rsidP="00E005D0">
            <w:pPr>
              <w:autoSpaceDE w:val="0"/>
              <w:autoSpaceDN w:val="0"/>
              <w:adjustRightInd w:val="0"/>
              <w:rPr>
                <w:rFonts w:ascii="Arial" w:hAnsi="Arial" w:cs="Arial"/>
                <w:b/>
                <w:bCs/>
                <w:sz w:val="20"/>
                <w:szCs w:val="20"/>
              </w:rPr>
            </w:pPr>
            <w:r>
              <w:rPr>
                <w:rFonts w:ascii="Arial" w:hAnsi="Arial" w:cs="Arial"/>
                <w:bCs/>
                <w:sz w:val="20"/>
                <w:szCs w:val="20"/>
              </w:rPr>
              <w:t>E</w:t>
            </w:r>
            <w:r w:rsidR="00C9737B" w:rsidRPr="004A2730">
              <w:rPr>
                <w:rFonts w:ascii="Arial" w:hAnsi="Arial" w:cs="Arial"/>
                <w:bCs/>
                <w:sz w:val="20"/>
                <w:szCs w:val="20"/>
              </w:rPr>
              <w:t>stá levantado el Mapa de Procesos del Área Financiera (6 procesos, los cuales serán incluidos próximamente en el Sistema Integrado de Gestión.</w:t>
            </w:r>
          </w:p>
        </w:tc>
      </w:tr>
      <w:tr w:rsidR="004A2730" w:rsidRPr="004A2730" w:rsidTr="00BE429F">
        <w:tc>
          <w:tcPr>
            <w:tcW w:w="4419" w:type="dxa"/>
            <w:shd w:val="clear" w:color="auto" w:fill="auto"/>
          </w:tcPr>
          <w:p w:rsidR="000B0757" w:rsidRPr="004A2730" w:rsidRDefault="000B0757" w:rsidP="00EE6473">
            <w:pPr>
              <w:widowControl w:val="0"/>
              <w:numPr>
                <w:ilvl w:val="0"/>
                <w:numId w:val="28"/>
              </w:numPr>
              <w:autoSpaceDE w:val="0"/>
              <w:autoSpaceDN w:val="0"/>
              <w:adjustRightInd w:val="0"/>
              <w:ind w:right="-20"/>
              <w:rPr>
                <w:rFonts w:ascii="Arial" w:hAnsi="Arial" w:cs="Arial"/>
                <w:w w:val="98"/>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inspecciones</w:t>
            </w:r>
            <w:r w:rsidRPr="004A2730">
              <w:rPr>
                <w:rFonts w:ascii="Arial" w:hAnsi="Arial" w:cs="Arial"/>
                <w:sz w:val="20"/>
                <w:szCs w:val="20"/>
              </w:rPr>
              <w:t xml:space="preserve"> </w:t>
            </w:r>
            <w:r w:rsidRPr="004A2730">
              <w:rPr>
                <w:rFonts w:ascii="Arial" w:hAnsi="Arial" w:cs="Arial"/>
                <w:w w:val="98"/>
                <w:sz w:val="20"/>
                <w:szCs w:val="20"/>
              </w:rPr>
              <w:t>económicas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auditorias.</w:t>
            </w:r>
          </w:p>
        </w:tc>
        <w:tc>
          <w:tcPr>
            <w:tcW w:w="5895" w:type="dxa"/>
            <w:shd w:val="clear" w:color="auto" w:fill="auto"/>
          </w:tcPr>
          <w:p w:rsidR="000B0757" w:rsidRPr="004A2730" w:rsidRDefault="000B0757" w:rsidP="00E005D0">
            <w:pPr>
              <w:autoSpaceDE w:val="0"/>
              <w:autoSpaceDN w:val="0"/>
              <w:adjustRightInd w:val="0"/>
              <w:rPr>
                <w:rFonts w:ascii="Arial" w:hAnsi="Arial" w:cs="Arial"/>
                <w:b/>
                <w:bCs/>
                <w:sz w:val="20"/>
                <w:szCs w:val="20"/>
              </w:rPr>
            </w:pPr>
            <w:r w:rsidRPr="004A2730">
              <w:rPr>
                <w:rFonts w:ascii="Arial" w:hAnsi="Arial" w:cs="Arial"/>
                <w:sz w:val="20"/>
                <w:szCs w:val="20"/>
              </w:rPr>
              <w:t>El IDAC está sujeto a Auditoría Externa a través de la Cámara de Cuentas de la República; así como también a las inspecciones de Control Interno o Auditoría Interna por parte de la Contraloría General de la República de manera fija y constante.</w:t>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Informes de Auditorías Internas y externas</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bl>
    <w:p w:rsidR="00E1151A" w:rsidRPr="004A2730" w:rsidRDefault="00E1151A" w:rsidP="00E005D0">
      <w:pPr>
        <w:autoSpaceDE w:val="0"/>
        <w:autoSpaceDN w:val="0"/>
        <w:adjustRightInd w:val="0"/>
        <w:rPr>
          <w:rFonts w:ascii="Arial" w:hAnsi="Arial" w:cs="Arial"/>
          <w:sz w:val="20"/>
          <w:szCs w:val="20"/>
        </w:rPr>
      </w:pPr>
    </w:p>
    <w:sectPr w:rsidR="00E1151A" w:rsidRPr="004A2730" w:rsidSect="00FE68CF">
      <w:footerReference w:type="default" r:id="rId11"/>
      <w:pgSz w:w="15840" w:h="12240" w:orient="landscape" w:code="1"/>
      <w:pgMar w:top="1331" w:right="1418" w:bottom="1134" w:left="1418" w:header="720" w:footer="5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792" w:rsidRDefault="00542792">
      <w:r>
        <w:separator/>
      </w:r>
    </w:p>
  </w:endnote>
  <w:endnote w:type="continuationSeparator" w:id="0">
    <w:p w:rsidR="00542792" w:rsidRDefault="0054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0DD" w:rsidRPr="00851108" w:rsidRDefault="003060DD" w:rsidP="00851108">
    <w:pPr>
      <w:pBdr>
        <w:top w:val="single" w:sz="4" w:space="1" w:color="auto"/>
      </w:pBdr>
      <w:tabs>
        <w:tab w:val="center" w:pos="4419"/>
        <w:tab w:val="right" w:pos="9072"/>
      </w:tabs>
      <w:rPr>
        <w:rFonts w:ascii="Calibri" w:eastAsia="Calibri" w:hAnsi="Calibri"/>
        <w:b/>
        <w:sz w:val="18"/>
        <w:szCs w:val="18"/>
        <w:lang w:val="es-DO" w:eastAsia="en-US"/>
      </w:rPr>
    </w:pPr>
    <w:r>
      <w:rPr>
        <w:rFonts w:ascii="Arial" w:hAnsi="Arial" w:cs="Arial"/>
        <w:i/>
        <w:noProof/>
        <w:sz w:val="20"/>
        <w:szCs w:val="20"/>
        <w:lang w:val="es-DO" w:eastAsia="es-DO"/>
      </w:rPr>
      <w:drawing>
        <wp:inline distT="0" distB="0" distL="0" distR="0">
          <wp:extent cx="624840" cy="335280"/>
          <wp:effectExtent l="19050" t="0" r="381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24840" cy="335280"/>
                  </a:xfrm>
                  <a:prstGeom prst="rect">
                    <a:avLst/>
                  </a:prstGeom>
                  <a:noFill/>
                  <a:ln w="9525">
                    <a:noFill/>
                    <a:miter lim="800000"/>
                    <a:headEnd/>
                    <a:tailEnd/>
                  </a:ln>
                </pic:spPr>
              </pic:pic>
            </a:graphicData>
          </a:graphic>
        </wp:inline>
      </w:drawing>
    </w:r>
    <w:r w:rsidRPr="00851108">
      <w:rPr>
        <w:rFonts w:ascii="Arial" w:hAnsi="Arial" w:cs="Arial"/>
        <w:b/>
        <w:i/>
        <w:sz w:val="22"/>
        <w:szCs w:val="22"/>
      </w:rPr>
      <w:t xml:space="preserve">           </w:t>
    </w:r>
    <w:r>
      <w:rPr>
        <w:rFonts w:ascii="Arial" w:hAnsi="Arial" w:cs="Arial"/>
        <w:b/>
        <w:i/>
        <w:sz w:val="22"/>
        <w:szCs w:val="22"/>
      </w:rPr>
      <w:t xml:space="preserve">                                    </w:t>
    </w:r>
    <w:r w:rsidRPr="00851108">
      <w:rPr>
        <w:rFonts w:ascii="Arial" w:hAnsi="Arial" w:cs="Arial"/>
        <w:b/>
        <w:i/>
        <w:sz w:val="22"/>
        <w:szCs w:val="22"/>
      </w:rPr>
      <w:t>Postulación al Premio Nacional a la Calidad 2011</w:t>
    </w:r>
    <w:r w:rsidRPr="00851108">
      <w:rPr>
        <w:rFonts w:ascii="Arial" w:hAnsi="Arial" w:cs="Arial"/>
        <w:b/>
        <w:i/>
        <w:sz w:val="18"/>
        <w:szCs w:val="18"/>
      </w:rPr>
      <w:t xml:space="preserve">    </w:t>
    </w:r>
    <w:r w:rsidRPr="00851108">
      <w:rPr>
        <w:rFonts w:ascii="Arial" w:hAnsi="Arial" w:cs="Arial"/>
        <w:b/>
        <w:i/>
        <w:sz w:val="18"/>
        <w:szCs w:val="18"/>
      </w:rPr>
      <w:tab/>
    </w:r>
    <w:r w:rsidRPr="00851108">
      <w:rPr>
        <w:rFonts w:ascii="Arial" w:hAnsi="Arial" w:cs="Arial"/>
        <w:b/>
        <w:i/>
        <w:sz w:val="22"/>
        <w:szCs w:val="22"/>
      </w:rPr>
      <w:t xml:space="preserve">      </w:t>
    </w:r>
    <w:r>
      <w:rPr>
        <w:rFonts w:ascii="Arial" w:hAnsi="Arial" w:cs="Arial"/>
        <w:b/>
        <w:i/>
        <w:sz w:val="22"/>
        <w:szCs w:val="22"/>
      </w:rPr>
      <w:t xml:space="preserve">                         </w:t>
    </w:r>
    <w:r w:rsidRPr="00851108">
      <w:rPr>
        <w:rFonts w:ascii="Arial" w:hAnsi="Arial" w:cs="Arial"/>
        <w:b/>
        <w:i/>
        <w:sz w:val="22"/>
        <w:szCs w:val="22"/>
      </w:rPr>
      <w:t xml:space="preserve">             </w:t>
    </w:r>
    <w:r>
      <w:rPr>
        <w:rFonts w:ascii="Arial" w:hAnsi="Arial" w:cs="Arial"/>
        <w:b/>
        <w:i/>
        <w:sz w:val="22"/>
        <w:szCs w:val="22"/>
      </w:rPr>
      <w:t>Pág. A</w:t>
    </w:r>
    <w:r w:rsidRPr="00851108">
      <w:rPr>
        <w:rFonts w:ascii="Arial" w:hAnsi="Arial" w:cs="Arial"/>
        <w:b/>
        <w:i/>
        <w:sz w:val="22"/>
        <w:szCs w:val="22"/>
      </w:rPr>
      <w:t xml:space="preserve"> -</w:t>
    </w:r>
    <w:r w:rsidRPr="00851108">
      <w:rPr>
        <w:rFonts w:ascii="Arial" w:hAnsi="Arial" w:cs="Arial"/>
        <w:b/>
        <w:i/>
        <w:sz w:val="22"/>
        <w:szCs w:val="22"/>
      </w:rPr>
      <w:fldChar w:fldCharType="begin"/>
    </w:r>
    <w:r w:rsidRPr="00851108">
      <w:rPr>
        <w:rFonts w:ascii="Arial" w:hAnsi="Arial" w:cs="Arial"/>
        <w:b/>
        <w:i/>
        <w:sz w:val="22"/>
        <w:szCs w:val="22"/>
      </w:rPr>
      <w:instrText>PAGE   \* MERGEFORMAT</w:instrText>
    </w:r>
    <w:r w:rsidRPr="00851108">
      <w:rPr>
        <w:rFonts w:ascii="Arial" w:hAnsi="Arial" w:cs="Arial"/>
        <w:b/>
        <w:i/>
        <w:sz w:val="22"/>
        <w:szCs w:val="22"/>
      </w:rPr>
      <w:fldChar w:fldCharType="separate"/>
    </w:r>
    <w:r w:rsidR="00874C36">
      <w:rPr>
        <w:rFonts w:ascii="Arial" w:hAnsi="Arial" w:cs="Arial"/>
        <w:b/>
        <w:i/>
        <w:noProof/>
        <w:sz w:val="22"/>
        <w:szCs w:val="22"/>
      </w:rPr>
      <w:t>44</w:t>
    </w:r>
    <w:r w:rsidRPr="00851108">
      <w:rPr>
        <w:rFonts w:ascii="Arial" w:hAnsi="Arial" w:cs="Arial"/>
        <w:b/>
        <w:i/>
        <w:sz w:val="22"/>
        <w:szCs w:val="22"/>
      </w:rPr>
      <w:fldChar w:fldCharType="end"/>
    </w:r>
    <w:r w:rsidRPr="00851108">
      <w:rPr>
        <w:rFonts w:ascii="Arial" w:hAnsi="Arial" w:cs="Arial"/>
        <w:b/>
        <w:i/>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792" w:rsidRDefault="00542792">
      <w:r>
        <w:separator/>
      </w:r>
    </w:p>
  </w:footnote>
  <w:footnote w:type="continuationSeparator" w:id="0">
    <w:p w:rsidR="00542792" w:rsidRDefault="00542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76"/>
    <w:multiLevelType w:val="hybridMultilevel"/>
    <w:tmpl w:val="02303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5725D"/>
    <w:multiLevelType w:val="hybridMultilevel"/>
    <w:tmpl w:val="31387C90"/>
    <w:lvl w:ilvl="0" w:tplc="0C0A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3866"/>
    <w:multiLevelType w:val="hybridMultilevel"/>
    <w:tmpl w:val="ABAC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37991"/>
    <w:multiLevelType w:val="hybridMultilevel"/>
    <w:tmpl w:val="D0B2F0BC"/>
    <w:lvl w:ilvl="0" w:tplc="0C0A0017">
      <w:start w:val="1"/>
      <w:numFmt w:val="lowerLetter"/>
      <w:lvlText w:val="%1)"/>
      <w:lvlJc w:val="left"/>
      <w:pPr>
        <w:tabs>
          <w:tab w:val="num" w:pos="720"/>
        </w:tabs>
        <w:ind w:left="720" w:hanging="360"/>
      </w:pPr>
    </w:lvl>
    <w:lvl w:ilvl="1" w:tplc="40E4BF66">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8403122"/>
    <w:multiLevelType w:val="hybridMultilevel"/>
    <w:tmpl w:val="314CA6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065354"/>
    <w:multiLevelType w:val="hybridMultilevel"/>
    <w:tmpl w:val="C9B60294"/>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27F479B"/>
    <w:multiLevelType w:val="hybridMultilevel"/>
    <w:tmpl w:val="B06C9EFE"/>
    <w:lvl w:ilvl="0" w:tplc="0C0A0017">
      <w:start w:val="1"/>
      <w:numFmt w:val="lowerLetter"/>
      <w:lvlText w:val="%1)"/>
      <w:lvlJc w:val="left"/>
      <w:pPr>
        <w:tabs>
          <w:tab w:val="num" w:pos="720"/>
        </w:tabs>
        <w:ind w:left="720" w:hanging="360"/>
      </w:pPr>
    </w:lvl>
    <w:lvl w:ilvl="1" w:tplc="D082B822">
      <w:start w:val="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28404AB"/>
    <w:multiLevelType w:val="hybridMultilevel"/>
    <w:tmpl w:val="6550442A"/>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32F1C8E"/>
    <w:multiLevelType w:val="hybridMultilevel"/>
    <w:tmpl w:val="9362A840"/>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1443019F"/>
    <w:multiLevelType w:val="hybridMultilevel"/>
    <w:tmpl w:val="E408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626BC"/>
    <w:multiLevelType w:val="hybridMultilevel"/>
    <w:tmpl w:val="E376A2B2"/>
    <w:lvl w:ilvl="0" w:tplc="2A8C9FA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5D16F1"/>
    <w:multiLevelType w:val="hybridMultilevel"/>
    <w:tmpl w:val="9446E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74687"/>
    <w:multiLevelType w:val="hybridMultilevel"/>
    <w:tmpl w:val="F4420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B1CF5"/>
    <w:multiLevelType w:val="hybridMultilevel"/>
    <w:tmpl w:val="28EEBA32"/>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35B0136"/>
    <w:multiLevelType w:val="hybridMultilevel"/>
    <w:tmpl w:val="EF9262F4"/>
    <w:lvl w:ilvl="0" w:tplc="C42C5032">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24C84DE6"/>
    <w:multiLevelType w:val="hybridMultilevel"/>
    <w:tmpl w:val="32B21D38"/>
    <w:lvl w:ilvl="0" w:tplc="0E5E7140">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nsid w:val="281C7A5F"/>
    <w:multiLevelType w:val="hybridMultilevel"/>
    <w:tmpl w:val="AA200246"/>
    <w:lvl w:ilvl="0" w:tplc="346C9526">
      <w:start w:val="1"/>
      <w:numFmt w:val="decimal"/>
      <w:lvlText w:val="%1."/>
      <w:lvlJc w:val="left"/>
      <w:pPr>
        <w:ind w:left="1440" w:hanging="360"/>
      </w:pPr>
      <w:rPr>
        <w:rFonts w:ascii="Calibri" w:hAnsi="Calibri" w:cs="Calibri" w:hint="default"/>
        <w:b w:val="0"/>
        <w:sz w:val="20"/>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7">
    <w:nsid w:val="293B6673"/>
    <w:multiLevelType w:val="hybridMultilevel"/>
    <w:tmpl w:val="122EE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2E4AB1"/>
    <w:multiLevelType w:val="hybridMultilevel"/>
    <w:tmpl w:val="51C0B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DB3E08"/>
    <w:multiLevelType w:val="hybridMultilevel"/>
    <w:tmpl w:val="DFB24C36"/>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10018B6"/>
    <w:multiLevelType w:val="hybridMultilevel"/>
    <w:tmpl w:val="85F6B53C"/>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22A4060"/>
    <w:multiLevelType w:val="hybridMultilevel"/>
    <w:tmpl w:val="E8F80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680561"/>
    <w:multiLevelType w:val="hybridMultilevel"/>
    <w:tmpl w:val="62EA2C14"/>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28711F5"/>
    <w:multiLevelType w:val="hybridMultilevel"/>
    <w:tmpl w:val="DB0C087A"/>
    <w:lvl w:ilvl="0" w:tplc="432EC9A2">
      <w:start w:val="1"/>
      <w:numFmt w:val="lowerLetter"/>
      <w:lvlText w:val="%1)"/>
      <w:lvlJc w:val="left"/>
      <w:pPr>
        <w:tabs>
          <w:tab w:val="num" w:pos="360"/>
        </w:tabs>
        <w:ind w:left="360" w:hanging="360"/>
      </w:pPr>
      <w:rPr>
        <w:rFonts w:hint="default"/>
      </w:rPr>
    </w:lvl>
    <w:lvl w:ilvl="1" w:tplc="DE9EF64C">
      <w:start w:val="3"/>
      <w:numFmt w:val="lowerLetter"/>
      <w:lvlText w:val="%2)"/>
      <w:lvlJc w:val="left"/>
      <w:pPr>
        <w:tabs>
          <w:tab w:val="num" w:pos="1500"/>
        </w:tabs>
        <w:ind w:left="1500" w:hanging="4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A4825D6"/>
    <w:multiLevelType w:val="hybridMultilevel"/>
    <w:tmpl w:val="91366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E036CF"/>
    <w:multiLevelType w:val="hybridMultilevel"/>
    <w:tmpl w:val="4E0C7206"/>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CF25AD5"/>
    <w:multiLevelType w:val="hybridMultilevel"/>
    <w:tmpl w:val="D33C3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F8270D"/>
    <w:multiLevelType w:val="hybridMultilevel"/>
    <w:tmpl w:val="C36CA402"/>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nsid w:val="410B154D"/>
    <w:multiLevelType w:val="hybridMultilevel"/>
    <w:tmpl w:val="BED0B85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1EE093E"/>
    <w:multiLevelType w:val="hybridMultilevel"/>
    <w:tmpl w:val="9B38519A"/>
    <w:lvl w:ilvl="0" w:tplc="0C0A0017">
      <w:start w:val="1"/>
      <w:numFmt w:val="lowerLetter"/>
      <w:lvlText w:val="%1)"/>
      <w:lvlJc w:val="left"/>
      <w:pPr>
        <w:tabs>
          <w:tab w:val="num" w:pos="720"/>
        </w:tabs>
        <w:ind w:left="720" w:hanging="360"/>
      </w:pPr>
    </w:lvl>
    <w:lvl w:ilvl="1" w:tplc="AEB4AA6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4967F92"/>
    <w:multiLevelType w:val="hybridMultilevel"/>
    <w:tmpl w:val="9CF2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4E06E9"/>
    <w:multiLevelType w:val="hybridMultilevel"/>
    <w:tmpl w:val="B83A30F6"/>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45F756D7"/>
    <w:multiLevelType w:val="hybridMultilevel"/>
    <w:tmpl w:val="62885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9012C5"/>
    <w:multiLevelType w:val="hybridMultilevel"/>
    <w:tmpl w:val="670ED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812ED1"/>
    <w:multiLevelType w:val="hybridMultilevel"/>
    <w:tmpl w:val="681A1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854865"/>
    <w:multiLevelType w:val="hybridMultilevel"/>
    <w:tmpl w:val="F96AE102"/>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8B57C30"/>
    <w:multiLevelType w:val="hybridMultilevel"/>
    <w:tmpl w:val="63981ACC"/>
    <w:lvl w:ilvl="0" w:tplc="0C0A0017">
      <w:start w:val="1"/>
      <w:numFmt w:val="lowerLetter"/>
      <w:lvlText w:val="%1)"/>
      <w:lvlJc w:val="left"/>
      <w:pPr>
        <w:tabs>
          <w:tab w:val="num" w:pos="720"/>
        </w:tabs>
        <w:ind w:left="720" w:hanging="360"/>
      </w:pPr>
    </w:lvl>
    <w:lvl w:ilvl="1" w:tplc="58FAE5DC">
      <w:start w:val="1"/>
      <w:numFmt w:val="lowerLetter"/>
      <w:lvlText w:val="%2)"/>
      <w:lvlJc w:val="left"/>
      <w:pPr>
        <w:tabs>
          <w:tab w:val="num" w:pos="1783"/>
        </w:tabs>
        <w:ind w:left="1647"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49E2271A"/>
    <w:multiLevelType w:val="hybridMultilevel"/>
    <w:tmpl w:val="19A06348"/>
    <w:lvl w:ilvl="0" w:tplc="432EC9A2">
      <w:start w:val="1"/>
      <w:numFmt w:val="lowerLetter"/>
      <w:lvlText w:val="%1)"/>
      <w:lvlJc w:val="left"/>
      <w:pPr>
        <w:tabs>
          <w:tab w:val="num" w:pos="360"/>
        </w:tabs>
        <w:ind w:left="360" w:hanging="360"/>
      </w:pPr>
      <w:rPr>
        <w:rFonts w:hint="default"/>
      </w:rPr>
    </w:lvl>
    <w:lvl w:ilvl="1" w:tplc="A7A6F6B8">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4AAF4FBB"/>
    <w:multiLevelType w:val="hybridMultilevel"/>
    <w:tmpl w:val="D9C6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6E6344"/>
    <w:multiLevelType w:val="hybridMultilevel"/>
    <w:tmpl w:val="CB36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5F5D43"/>
    <w:multiLevelType w:val="hybridMultilevel"/>
    <w:tmpl w:val="3BBC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713CA0"/>
    <w:multiLevelType w:val="hybridMultilevel"/>
    <w:tmpl w:val="475047B4"/>
    <w:lvl w:ilvl="0" w:tplc="0C0A000F">
      <w:start w:val="1"/>
      <w:numFmt w:val="decimal"/>
      <w:lvlText w:val="%1."/>
      <w:lvlJc w:val="left"/>
      <w:pPr>
        <w:tabs>
          <w:tab w:val="num" w:pos="720"/>
        </w:tabs>
        <w:ind w:left="720" w:hanging="360"/>
      </w:pPr>
      <w:rPr>
        <w:rFonts w:hint="default"/>
      </w:rPr>
    </w:lvl>
    <w:lvl w:ilvl="1" w:tplc="432EC9A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59224777"/>
    <w:multiLevelType w:val="hybridMultilevel"/>
    <w:tmpl w:val="576A15BC"/>
    <w:lvl w:ilvl="0" w:tplc="89AAE08E">
      <w:start w:val="1"/>
      <w:numFmt w:val="decimal"/>
      <w:lvlText w:val="%1."/>
      <w:lvlJc w:val="left"/>
      <w:pPr>
        <w:ind w:left="462" w:hanging="360"/>
      </w:pPr>
      <w:rPr>
        <w:rFonts w:hint="default"/>
        <w:w w:val="100"/>
      </w:rPr>
    </w:lvl>
    <w:lvl w:ilvl="1" w:tplc="1C0A0019" w:tentative="1">
      <w:start w:val="1"/>
      <w:numFmt w:val="lowerLetter"/>
      <w:lvlText w:val="%2."/>
      <w:lvlJc w:val="left"/>
      <w:pPr>
        <w:ind w:left="1182" w:hanging="360"/>
      </w:pPr>
    </w:lvl>
    <w:lvl w:ilvl="2" w:tplc="1C0A001B" w:tentative="1">
      <w:start w:val="1"/>
      <w:numFmt w:val="lowerRoman"/>
      <w:lvlText w:val="%3."/>
      <w:lvlJc w:val="right"/>
      <w:pPr>
        <w:ind w:left="1902" w:hanging="180"/>
      </w:pPr>
    </w:lvl>
    <w:lvl w:ilvl="3" w:tplc="1C0A000F" w:tentative="1">
      <w:start w:val="1"/>
      <w:numFmt w:val="decimal"/>
      <w:lvlText w:val="%4."/>
      <w:lvlJc w:val="left"/>
      <w:pPr>
        <w:ind w:left="2622" w:hanging="360"/>
      </w:pPr>
    </w:lvl>
    <w:lvl w:ilvl="4" w:tplc="1C0A0019" w:tentative="1">
      <w:start w:val="1"/>
      <w:numFmt w:val="lowerLetter"/>
      <w:lvlText w:val="%5."/>
      <w:lvlJc w:val="left"/>
      <w:pPr>
        <w:ind w:left="3342" w:hanging="360"/>
      </w:pPr>
    </w:lvl>
    <w:lvl w:ilvl="5" w:tplc="1C0A001B" w:tentative="1">
      <w:start w:val="1"/>
      <w:numFmt w:val="lowerRoman"/>
      <w:lvlText w:val="%6."/>
      <w:lvlJc w:val="right"/>
      <w:pPr>
        <w:ind w:left="4062" w:hanging="180"/>
      </w:pPr>
    </w:lvl>
    <w:lvl w:ilvl="6" w:tplc="1C0A000F" w:tentative="1">
      <w:start w:val="1"/>
      <w:numFmt w:val="decimal"/>
      <w:lvlText w:val="%7."/>
      <w:lvlJc w:val="left"/>
      <w:pPr>
        <w:ind w:left="4782" w:hanging="360"/>
      </w:pPr>
    </w:lvl>
    <w:lvl w:ilvl="7" w:tplc="1C0A0019" w:tentative="1">
      <w:start w:val="1"/>
      <w:numFmt w:val="lowerLetter"/>
      <w:lvlText w:val="%8."/>
      <w:lvlJc w:val="left"/>
      <w:pPr>
        <w:ind w:left="5502" w:hanging="360"/>
      </w:pPr>
    </w:lvl>
    <w:lvl w:ilvl="8" w:tplc="1C0A001B" w:tentative="1">
      <w:start w:val="1"/>
      <w:numFmt w:val="lowerRoman"/>
      <w:lvlText w:val="%9."/>
      <w:lvlJc w:val="right"/>
      <w:pPr>
        <w:ind w:left="6222" w:hanging="180"/>
      </w:pPr>
    </w:lvl>
  </w:abstractNum>
  <w:abstractNum w:abstractNumId="43">
    <w:nsid w:val="59DB0226"/>
    <w:multiLevelType w:val="hybridMultilevel"/>
    <w:tmpl w:val="217CE46A"/>
    <w:lvl w:ilvl="0" w:tplc="0C0A0017">
      <w:start w:val="1"/>
      <w:numFmt w:val="lowerLetter"/>
      <w:lvlText w:val="%1)"/>
      <w:lvlJc w:val="left"/>
      <w:pPr>
        <w:tabs>
          <w:tab w:val="num" w:pos="720"/>
        </w:tabs>
        <w:ind w:left="720" w:hanging="360"/>
      </w:pPr>
    </w:lvl>
    <w:lvl w:ilvl="1" w:tplc="79B81E02">
      <w:start w:val="2"/>
      <w:numFmt w:val="lowerLetter"/>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5BF17AD6"/>
    <w:multiLevelType w:val="hybridMultilevel"/>
    <w:tmpl w:val="8A6AA7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6B4748"/>
    <w:multiLevelType w:val="hybridMultilevel"/>
    <w:tmpl w:val="CD5AB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362AD4"/>
    <w:multiLevelType w:val="hybridMultilevel"/>
    <w:tmpl w:val="8E5495A0"/>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47">
    <w:nsid w:val="617336C1"/>
    <w:multiLevelType w:val="hybridMultilevel"/>
    <w:tmpl w:val="AD10C2FA"/>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61DE4711"/>
    <w:multiLevelType w:val="hybridMultilevel"/>
    <w:tmpl w:val="533C9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5BC3B0A"/>
    <w:multiLevelType w:val="hybridMultilevel"/>
    <w:tmpl w:val="10B44C8A"/>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6722571F"/>
    <w:multiLevelType w:val="hybridMultilevel"/>
    <w:tmpl w:val="10665A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85018D3"/>
    <w:multiLevelType w:val="hybridMultilevel"/>
    <w:tmpl w:val="B63EFA88"/>
    <w:lvl w:ilvl="0" w:tplc="AB021630">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2">
    <w:nsid w:val="689B4B8C"/>
    <w:multiLevelType w:val="hybridMultilevel"/>
    <w:tmpl w:val="F7DA0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9355798"/>
    <w:multiLevelType w:val="hybridMultilevel"/>
    <w:tmpl w:val="B5DE7F1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69C914BE"/>
    <w:multiLevelType w:val="hybridMultilevel"/>
    <w:tmpl w:val="E020D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C4B4FDD"/>
    <w:multiLevelType w:val="hybridMultilevel"/>
    <w:tmpl w:val="7D52497E"/>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6C72239D"/>
    <w:multiLevelType w:val="hybridMultilevel"/>
    <w:tmpl w:val="857664B0"/>
    <w:lvl w:ilvl="0" w:tplc="40E4BF66">
      <w:start w:val="1"/>
      <w:numFmt w:val="lowerLetter"/>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6CCB02D5"/>
    <w:multiLevelType w:val="hybridMultilevel"/>
    <w:tmpl w:val="87926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D034CCB"/>
    <w:multiLevelType w:val="hybridMultilevel"/>
    <w:tmpl w:val="A712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A61AEF"/>
    <w:multiLevelType w:val="hybridMultilevel"/>
    <w:tmpl w:val="162E663C"/>
    <w:lvl w:ilvl="0" w:tplc="B3988336">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0">
    <w:nsid w:val="700F3876"/>
    <w:multiLevelType w:val="hybridMultilevel"/>
    <w:tmpl w:val="F3BCF7D0"/>
    <w:lvl w:ilvl="0" w:tplc="0C0A0017">
      <w:start w:val="1"/>
      <w:numFmt w:val="lowerLetter"/>
      <w:lvlText w:val="%1)"/>
      <w:lvlJc w:val="left"/>
      <w:pPr>
        <w:tabs>
          <w:tab w:val="num" w:pos="720"/>
        </w:tabs>
        <w:ind w:left="720" w:hanging="360"/>
      </w:pPr>
    </w:lvl>
    <w:lvl w:ilvl="1" w:tplc="58FAE5DC">
      <w:start w:val="1"/>
      <w:numFmt w:val="lowerLetter"/>
      <w:lvlText w:val="%2)"/>
      <w:lvlJc w:val="left"/>
      <w:pPr>
        <w:tabs>
          <w:tab w:val="num" w:pos="1783"/>
        </w:tabs>
        <w:ind w:left="1647"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73A97C0D"/>
    <w:multiLevelType w:val="hybridMultilevel"/>
    <w:tmpl w:val="64DA5E6E"/>
    <w:lvl w:ilvl="0" w:tplc="1C0A0017">
      <w:start w:val="1"/>
      <w:numFmt w:val="lowerLetter"/>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2">
    <w:nsid w:val="751D28FD"/>
    <w:multiLevelType w:val="hybridMultilevel"/>
    <w:tmpl w:val="6BCAC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9340B88"/>
    <w:multiLevelType w:val="hybridMultilevel"/>
    <w:tmpl w:val="21446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A6E15F5"/>
    <w:multiLevelType w:val="hybridMultilevel"/>
    <w:tmpl w:val="16BC6FD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7DE100F4"/>
    <w:multiLevelType w:val="hybridMultilevel"/>
    <w:tmpl w:val="9BEC4E3C"/>
    <w:lvl w:ilvl="0" w:tplc="0C0A0017">
      <w:start w:val="1"/>
      <w:numFmt w:val="lowerLetter"/>
      <w:lvlText w:val="%1)"/>
      <w:lvlJc w:val="left"/>
      <w:pPr>
        <w:tabs>
          <w:tab w:val="num" w:pos="720"/>
        </w:tabs>
        <w:ind w:left="720" w:hanging="360"/>
      </w:pPr>
    </w:lvl>
    <w:lvl w:ilvl="1" w:tplc="F9AAB432">
      <w:start w:val="9"/>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7F012ED3"/>
    <w:multiLevelType w:val="hybridMultilevel"/>
    <w:tmpl w:val="B91AB03C"/>
    <w:lvl w:ilvl="0" w:tplc="659203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6"/>
  </w:num>
  <w:num w:numId="3">
    <w:abstractNumId w:val="28"/>
  </w:num>
  <w:num w:numId="4">
    <w:abstractNumId w:val="56"/>
  </w:num>
  <w:num w:numId="5">
    <w:abstractNumId w:val="3"/>
  </w:num>
  <w:num w:numId="6">
    <w:abstractNumId w:val="1"/>
  </w:num>
  <w:num w:numId="7">
    <w:abstractNumId w:val="64"/>
  </w:num>
  <w:num w:numId="8">
    <w:abstractNumId w:val="29"/>
  </w:num>
  <w:num w:numId="9">
    <w:abstractNumId w:val="6"/>
  </w:num>
  <w:num w:numId="10">
    <w:abstractNumId w:val="65"/>
  </w:num>
  <w:num w:numId="11">
    <w:abstractNumId w:val="36"/>
  </w:num>
  <w:num w:numId="12">
    <w:abstractNumId w:val="60"/>
  </w:num>
  <w:num w:numId="13">
    <w:abstractNumId w:val="43"/>
  </w:num>
  <w:num w:numId="14">
    <w:abstractNumId w:val="53"/>
  </w:num>
  <w:num w:numId="15">
    <w:abstractNumId w:val="37"/>
  </w:num>
  <w:num w:numId="16">
    <w:abstractNumId w:val="23"/>
  </w:num>
  <w:num w:numId="17">
    <w:abstractNumId w:val="19"/>
  </w:num>
  <w:num w:numId="18">
    <w:abstractNumId w:val="49"/>
  </w:num>
  <w:num w:numId="19">
    <w:abstractNumId w:val="47"/>
  </w:num>
  <w:num w:numId="20">
    <w:abstractNumId w:val="22"/>
  </w:num>
  <w:num w:numId="21">
    <w:abstractNumId w:val="35"/>
  </w:num>
  <w:num w:numId="22">
    <w:abstractNumId w:val="7"/>
  </w:num>
  <w:num w:numId="23">
    <w:abstractNumId w:val="25"/>
  </w:num>
  <w:num w:numId="24">
    <w:abstractNumId w:val="31"/>
  </w:num>
  <w:num w:numId="25">
    <w:abstractNumId w:val="13"/>
  </w:num>
  <w:num w:numId="26">
    <w:abstractNumId w:val="55"/>
  </w:num>
  <w:num w:numId="27">
    <w:abstractNumId w:val="5"/>
  </w:num>
  <w:num w:numId="28">
    <w:abstractNumId w:val="20"/>
  </w:num>
  <w:num w:numId="29">
    <w:abstractNumId w:val="4"/>
  </w:num>
  <w:num w:numId="30">
    <w:abstractNumId w:val="44"/>
  </w:num>
  <w:num w:numId="31">
    <w:abstractNumId w:val="58"/>
  </w:num>
  <w:num w:numId="32">
    <w:abstractNumId w:val="12"/>
  </w:num>
  <w:num w:numId="33">
    <w:abstractNumId w:val="11"/>
  </w:num>
  <w:num w:numId="34">
    <w:abstractNumId w:val="45"/>
  </w:num>
  <w:num w:numId="35">
    <w:abstractNumId w:val="0"/>
  </w:num>
  <w:num w:numId="36">
    <w:abstractNumId w:val="52"/>
  </w:num>
  <w:num w:numId="37">
    <w:abstractNumId w:val="26"/>
  </w:num>
  <w:num w:numId="38">
    <w:abstractNumId w:val="62"/>
  </w:num>
  <w:num w:numId="39">
    <w:abstractNumId w:val="54"/>
  </w:num>
  <w:num w:numId="40">
    <w:abstractNumId w:val="50"/>
  </w:num>
  <w:num w:numId="41">
    <w:abstractNumId w:val="66"/>
  </w:num>
  <w:num w:numId="42">
    <w:abstractNumId w:val="40"/>
  </w:num>
  <w:num w:numId="43">
    <w:abstractNumId w:val="2"/>
  </w:num>
  <w:num w:numId="44">
    <w:abstractNumId w:val="39"/>
  </w:num>
  <w:num w:numId="45">
    <w:abstractNumId w:val="34"/>
  </w:num>
  <w:num w:numId="46">
    <w:abstractNumId w:val="57"/>
  </w:num>
  <w:num w:numId="47">
    <w:abstractNumId w:val="18"/>
  </w:num>
  <w:num w:numId="48">
    <w:abstractNumId w:val="32"/>
  </w:num>
  <w:num w:numId="49">
    <w:abstractNumId w:val="17"/>
  </w:num>
  <w:num w:numId="50">
    <w:abstractNumId w:val="9"/>
  </w:num>
  <w:num w:numId="51">
    <w:abstractNumId w:val="24"/>
  </w:num>
  <w:num w:numId="52">
    <w:abstractNumId w:val="33"/>
  </w:num>
  <w:num w:numId="53">
    <w:abstractNumId w:val="38"/>
  </w:num>
  <w:num w:numId="54">
    <w:abstractNumId w:val="48"/>
  </w:num>
  <w:num w:numId="55">
    <w:abstractNumId w:val="63"/>
  </w:num>
  <w:num w:numId="56">
    <w:abstractNumId w:val="10"/>
  </w:num>
  <w:num w:numId="57">
    <w:abstractNumId w:val="21"/>
  </w:num>
  <w:num w:numId="58">
    <w:abstractNumId w:val="30"/>
  </w:num>
  <w:num w:numId="59">
    <w:abstractNumId w:val="16"/>
  </w:num>
  <w:num w:numId="60">
    <w:abstractNumId w:val="51"/>
  </w:num>
  <w:num w:numId="61">
    <w:abstractNumId w:val="14"/>
  </w:num>
  <w:num w:numId="62">
    <w:abstractNumId w:val="61"/>
  </w:num>
  <w:num w:numId="63">
    <w:abstractNumId w:val="8"/>
  </w:num>
  <w:num w:numId="64">
    <w:abstractNumId w:val="59"/>
  </w:num>
  <w:num w:numId="65">
    <w:abstractNumId w:val="15"/>
  </w:num>
  <w:num w:numId="66">
    <w:abstractNumId w:val="42"/>
  </w:num>
  <w:num w:numId="67">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6B8"/>
    <w:rsid w:val="00000804"/>
    <w:rsid w:val="00003370"/>
    <w:rsid w:val="00003BA0"/>
    <w:rsid w:val="00006AA1"/>
    <w:rsid w:val="00007B81"/>
    <w:rsid w:val="0001003E"/>
    <w:rsid w:val="0001223E"/>
    <w:rsid w:val="00015C9D"/>
    <w:rsid w:val="00017DA9"/>
    <w:rsid w:val="00023422"/>
    <w:rsid w:val="000344EB"/>
    <w:rsid w:val="0004170E"/>
    <w:rsid w:val="00046A4F"/>
    <w:rsid w:val="00053B0B"/>
    <w:rsid w:val="00057AB5"/>
    <w:rsid w:val="00057FC1"/>
    <w:rsid w:val="000608F8"/>
    <w:rsid w:val="000613A3"/>
    <w:rsid w:val="00070E9F"/>
    <w:rsid w:val="00076DFB"/>
    <w:rsid w:val="0008067F"/>
    <w:rsid w:val="000806A4"/>
    <w:rsid w:val="00081B58"/>
    <w:rsid w:val="00086307"/>
    <w:rsid w:val="000917C6"/>
    <w:rsid w:val="00092749"/>
    <w:rsid w:val="00096AD1"/>
    <w:rsid w:val="000A0428"/>
    <w:rsid w:val="000A1393"/>
    <w:rsid w:val="000A2F50"/>
    <w:rsid w:val="000A3A3C"/>
    <w:rsid w:val="000A57AB"/>
    <w:rsid w:val="000A6484"/>
    <w:rsid w:val="000B0502"/>
    <w:rsid w:val="000B0757"/>
    <w:rsid w:val="000B0E45"/>
    <w:rsid w:val="000B101C"/>
    <w:rsid w:val="000B12BF"/>
    <w:rsid w:val="000B4241"/>
    <w:rsid w:val="000C210A"/>
    <w:rsid w:val="000C284E"/>
    <w:rsid w:val="000C3601"/>
    <w:rsid w:val="000C38E6"/>
    <w:rsid w:val="000C3EFE"/>
    <w:rsid w:val="000D2D45"/>
    <w:rsid w:val="000D38CB"/>
    <w:rsid w:val="000D3AD3"/>
    <w:rsid w:val="000D4BDE"/>
    <w:rsid w:val="000D5BE7"/>
    <w:rsid w:val="000E0C4A"/>
    <w:rsid w:val="000F4B2C"/>
    <w:rsid w:val="000F5E60"/>
    <w:rsid w:val="00101F6C"/>
    <w:rsid w:val="0010248C"/>
    <w:rsid w:val="001035DA"/>
    <w:rsid w:val="0010526C"/>
    <w:rsid w:val="001057B9"/>
    <w:rsid w:val="0010642E"/>
    <w:rsid w:val="0010646C"/>
    <w:rsid w:val="0011296C"/>
    <w:rsid w:val="00121450"/>
    <w:rsid w:val="00121D17"/>
    <w:rsid w:val="00123C29"/>
    <w:rsid w:val="00126E56"/>
    <w:rsid w:val="00130778"/>
    <w:rsid w:val="001338DD"/>
    <w:rsid w:val="00143B41"/>
    <w:rsid w:val="00144C40"/>
    <w:rsid w:val="00144EE8"/>
    <w:rsid w:val="00144FD0"/>
    <w:rsid w:val="00146F59"/>
    <w:rsid w:val="00151A9F"/>
    <w:rsid w:val="00153178"/>
    <w:rsid w:val="00157A62"/>
    <w:rsid w:val="00174DBA"/>
    <w:rsid w:val="00181BFA"/>
    <w:rsid w:val="00182E5E"/>
    <w:rsid w:val="001836AD"/>
    <w:rsid w:val="00183F60"/>
    <w:rsid w:val="00186F92"/>
    <w:rsid w:val="00191F07"/>
    <w:rsid w:val="00193EDD"/>
    <w:rsid w:val="001A159E"/>
    <w:rsid w:val="001A4F37"/>
    <w:rsid w:val="001A67E2"/>
    <w:rsid w:val="001A7C1C"/>
    <w:rsid w:val="001B09F6"/>
    <w:rsid w:val="001B0AB8"/>
    <w:rsid w:val="001B0D28"/>
    <w:rsid w:val="001B187F"/>
    <w:rsid w:val="001B2FAE"/>
    <w:rsid w:val="001B4AE1"/>
    <w:rsid w:val="001B73FF"/>
    <w:rsid w:val="001C115E"/>
    <w:rsid w:val="001C118F"/>
    <w:rsid w:val="001C556D"/>
    <w:rsid w:val="001D4A66"/>
    <w:rsid w:val="001D65F8"/>
    <w:rsid w:val="001E306E"/>
    <w:rsid w:val="001E5021"/>
    <w:rsid w:val="001E6E67"/>
    <w:rsid w:val="001F74F5"/>
    <w:rsid w:val="002033AC"/>
    <w:rsid w:val="00203AAF"/>
    <w:rsid w:val="00210DFF"/>
    <w:rsid w:val="00217366"/>
    <w:rsid w:val="00222971"/>
    <w:rsid w:val="00223281"/>
    <w:rsid w:val="00223AD6"/>
    <w:rsid w:val="002241D0"/>
    <w:rsid w:val="0022446C"/>
    <w:rsid w:val="00226397"/>
    <w:rsid w:val="00230D16"/>
    <w:rsid w:val="0023408A"/>
    <w:rsid w:val="00234D75"/>
    <w:rsid w:val="0023561A"/>
    <w:rsid w:val="002362A6"/>
    <w:rsid w:val="00236950"/>
    <w:rsid w:val="00237BB1"/>
    <w:rsid w:val="00241B7F"/>
    <w:rsid w:val="002449F4"/>
    <w:rsid w:val="002453AD"/>
    <w:rsid w:val="0024554A"/>
    <w:rsid w:val="00247683"/>
    <w:rsid w:val="002553E4"/>
    <w:rsid w:val="002607A2"/>
    <w:rsid w:val="00261324"/>
    <w:rsid w:val="002639A2"/>
    <w:rsid w:val="00264517"/>
    <w:rsid w:val="002772BE"/>
    <w:rsid w:val="00280370"/>
    <w:rsid w:val="00285532"/>
    <w:rsid w:val="00286364"/>
    <w:rsid w:val="0028684E"/>
    <w:rsid w:val="00290DB4"/>
    <w:rsid w:val="002929C8"/>
    <w:rsid w:val="002946AD"/>
    <w:rsid w:val="00294CBB"/>
    <w:rsid w:val="002A3891"/>
    <w:rsid w:val="002A3DB1"/>
    <w:rsid w:val="002A48AD"/>
    <w:rsid w:val="002A56BC"/>
    <w:rsid w:val="002B058E"/>
    <w:rsid w:val="002B26CB"/>
    <w:rsid w:val="002B36EC"/>
    <w:rsid w:val="002C15D3"/>
    <w:rsid w:val="002C1E7C"/>
    <w:rsid w:val="002C743C"/>
    <w:rsid w:val="002D2430"/>
    <w:rsid w:val="002D2952"/>
    <w:rsid w:val="002D3828"/>
    <w:rsid w:val="002D3D44"/>
    <w:rsid w:val="002E0BAD"/>
    <w:rsid w:val="002E4C2D"/>
    <w:rsid w:val="002E5608"/>
    <w:rsid w:val="002E598A"/>
    <w:rsid w:val="002E6E4A"/>
    <w:rsid w:val="002E7FCD"/>
    <w:rsid w:val="002F287D"/>
    <w:rsid w:val="002F3D72"/>
    <w:rsid w:val="002F6626"/>
    <w:rsid w:val="003060DD"/>
    <w:rsid w:val="00310E9E"/>
    <w:rsid w:val="0031330A"/>
    <w:rsid w:val="0031647E"/>
    <w:rsid w:val="003172D2"/>
    <w:rsid w:val="00322B53"/>
    <w:rsid w:val="00325AA5"/>
    <w:rsid w:val="003260CC"/>
    <w:rsid w:val="00330BCA"/>
    <w:rsid w:val="0033207D"/>
    <w:rsid w:val="003356D8"/>
    <w:rsid w:val="00336FA0"/>
    <w:rsid w:val="00341C27"/>
    <w:rsid w:val="003428ED"/>
    <w:rsid w:val="00343AA0"/>
    <w:rsid w:val="0034518C"/>
    <w:rsid w:val="003465CF"/>
    <w:rsid w:val="00346743"/>
    <w:rsid w:val="00351372"/>
    <w:rsid w:val="00355A46"/>
    <w:rsid w:val="00357083"/>
    <w:rsid w:val="003602FF"/>
    <w:rsid w:val="00363640"/>
    <w:rsid w:val="00364AFF"/>
    <w:rsid w:val="0036510D"/>
    <w:rsid w:val="00367442"/>
    <w:rsid w:val="00370738"/>
    <w:rsid w:val="00372C49"/>
    <w:rsid w:val="00383682"/>
    <w:rsid w:val="00385134"/>
    <w:rsid w:val="003934E4"/>
    <w:rsid w:val="00395AD7"/>
    <w:rsid w:val="00397820"/>
    <w:rsid w:val="00397F0C"/>
    <w:rsid w:val="003A0FFC"/>
    <w:rsid w:val="003A3869"/>
    <w:rsid w:val="003A3DFD"/>
    <w:rsid w:val="003A4108"/>
    <w:rsid w:val="003A4317"/>
    <w:rsid w:val="003A4CAF"/>
    <w:rsid w:val="003A57DF"/>
    <w:rsid w:val="003B606B"/>
    <w:rsid w:val="003C2511"/>
    <w:rsid w:val="003C43EC"/>
    <w:rsid w:val="003C4541"/>
    <w:rsid w:val="003D0F38"/>
    <w:rsid w:val="003E2013"/>
    <w:rsid w:val="003E59B9"/>
    <w:rsid w:val="003E60B6"/>
    <w:rsid w:val="003F051E"/>
    <w:rsid w:val="003F1676"/>
    <w:rsid w:val="003F257E"/>
    <w:rsid w:val="003F5670"/>
    <w:rsid w:val="003F6D14"/>
    <w:rsid w:val="003F76B7"/>
    <w:rsid w:val="003F7814"/>
    <w:rsid w:val="004034C2"/>
    <w:rsid w:val="00406C8D"/>
    <w:rsid w:val="00420744"/>
    <w:rsid w:val="004256D2"/>
    <w:rsid w:val="00430850"/>
    <w:rsid w:val="004330D9"/>
    <w:rsid w:val="0043531B"/>
    <w:rsid w:val="004371F4"/>
    <w:rsid w:val="0043728B"/>
    <w:rsid w:val="00440FB5"/>
    <w:rsid w:val="00453FC6"/>
    <w:rsid w:val="0046127A"/>
    <w:rsid w:val="00465EF8"/>
    <w:rsid w:val="00474589"/>
    <w:rsid w:val="00474A11"/>
    <w:rsid w:val="00476988"/>
    <w:rsid w:val="004805C3"/>
    <w:rsid w:val="00481B9E"/>
    <w:rsid w:val="00482689"/>
    <w:rsid w:val="00482B67"/>
    <w:rsid w:val="00486721"/>
    <w:rsid w:val="00495141"/>
    <w:rsid w:val="00495FED"/>
    <w:rsid w:val="004976C9"/>
    <w:rsid w:val="004A2730"/>
    <w:rsid w:val="004A5D42"/>
    <w:rsid w:val="004A7B56"/>
    <w:rsid w:val="004B0DB2"/>
    <w:rsid w:val="004B17C1"/>
    <w:rsid w:val="004B1F05"/>
    <w:rsid w:val="004B3E8A"/>
    <w:rsid w:val="004B73A0"/>
    <w:rsid w:val="004B7BE3"/>
    <w:rsid w:val="004C06E3"/>
    <w:rsid w:val="004C65B1"/>
    <w:rsid w:val="004C7891"/>
    <w:rsid w:val="004D58B8"/>
    <w:rsid w:val="004D7322"/>
    <w:rsid w:val="004E0173"/>
    <w:rsid w:val="004E2127"/>
    <w:rsid w:val="004E4C54"/>
    <w:rsid w:val="004F09B8"/>
    <w:rsid w:val="004F170C"/>
    <w:rsid w:val="004F17C5"/>
    <w:rsid w:val="004F4A98"/>
    <w:rsid w:val="00503C87"/>
    <w:rsid w:val="00506C4B"/>
    <w:rsid w:val="00507772"/>
    <w:rsid w:val="005159A7"/>
    <w:rsid w:val="005160DD"/>
    <w:rsid w:val="00516106"/>
    <w:rsid w:val="005204CD"/>
    <w:rsid w:val="0052062A"/>
    <w:rsid w:val="00521149"/>
    <w:rsid w:val="005228E6"/>
    <w:rsid w:val="00524106"/>
    <w:rsid w:val="00524269"/>
    <w:rsid w:val="0052685B"/>
    <w:rsid w:val="00527903"/>
    <w:rsid w:val="00531FD2"/>
    <w:rsid w:val="00536F1F"/>
    <w:rsid w:val="00537163"/>
    <w:rsid w:val="005404D2"/>
    <w:rsid w:val="00542792"/>
    <w:rsid w:val="005435C7"/>
    <w:rsid w:val="00545A8F"/>
    <w:rsid w:val="00550657"/>
    <w:rsid w:val="00550A81"/>
    <w:rsid w:val="00552EFA"/>
    <w:rsid w:val="00553C2A"/>
    <w:rsid w:val="00561450"/>
    <w:rsid w:val="00562485"/>
    <w:rsid w:val="00566A08"/>
    <w:rsid w:val="005716B7"/>
    <w:rsid w:val="0057361F"/>
    <w:rsid w:val="00573BE9"/>
    <w:rsid w:val="00577CE5"/>
    <w:rsid w:val="00584874"/>
    <w:rsid w:val="005867ED"/>
    <w:rsid w:val="005904C9"/>
    <w:rsid w:val="0059356A"/>
    <w:rsid w:val="0059371E"/>
    <w:rsid w:val="00596923"/>
    <w:rsid w:val="005A1A42"/>
    <w:rsid w:val="005A5471"/>
    <w:rsid w:val="005A57F9"/>
    <w:rsid w:val="005A7321"/>
    <w:rsid w:val="005B4FC8"/>
    <w:rsid w:val="005C2791"/>
    <w:rsid w:val="005C28F7"/>
    <w:rsid w:val="005C2DDB"/>
    <w:rsid w:val="005C4864"/>
    <w:rsid w:val="005C6DEA"/>
    <w:rsid w:val="005D0C36"/>
    <w:rsid w:val="005D772E"/>
    <w:rsid w:val="005E064C"/>
    <w:rsid w:val="005E23F3"/>
    <w:rsid w:val="005E28D4"/>
    <w:rsid w:val="005E2E0C"/>
    <w:rsid w:val="005E2F01"/>
    <w:rsid w:val="005F14B5"/>
    <w:rsid w:val="005F4154"/>
    <w:rsid w:val="005F4DBD"/>
    <w:rsid w:val="005F646A"/>
    <w:rsid w:val="005F6DFD"/>
    <w:rsid w:val="006010CE"/>
    <w:rsid w:val="00602634"/>
    <w:rsid w:val="006026CF"/>
    <w:rsid w:val="00616FD0"/>
    <w:rsid w:val="0062397B"/>
    <w:rsid w:val="00623C69"/>
    <w:rsid w:val="00631C62"/>
    <w:rsid w:val="006336EB"/>
    <w:rsid w:val="006340D6"/>
    <w:rsid w:val="0063518B"/>
    <w:rsid w:val="00637416"/>
    <w:rsid w:val="00637E6B"/>
    <w:rsid w:val="00640014"/>
    <w:rsid w:val="006420BC"/>
    <w:rsid w:val="00643CF8"/>
    <w:rsid w:val="006454DB"/>
    <w:rsid w:val="00646A26"/>
    <w:rsid w:val="00656028"/>
    <w:rsid w:val="00665433"/>
    <w:rsid w:val="00667516"/>
    <w:rsid w:val="006712AB"/>
    <w:rsid w:val="00671354"/>
    <w:rsid w:val="00677DE8"/>
    <w:rsid w:val="0068214C"/>
    <w:rsid w:val="00684B75"/>
    <w:rsid w:val="00685C27"/>
    <w:rsid w:val="00685CF0"/>
    <w:rsid w:val="00690108"/>
    <w:rsid w:val="006913E0"/>
    <w:rsid w:val="00691677"/>
    <w:rsid w:val="006924E1"/>
    <w:rsid w:val="00695234"/>
    <w:rsid w:val="006979C9"/>
    <w:rsid w:val="006A0F0B"/>
    <w:rsid w:val="006A1EAD"/>
    <w:rsid w:val="006A2A66"/>
    <w:rsid w:val="006A5986"/>
    <w:rsid w:val="006B1A2D"/>
    <w:rsid w:val="006B4905"/>
    <w:rsid w:val="006B595E"/>
    <w:rsid w:val="006C444D"/>
    <w:rsid w:val="006C5DA8"/>
    <w:rsid w:val="006C5F5A"/>
    <w:rsid w:val="006D22E7"/>
    <w:rsid w:val="006D499D"/>
    <w:rsid w:val="006D6E65"/>
    <w:rsid w:val="006E2B95"/>
    <w:rsid w:val="006E2E59"/>
    <w:rsid w:val="006E44D1"/>
    <w:rsid w:val="006E48CF"/>
    <w:rsid w:val="006E56E8"/>
    <w:rsid w:val="006F0362"/>
    <w:rsid w:val="006F044C"/>
    <w:rsid w:val="006F1450"/>
    <w:rsid w:val="006F1728"/>
    <w:rsid w:val="006F587E"/>
    <w:rsid w:val="006F5D95"/>
    <w:rsid w:val="006F74BE"/>
    <w:rsid w:val="006F79A5"/>
    <w:rsid w:val="0070045A"/>
    <w:rsid w:val="0071032E"/>
    <w:rsid w:val="00717B9E"/>
    <w:rsid w:val="00720EC5"/>
    <w:rsid w:val="00721418"/>
    <w:rsid w:val="00722710"/>
    <w:rsid w:val="0072686B"/>
    <w:rsid w:val="00726C26"/>
    <w:rsid w:val="00744B71"/>
    <w:rsid w:val="00745600"/>
    <w:rsid w:val="007457A0"/>
    <w:rsid w:val="00746ACC"/>
    <w:rsid w:val="00750EAB"/>
    <w:rsid w:val="0075213B"/>
    <w:rsid w:val="00752BCA"/>
    <w:rsid w:val="00757966"/>
    <w:rsid w:val="00762FE6"/>
    <w:rsid w:val="00764766"/>
    <w:rsid w:val="007649F4"/>
    <w:rsid w:val="00766BB5"/>
    <w:rsid w:val="00770058"/>
    <w:rsid w:val="0077107B"/>
    <w:rsid w:val="007715F2"/>
    <w:rsid w:val="007717E0"/>
    <w:rsid w:val="007720B9"/>
    <w:rsid w:val="00772707"/>
    <w:rsid w:val="0078094B"/>
    <w:rsid w:val="00783E89"/>
    <w:rsid w:val="00787D4A"/>
    <w:rsid w:val="007918A2"/>
    <w:rsid w:val="0079413D"/>
    <w:rsid w:val="00797061"/>
    <w:rsid w:val="007975C2"/>
    <w:rsid w:val="007A4404"/>
    <w:rsid w:val="007A4A3F"/>
    <w:rsid w:val="007B1B64"/>
    <w:rsid w:val="007B331A"/>
    <w:rsid w:val="007C01DE"/>
    <w:rsid w:val="007C6356"/>
    <w:rsid w:val="007C6ABF"/>
    <w:rsid w:val="007C7742"/>
    <w:rsid w:val="007D2F1D"/>
    <w:rsid w:val="007D3837"/>
    <w:rsid w:val="007D3B32"/>
    <w:rsid w:val="007D45BD"/>
    <w:rsid w:val="007D5B67"/>
    <w:rsid w:val="007D5BB1"/>
    <w:rsid w:val="007D6D83"/>
    <w:rsid w:val="007D72FB"/>
    <w:rsid w:val="007E1803"/>
    <w:rsid w:val="007E4AED"/>
    <w:rsid w:val="007F027C"/>
    <w:rsid w:val="007F1E1E"/>
    <w:rsid w:val="007F5E63"/>
    <w:rsid w:val="008119BB"/>
    <w:rsid w:val="00815A01"/>
    <w:rsid w:val="00817DFC"/>
    <w:rsid w:val="008210F5"/>
    <w:rsid w:val="00824813"/>
    <w:rsid w:val="0082526D"/>
    <w:rsid w:val="00827D71"/>
    <w:rsid w:val="0083058D"/>
    <w:rsid w:val="00830D55"/>
    <w:rsid w:val="00833262"/>
    <w:rsid w:val="00833DCD"/>
    <w:rsid w:val="00837B58"/>
    <w:rsid w:val="00837BF4"/>
    <w:rsid w:val="00840767"/>
    <w:rsid w:val="00843CBD"/>
    <w:rsid w:val="00845CFE"/>
    <w:rsid w:val="00847DEA"/>
    <w:rsid w:val="0085058F"/>
    <w:rsid w:val="00851108"/>
    <w:rsid w:val="00855F9F"/>
    <w:rsid w:val="0085645F"/>
    <w:rsid w:val="008621C3"/>
    <w:rsid w:val="0086355E"/>
    <w:rsid w:val="008641D4"/>
    <w:rsid w:val="00870388"/>
    <w:rsid w:val="00874C36"/>
    <w:rsid w:val="008765D4"/>
    <w:rsid w:val="00886409"/>
    <w:rsid w:val="008937E1"/>
    <w:rsid w:val="00893D01"/>
    <w:rsid w:val="00894596"/>
    <w:rsid w:val="00895957"/>
    <w:rsid w:val="008A0237"/>
    <w:rsid w:val="008A1C84"/>
    <w:rsid w:val="008A2565"/>
    <w:rsid w:val="008A2750"/>
    <w:rsid w:val="008A5B03"/>
    <w:rsid w:val="008A6C74"/>
    <w:rsid w:val="008A7A92"/>
    <w:rsid w:val="008B07C4"/>
    <w:rsid w:val="008B30A3"/>
    <w:rsid w:val="008B3867"/>
    <w:rsid w:val="008C043A"/>
    <w:rsid w:val="008C1FB2"/>
    <w:rsid w:val="008C225A"/>
    <w:rsid w:val="008C2934"/>
    <w:rsid w:val="008C4463"/>
    <w:rsid w:val="008E16DD"/>
    <w:rsid w:val="008E247B"/>
    <w:rsid w:val="008E2FF0"/>
    <w:rsid w:val="008F2737"/>
    <w:rsid w:val="008F7372"/>
    <w:rsid w:val="00910E00"/>
    <w:rsid w:val="00911F4B"/>
    <w:rsid w:val="0091251C"/>
    <w:rsid w:val="00912CAE"/>
    <w:rsid w:val="00914544"/>
    <w:rsid w:val="009160F2"/>
    <w:rsid w:val="0092678B"/>
    <w:rsid w:val="00930720"/>
    <w:rsid w:val="00930F3E"/>
    <w:rsid w:val="00933619"/>
    <w:rsid w:val="00933BE3"/>
    <w:rsid w:val="009345F7"/>
    <w:rsid w:val="0094227E"/>
    <w:rsid w:val="00944FE0"/>
    <w:rsid w:val="009454AB"/>
    <w:rsid w:val="009544B4"/>
    <w:rsid w:val="00954C6C"/>
    <w:rsid w:val="00960A12"/>
    <w:rsid w:val="00961ACE"/>
    <w:rsid w:val="009722C2"/>
    <w:rsid w:val="00973663"/>
    <w:rsid w:val="00973799"/>
    <w:rsid w:val="0097717B"/>
    <w:rsid w:val="00977FFE"/>
    <w:rsid w:val="009801EA"/>
    <w:rsid w:val="00980D54"/>
    <w:rsid w:val="00982E1C"/>
    <w:rsid w:val="009846CC"/>
    <w:rsid w:val="00990548"/>
    <w:rsid w:val="009915FA"/>
    <w:rsid w:val="009927AD"/>
    <w:rsid w:val="00995F43"/>
    <w:rsid w:val="00997A14"/>
    <w:rsid w:val="00997B43"/>
    <w:rsid w:val="009A3C5C"/>
    <w:rsid w:val="009B059C"/>
    <w:rsid w:val="009B23AA"/>
    <w:rsid w:val="009B2DB1"/>
    <w:rsid w:val="009B308C"/>
    <w:rsid w:val="009B536D"/>
    <w:rsid w:val="009B6B36"/>
    <w:rsid w:val="009C0975"/>
    <w:rsid w:val="009C47CE"/>
    <w:rsid w:val="009C5977"/>
    <w:rsid w:val="009C66C6"/>
    <w:rsid w:val="009D0A25"/>
    <w:rsid w:val="009D0C7A"/>
    <w:rsid w:val="009D164C"/>
    <w:rsid w:val="009D38C4"/>
    <w:rsid w:val="009D4C6C"/>
    <w:rsid w:val="009E2069"/>
    <w:rsid w:val="009E61B8"/>
    <w:rsid w:val="009E6715"/>
    <w:rsid w:val="009F3EAB"/>
    <w:rsid w:val="00A03656"/>
    <w:rsid w:val="00A041EE"/>
    <w:rsid w:val="00A04401"/>
    <w:rsid w:val="00A07D91"/>
    <w:rsid w:val="00A10202"/>
    <w:rsid w:val="00A10457"/>
    <w:rsid w:val="00A109FE"/>
    <w:rsid w:val="00A10FE4"/>
    <w:rsid w:val="00A13684"/>
    <w:rsid w:val="00A147FD"/>
    <w:rsid w:val="00A206D7"/>
    <w:rsid w:val="00A26022"/>
    <w:rsid w:val="00A30E0C"/>
    <w:rsid w:val="00A33A09"/>
    <w:rsid w:val="00A34BD1"/>
    <w:rsid w:val="00A47E0F"/>
    <w:rsid w:val="00A5077E"/>
    <w:rsid w:val="00A520A8"/>
    <w:rsid w:val="00A5664E"/>
    <w:rsid w:val="00A639BD"/>
    <w:rsid w:val="00A703EB"/>
    <w:rsid w:val="00A72547"/>
    <w:rsid w:val="00A755DC"/>
    <w:rsid w:val="00A8221B"/>
    <w:rsid w:val="00A82296"/>
    <w:rsid w:val="00A84D62"/>
    <w:rsid w:val="00A85FB8"/>
    <w:rsid w:val="00A877B9"/>
    <w:rsid w:val="00A9092E"/>
    <w:rsid w:val="00A975E2"/>
    <w:rsid w:val="00AA0960"/>
    <w:rsid w:val="00AA4CBA"/>
    <w:rsid w:val="00AA770B"/>
    <w:rsid w:val="00AB263E"/>
    <w:rsid w:val="00AB43BE"/>
    <w:rsid w:val="00AB5594"/>
    <w:rsid w:val="00AB7372"/>
    <w:rsid w:val="00AC22F1"/>
    <w:rsid w:val="00AC3D8B"/>
    <w:rsid w:val="00AC4915"/>
    <w:rsid w:val="00AC4A91"/>
    <w:rsid w:val="00AC570A"/>
    <w:rsid w:val="00AC7EF1"/>
    <w:rsid w:val="00AD678B"/>
    <w:rsid w:val="00AD7CDF"/>
    <w:rsid w:val="00AE2077"/>
    <w:rsid w:val="00AE5D7C"/>
    <w:rsid w:val="00AE6163"/>
    <w:rsid w:val="00AF02EC"/>
    <w:rsid w:val="00AF0B36"/>
    <w:rsid w:val="00B0151F"/>
    <w:rsid w:val="00B04DBD"/>
    <w:rsid w:val="00B04F06"/>
    <w:rsid w:val="00B05BE4"/>
    <w:rsid w:val="00B062B3"/>
    <w:rsid w:val="00B063EB"/>
    <w:rsid w:val="00B06B0B"/>
    <w:rsid w:val="00B06B88"/>
    <w:rsid w:val="00B10F7B"/>
    <w:rsid w:val="00B11949"/>
    <w:rsid w:val="00B2442E"/>
    <w:rsid w:val="00B318AD"/>
    <w:rsid w:val="00B32152"/>
    <w:rsid w:val="00B32FFD"/>
    <w:rsid w:val="00B342B3"/>
    <w:rsid w:val="00B37117"/>
    <w:rsid w:val="00B404EE"/>
    <w:rsid w:val="00B424A7"/>
    <w:rsid w:val="00B44E38"/>
    <w:rsid w:val="00B450AE"/>
    <w:rsid w:val="00B45533"/>
    <w:rsid w:val="00B459F7"/>
    <w:rsid w:val="00B51010"/>
    <w:rsid w:val="00B52F89"/>
    <w:rsid w:val="00B5336C"/>
    <w:rsid w:val="00B546E0"/>
    <w:rsid w:val="00B574C4"/>
    <w:rsid w:val="00B57F28"/>
    <w:rsid w:val="00B60C89"/>
    <w:rsid w:val="00B61F0B"/>
    <w:rsid w:val="00B629BC"/>
    <w:rsid w:val="00B62D9D"/>
    <w:rsid w:val="00B63A60"/>
    <w:rsid w:val="00B65C3C"/>
    <w:rsid w:val="00B673BB"/>
    <w:rsid w:val="00B70D1D"/>
    <w:rsid w:val="00B70F43"/>
    <w:rsid w:val="00B752CC"/>
    <w:rsid w:val="00B752CF"/>
    <w:rsid w:val="00B75C21"/>
    <w:rsid w:val="00B76506"/>
    <w:rsid w:val="00B80AF0"/>
    <w:rsid w:val="00B80CCE"/>
    <w:rsid w:val="00B86AF8"/>
    <w:rsid w:val="00B90C0D"/>
    <w:rsid w:val="00B94467"/>
    <w:rsid w:val="00B9471E"/>
    <w:rsid w:val="00BA2C66"/>
    <w:rsid w:val="00BA2CD9"/>
    <w:rsid w:val="00BA44F3"/>
    <w:rsid w:val="00BA57D3"/>
    <w:rsid w:val="00BA589C"/>
    <w:rsid w:val="00BA615F"/>
    <w:rsid w:val="00BA7EFA"/>
    <w:rsid w:val="00BB1D97"/>
    <w:rsid w:val="00BB328C"/>
    <w:rsid w:val="00BB4A42"/>
    <w:rsid w:val="00BC26B8"/>
    <w:rsid w:val="00BC430D"/>
    <w:rsid w:val="00BC4EB8"/>
    <w:rsid w:val="00BC5711"/>
    <w:rsid w:val="00BC5C8F"/>
    <w:rsid w:val="00BD1867"/>
    <w:rsid w:val="00BD4E30"/>
    <w:rsid w:val="00BD523E"/>
    <w:rsid w:val="00BD6E08"/>
    <w:rsid w:val="00BD76D4"/>
    <w:rsid w:val="00BD7EFF"/>
    <w:rsid w:val="00BE02A0"/>
    <w:rsid w:val="00BE0DEF"/>
    <w:rsid w:val="00BE429F"/>
    <w:rsid w:val="00BE4C11"/>
    <w:rsid w:val="00BE7BC0"/>
    <w:rsid w:val="00BF049A"/>
    <w:rsid w:val="00BF2071"/>
    <w:rsid w:val="00BF23F6"/>
    <w:rsid w:val="00BF3274"/>
    <w:rsid w:val="00C043EC"/>
    <w:rsid w:val="00C075B0"/>
    <w:rsid w:val="00C11994"/>
    <w:rsid w:val="00C12A7D"/>
    <w:rsid w:val="00C14445"/>
    <w:rsid w:val="00C232A7"/>
    <w:rsid w:val="00C243F7"/>
    <w:rsid w:val="00C30D0F"/>
    <w:rsid w:val="00C34649"/>
    <w:rsid w:val="00C371EA"/>
    <w:rsid w:val="00C405C1"/>
    <w:rsid w:val="00C447CF"/>
    <w:rsid w:val="00C554DA"/>
    <w:rsid w:val="00C55AC6"/>
    <w:rsid w:val="00C56C56"/>
    <w:rsid w:val="00C64F3D"/>
    <w:rsid w:val="00C718B2"/>
    <w:rsid w:val="00C73F0A"/>
    <w:rsid w:val="00C747A4"/>
    <w:rsid w:val="00C8217E"/>
    <w:rsid w:val="00C840CC"/>
    <w:rsid w:val="00C85C91"/>
    <w:rsid w:val="00C92121"/>
    <w:rsid w:val="00C93B95"/>
    <w:rsid w:val="00C9476E"/>
    <w:rsid w:val="00C9599F"/>
    <w:rsid w:val="00C9694E"/>
    <w:rsid w:val="00C9737B"/>
    <w:rsid w:val="00CA35D5"/>
    <w:rsid w:val="00CB3953"/>
    <w:rsid w:val="00CB4D8C"/>
    <w:rsid w:val="00CB626C"/>
    <w:rsid w:val="00CC04E5"/>
    <w:rsid w:val="00CC3CCE"/>
    <w:rsid w:val="00CC766C"/>
    <w:rsid w:val="00CD0F1F"/>
    <w:rsid w:val="00CD2676"/>
    <w:rsid w:val="00CE0602"/>
    <w:rsid w:val="00CE1677"/>
    <w:rsid w:val="00CE1F7F"/>
    <w:rsid w:val="00CE227D"/>
    <w:rsid w:val="00CE34A6"/>
    <w:rsid w:val="00CF19B2"/>
    <w:rsid w:val="00CF2EFD"/>
    <w:rsid w:val="00CF4477"/>
    <w:rsid w:val="00CF58D6"/>
    <w:rsid w:val="00D02841"/>
    <w:rsid w:val="00D0296A"/>
    <w:rsid w:val="00D03CEB"/>
    <w:rsid w:val="00D05FA7"/>
    <w:rsid w:val="00D1071F"/>
    <w:rsid w:val="00D107B4"/>
    <w:rsid w:val="00D12AB1"/>
    <w:rsid w:val="00D20409"/>
    <w:rsid w:val="00D20CD1"/>
    <w:rsid w:val="00D2626B"/>
    <w:rsid w:val="00D31B7B"/>
    <w:rsid w:val="00D32869"/>
    <w:rsid w:val="00D400C9"/>
    <w:rsid w:val="00D40321"/>
    <w:rsid w:val="00D41D6C"/>
    <w:rsid w:val="00D50132"/>
    <w:rsid w:val="00D527AB"/>
    <w:rsid w:val="00D52E18"/>
    <w:rsid w:val="00D53FCC"/>
    <w:rsid w:val="00D624C5"/>
    <w:rsid w:val="00D629A9"/>
    <w:rsid w:val="00D658EE"/>
    <w:rsid w:val="00D729AF"/>
    <w:rsid w:val="00D73130"/>
    <w:rsid w:val="00D73689"/>
    <w:rsid w:val="00D75037"/>
    <w:rsid w:val="00D7743B"/>
    <w:rsid w:val="00D84311"/>
    <w:rsid w:val="00D87890"/>
    <w:rsid w:val="00D9451E"/>
    <w:rsid w:val="00D94D3B"/>
    <w:rsid w:val="00D97BC7"/>
    <w:rsid w:val="00DB09DE"/>
    <w:rsid w:val="00DC0070"/>
    <w:rsid w:val="00DC17E8"/>
    <w:rsid w:val="00DC2FB0"/>
    <w:rsid w:val="00DC3D98"/>
    <w:rsid w:val="00DC5059"/>
    <w:rsid w:val="00DC5329"/>
    <w:rsid w:val="00DC6136"/>
    <w:rsid w:val="00DD2F0D"/>
    <w:rsid w:val="00DD3AE0"/>
    <w:rsid w:val="00DD41F3"/>
    <w:rsid w:val="00DD64CF"/>
    <w:rsid w:val="00DD6613"/>
    <w:rsid w:val="00DD7316"/>
    <w:rsid w:val="00DE06F1"/>
    <w:rsid w:val="00DE4096"/>
    <w:rsid w:val="00DE41C0"/>
    <w:rsid w:val="00DE6C8C"/>
    <w:rsid w:val="00DE6E5D"/>
    <w:rsid w:val="00DF1EA8"/>
    <w:rsid w:val="00DF5607"/>
    <w:rsid w:val="00DF6715"/>
    <w:rsid w:val="00DF699B"/>
    <w:rsid w:val="00DF7048"/>
    <w:rsid w:val="00E005D0"/>
    <w:rsid w:val="00E04A78"/>
    <w:rsid w:val="00E05541"/>
    <w:rsid w:val="00E059B6"/>
    <w:rsid w:val="00E079E8"/>
    <w:rsid w:val="00E10CA7"/>
    <w:rsid w:val="00E111A4"/>
    <w:rsid w:val="00E114FF"/>
    <w:rsid w:val="00E1151A"/>
    <w:rsid w:val="00E2188E"/>
    <w:rsid w:val="00E23937"/>
    <w:rsid w:val="00E251AC"/>
    <w:rsid w:val="00E26E6E"/>
    <w:rsid w:val="00E30296"/>
    <w:rsid w:val="00E303A5"/>
    <w:rsid w:val="00E35233"/>
    <w:rsid w:val="00E35F97"/>
    <w:rsid w:val="00E37381"/>
    <w:rsid w:val="00E45B09"/>
    <w:rsid w:val="00E476E5"/>
    <w:rsid w:val="00E634CD"/>
    <w:rsid w:val="00E63B2A"/>
    <w:rsid w:val="00E6469F"/>
    <w:rsid w:val="00E7069C"/>
    <w:rsid w:val="00E7237E"/>
    <w:rsid w:val="00E77718"/>
    <w:rsid w:val="00E80A5E"/>
    <w:rsid w:val="00E83C12"/>
    <w:rsid w:val="00E902DC"/>
    <w:rsid w:val="00E94DFE"/>
    <w:rsid w:val="00EA21CE"/>
    <w:rsid w:val="00EB12CD"/>
    <w:rsid w:val="00EB4FD2"/>
    <w:rsid w:val="00EB56C1"/>
    <w:rsid w:val="00EB6187"/>
    <w:rsid w:val="00EB78FC"/>
    <w:rsid w:val="00EC09E3"/>
    <w:rsid w:val="00EC0E6F"/>
    <w:rsid w:val="00EC388B"/>
    <w:rsid w:val="00EC5A8C"/>
    <w:rsid w:val="00ED0334"/>
    <w:rsid w:val="00ED3F39"/>
    <w:rsid w:val="00ED625D"/>
    <w:rsid w:val="00ED79B8"/>
    <w:rsid w:val="00EE385C"/>
    <w:rsid w:val="00EE5B1A"/>
    <w:rsid w:val="00EE5E00"/>
    <w:rsid w:val="00EE6473"/>
    <w:rsid w:val="00EF210D"/>
    <w:rsid w:val="00EF43BC"/>
    <w:rsid w:val="00EF6D9A"/>
    <w:rsid w:val="00EF7E6C"/>
    <w:rsid w:val="00F10465"/>
    <w:rsid w:val="00F109F3"/>
    <w:rsid w:val="00F12575"/>
    <w:rsid w:val="00F143F3"/>
    <w:rsid w:val="00F16F97"/>
    <w:rsid w:val="00F30F9B"/>
    <w:rsid w:val="00F317B5"/>
    <w:rsid w:val="00F3734D"/>
    <w:rsid w:val="00F40DAC"/>
    <w:rsid w:val="00F4545E"/>
    <w:rsid w:val="00F464E8"/>
    <w:rsid w:val="00F4696D"/>
    <w:rsid w:val="00F52253"/>
    <w:rsid w:val="00F6224E"/>
    <w:rsid w:val="00F656E6"/>
    <w:rsid w:val="00F71C0B"/>
    <w:rsid w:val="00F7330A"/>
    <w:rsid w:val="00F74C9E"/>
    <w:rsid w:val="00F76E48"/>
    <w:rsid w:val="00F77341"/>
    <w:rsid w:val="00F80211"/>
    <w:rsid w:val="00F83D43"/>
    <w:rsid w:val="00F86A8E"/>
    <w:rsid w:val="00F912FE"/>
    <w:rsid w:val="00F91A84"/>
    <w:rsid w:val="00F93310"/>
    <w:rsid w:val="00F95031"/>
    <w:rsid w:val="00F979CA"/>
    <w:rsid w:val="00FA00A7"/>
    <w:rsid w:val="00FA64EB"/>
    <w:rsid w:val="00FB04A8"/>
    <w:rsid w:val="00FC13B2"/>
    <w:rsid w:val="00FC205F"/>
    <w:rsid w:val="00FC20F4"/>
    <w:rsid w:val="00FC6FB8"/>
    <w:rsid w:val="00FD140A"/>
    <w:rsid w:val="00FD367A"/>
    <w:rsid w:val="00FD40B0"/>
    <w:rsid w:val="00FD4A73"/>
    <w:rsid w:val="00FE2C61"/>
    <w:rsid w:val="00FE3479"/>
    <w:rsid w:val="00FE549F"/>
    <w:rsid w:val="00FE55ED"/>
    <w:rsid w:val="00FE683F"/>
    <w:rsid w:val="00FE68CF"/>
    <w:rsid w:val="00FE6BF1"/>
    <w:rsid w:val="00FF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60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62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A520A8"/>
    <w:pPr>
      <w:tabs>
        <w:tab w:val="center" w:pos="4252"/>
        <w:tab w:val="right" w:pos="8504"/>
      </w:tabs>
    </w:pPr>
  </w:style>
  <w:style w:type="paragraph" w:styleId="Piedepgina">
    <w:name w:val="footer"/>
    <w:basedOn w:val="Normal"/>
    <w:rsid w:val="00A520A8"/>
    <w:pPr>
      <w:tabs>
        <w:tab w:val="center" w:pos="4252"/>
        <w:tab w:val="right" w:pos="8504"/>
      </w:tabs>
    </w:pPr>
  </w:style>
  <w:style w:type="character" w:styleId="Nmerodepgina">
    <w:name w:val="page number"/>
    <w:basedOn w:val="Fuentedeprrafopredeter"/>
    <w:rsid w:val="00A520A8"/>
  </w:style>
  <w:style w:type="paragraph" w:styleId="Textodeglobo">
    <w:name w:val="Balloon Text"/>
    <w:basedOn w:val="Normal"/>
    <w:semiHidden/>
    <w:rsid w:val="005F6DFD"/>
    <w:rPr>
      <w:rFonts w:ascii="Tahoma" w:hAnsi="Tahoma" w:cs="Tahoma"/>
      <w:sz w:val="16"/>
      <w:szCs w:val="16"/>
    </w:rPr>
  </w:style>
  <w:style w:type="character" w:styleId="Refdecomentario">
    <w:name w:val="annotation reference"/>
    <w:semiHidden/>
    <w:rsid w:val="006B1A2D"/>
    <w:rPr>
      <w:sz w:val="16"/>
      <w:szCs w:val="16"/>
    </w:rPr>
  </w:style>
  <w:style w:type="paragraph" w:styleId="Textocomentario">
    <w:name w:val="annotation text"/>
    <w:basedOn w:val="Normal"/>
    <w:semiHidden/>
    <w:rsid w:val="006B1A2D"/>
    <w:rPr>
      <w:sz w:val="20"/>
      <w:szCs w:val="20"/>
    </w:rPr>
  </w:style>
  <w:style w:type="paragraph" w:styleId="Asuntodelcomentario">
    <w:name w:val="annotation subject"/>
    <w:basedOn w:val="Textocomentario"/>
    <w:next w:val="Textocomentario"/>
    <w:semiHidden/>
    <w:rsid w:val="006B1A2D"/>
    <w:rPr>
      <w:b/>
      <w:bCs/>
    </w:rPr>
  </w:style>
  <w:style w:type="paragraph" w:styleId="Prrafodelista">
    <w:name w:val="List Paragraph"/>
    <w:basedOn w:val="Normal"/>
    <w:uiPriority w:val="34"/>
    <w:qFormat/>
    <w:rsid w:val="000344EB"/>
    <w:pPr>
      <w:ind w:left="708"/>
    </w:pPr>
  </w:style>
  <w:style w:type="paragraph" w:customStyle="1" w:styleId="Default">
    <w:name w:val="Default"/>
    <w:uiPriority w:val="99"/>
    <w:rsid w:val="00B5336C"/>
    <w:pPr>
      <w:widowControl w:val="0"/>
      <w:autoSpaceDE w:val="0"/>
      <w:autoSpaceDN w:val="0"/>
      <w:adjustRightInd w:val="0"/>
    </w:pPr>
    <w:rPr>
      <w:rFonts w:ascii="Arial" w:hAnsi="Arial" w:cs="Arial"/>
      <w:color w:val="000000"/>
      <w:sz w:val="24"/>
      <w:szCs w:val="24"/>
      <w:lang w:val="es-DO" w:eastAsia="es-DO"/>
    </w:rPr>
  </w:style>
  <w:style w:type="character" w:styleId="Hipervnculo">
    <w:name w:val="Hyperlink"/>
    <w:basedOn w:val="Fuentedeprrafopredeter"/>
    <w:rsid w:val="002263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60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62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A520A8"/>
    <w:pPr>
      <w:tabs>
        <w:tab w:val="center" w:pos="4252"/>
        <w:tab w:val="right" w:pos="8504"/>
      </w:tabs>
    </w:pPr>
  </w:style>
  <w:style w:type="paragraph" w:styleId="Piedepgina">
    <w:name w:val="footer"/>
    <w:basedOn w:val="Normal"/>
    <w:rsid w:val="00A520A8"/>
    <w:pPr>
      <w:tabs>
        <w:tab w:val="center" w:pos="4252"/>
        <w:tab w:val="right" w:pos="8504"/>
      </w:tabs>
    </w:pPr>
  </w:style>
  <w:style w:type="character" w:styleId="Nmerodepgina">
    <w:name w:val="page number"/>
    <w:basedOn w:val="Fuentedeprrafopredeter"/>
    <w:rsid w:val="00A520A8"/>
  </w:style>
  <w:style w:type="paragraph" w:styleId="Textodeglobo">
    <w:name w:val="Balloon Text"/>
    <w:basedOn w:val="Normal"/>
    <w:semiHidden/>
    <w:rsid w:val="005F6DFD"/>
    <w:rPr>
      <w:rFonts w:ascii="Tahoma" w:hAnsi="Tahoma" w:cs="Tahoma"/>
      <w:sz w:val="16"/>
      <w:szCs w:val="16"/>
    </w:rPr>
  </w:style>
  <w:style w:type="character" w:styleId="Refdecomentario">
    <w:name w:val="annotation reference"/>
    <w:semiHidden/>
    <w:rsid w:val="006B1A2D"/>
    <w:rPr>
      <w:sz w:val="16"/>
      <w:szCs w:val="16"/>
    </w:rPr>
  </w:style>
  <w:style w:type="paragraph" w:styleId="Textocomentario">
    <w:name w:val="annotation text"/>
    <w:basedOn w:val="Normal"/>
    <w:semiHidden/>
    <w:rsid w:val="006B1A2D"/>
    <w:rPr>
      <w:sz w:val="20"/>
      <w:szCs w:val="20"/>
    </w:rPr>
  </w:style>
  <w:style w:type="paragraph" w:styleId="Asuntodelcomentario">
    <w:name w:val="annotation subject"/>
    <w:basedOn w:val="Textocomentario"/>
    <w:next w:val="Textocomentario"/>
    <w:semiHidden/>
    <w:rsid w:val="006B1A2D"/>
    <w:rPr>
      <w:b/>
      <w:bCs/>
    </w:rPr>
  </w:style>
  <w:style w:type="paragraph" w:styleId="Prrafodelista">
    <w:name w:val="List Paragraph"/>
    <w:basedOn w:val="Normal"/>
    <w:uiPriority w:val="34"/>
    <w:qFormat/>
    <w:rsid w:val="000344EB"/>
    <w:pPr>
      <w:ind w:left="708"/>
    </w:pPr>
  </w:style>
  <w:style w:type="paragraph" w:customStyle="1" w:styleId="Default">
    <w:name w:val="Default"/>
    <w:uiPriority w:val="99"/>
    <w:rsid w:val="00B5336C"/>
    <w:pPr>
      <w:widowControl w:val="0"/>
      <w:autoSpaceDE w:val="0"/>
      <w:autoSpaceDN w:val="0"/>
      <w:adjustRightInd w:val="0"/>
    </w:pPr>
    <w:rPr>
      <w:rFonts w:ascii="Arial" w:hAnsi="Arial" w:cs="Arial"/>
      <w:color w:val="000000"/>
      <w:sz w:val="24"/>
      <w:szCs w:val="24"/>
      <w:lang w:val="es-DO" w:eastAsia="es-DO"/>
    </w:rPr>
  </w:style>
  <w:style w:type="character" w:styleId="Hipervnculo">
    <w:name w:val="Hyperlink"/>
    <w:basedOn w:val="Fuentedeprrafopredeter"/>
    <w:rsid w:val="002263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7246">
      <w:bodyDiv w:val="1"/>
      <w:marLeft w:val="0"/>
      <w:marRight w:val="0"/>
      <w:marTop w:val="0"/>
      <w:marBottom w:val="0"/>
      <w:divBdr>
        <w:top w:val="none" w:sz="0" w:space="0" w:color="auto"/>
        <w:left w:val="none" w:sz="0" w:space="0" w:color="auto"/>
        <w:bottom w:val="none" w:sz="0" w:space="0" w:color="auto"/>
        <w:right w:val="none" w:sz="0" w:space="0" w:color="auto"/>
      </w:divBdr>
    </w:div>
    <w:div w:id="135537487">
      <w:bodyDiv w:val="1"/>
      <w:marLeft w:val="0"/>
      <w:marRight w:val="0"/>
      <w:marTop w:val="0"/>
      <w:marBottom w:val="0"/>
      <w:divBdr>
        <w:top w:val="none" w:sz="0" w:space="0" w:color="auto"/>
        <w:left w:val="none" w:sz="0" w:space="0" w:color="auto"/>
        <w:bottom w:val="none" w:sz="0" w:space="0" w:color="auto"/>
        <w:right w:val="none" w:sz="0" w:space="0" w:color="auto"/>
      </w:divBdr>
    </w:div>
    <w:div w:id="159084238">
      <w:bodyDiv w:val="1"/>
      <w:marLeft w:val="0"/>
      <w:marRight w:val="0"/>
      <w:marTop w:val="0"/>
      <w:marBottom w:val="0"/>
      <w:divBdr>
        <w:top w:val="none" w:sz="0" w:space="0" w:color="auto"/>
        <w:left w:val="none" w:sz="0" w:space="0" w:color="auto"/>
        <w:bottom w:val="none" w:sz="0" w:space="0" w:color="auto"/>
        <w:right w:val="none" w:sz="0" w:space="0" w:color="auto"/>
      </w:divBdr>
    </w:div>
    <w:div w:id="327438510">
      <w:bodyDiv w:val="1"/>
      <w:marLeft w:val="0"/>
      <w:marRight w:val="0"/>
      <w:marTop w:val="0"/>
      <w:marBottom w:val="0"/>
      <w:divBdr>
        <w:top w:val="none" w:sz="0" w:space="0" w:color="auto"/>
        <w:left w:val="none" w:sz="0" w:space="0" w:color="auto"/>
        <w:bottom w:val="none" w:sz="0" w:space="0" w:color="auto"/>
        <w:right w:val="none" w:sz="0" w:space="0" w:color="auto"/>
      </w:divBdr>
    </w:div>
    <w:div w:id="348071221">
      <w:bodyDiv w:val="1"/>
      <w:marLeft w:val="0"/>
      <w:marRight w:val="0"/>
      <w:marTop w:val="0"/>
      <w:marBottom w:val="0"/>
      <w:divBdr>
        <w:top w:val="none" w:sz="0" w:space="0" w:color="auto"/>
        <w:left w:val="none" w:sz="0" w:space="0" w:color="auto"/>
        <w:bottom w:val="none" w:sz="0" w:space="0" w:color="auto"/>
        <w:right w:val="none" w:sz="0" w:space="0" w:color="auto"/>
      </w:divBdr>
    </w:div>
    <w:div w:id="349601450">
      <w:bodyDiv w:val="1"/>
      <w:marLeft w:val="0"/>
      <w:marRight w:val="0"/>
      <w:marTop w:val="0"/>
      <w:marBottom w:val="0"/>
      <w:divBdr>
        <w:top w:val="none" w:sz="0" w:space="0" w:color="auto"/>
        <w:left w:val="none" w:sz="0" w:space="0" w:color="auto"/>
        <w:bottom w:val="none" w:sz="0" w:space="0" w:color="auto"/>
        <w:right w:val="none" w:sz="0" w:space="0" w:color="auto"/>
      </w:divBdr>
    </w:div>
    <w:div w:id="414669334">
      <w:bodyDiv w:val="1"/>
      <w:marLeft w:val="0"/>
      <w:marRight w:val="0"/>
      <w:marTop w:val="0"/>
      <w:marBottom w:val="0"/>
      <w:divBdr>
        <w:top w:val="none" w:sz="0" w:space="0" w:color="auto"/>
        <w:left w:val="none" w:sz="0" w:space="0" w:color="auto"/>
        <w:bottom w:val="none" w:sz="0" w:space="0" w:color="auto"/>
        <w:right w:val="none" w:sz="0" w:space="0" w:color="auto"/>
      </w:divBdr>
    </w:div>
    <w:div w:id="458301213">
      <w:bodyDiv w:val="1"/>
      <w:marLeft w:val="0"/>
      <w:marRight w:val="0"/>
      <w:marTop w:val="0"/>
      <w:marBottom w:val="0"/>
      <w:divBdr>
        <w:top w:val="none" w:sz="0" w:space="0" w:color="auto"/>
        <w:left w:val="none" w:sz="0" w:space="0" w:color="auto"/>
        <w:bottom w:val="none" w:sz="0" w:space="0" w:color="auto"/>
        <w:right w:val="none" w:sz="0" w:space="0" w:color="auto"/>
      </w:divBdr>
    </w:div>
    <w:div w:id="601651397">
      <w:bodyDiv w:val="1"/>
      <w:marLeft w:val="0"/>
      <w:marRight w:val="0"/>
      <w:marTop w:val="0"/>
      <w:marBottom w:val="0"/>
      <w:divBdr>
        <w:top w:val="none" w:sz="0" w:space="0" w:color="auto"/>
        <w:left w:val="none" w:sz="0" w:space="0" w:color="auto"/>
        <w:bottom w:val="none" w:sz="0" w:space="0" w:color="auto"/>
        <w:right w:val="none" w:sz="0" w:space="0" w:color="auto"/>
      </w:divBdr>
    </w:div>
    <w:div w:id="651300037">
      <w:bodyDiv w:val="1"/>
      <w:marLeft w:val="0"/>
      <w:marRight w:val="0"/>
      <w:marTop w:val="0"/>
      <w:marBottom w:val="0"/>
      <w:divBdr>
        <w:top w:val="none" w:sz="0" w:space="0" w:color="auto"/>
        <w:left w:val="none" w:sz="0" w:space="0" w:color="auto"/>
        <w:bottom w:val="none" w:sz="0" w:space="0" w:color="auto"/>
        <w:right w:val="none" w:sz="0" w:space="0" w:color="auto"/>
      </w:divBdr>
    </w:div>
    <w:div w:id="691032350">
      <w:bodyDiv w:val="1"/>
      <w:marLeft w:val="0"/>
      <w:marRight w:val="0"/>
      <w:marTop w:val="0"/>
      <w:marBottom w:val="0"/>
      <w:divBdr>
        <w:top w:val="none" w:sz="0" w:space="0" w:color="auto"/>
        <w:left w:val="none" w:sz="0" w:space="0" w:color="auto"/>
        <w:bottom w:val="none" w:sz="0" w:space="0" w:color="auto"/>
        <w:right w:val="none" w:sz="0" w:space="0" w:color="auto"/>
      </w:divBdr>
    </w:div>
    <w:div w:id="776406306">
      <w:bodyDiv w:val="1"/>
      <w:marLeft w:val="0"/>
      <w:marRight w:val="0"/>
      <w:marTop w:val="0"/>
      <w:marBottom w:val="0"/>
      <w:divBdr>
        <w:top w:val="none" w:sz="0" w:space="0" w:color="auto"/>
        <w:left w:val="none" w:sz="0" w:space="0" w:color="auto"/>
        <w:bottom w:val="none" w:sz="0" w:space="0" w:color="auto"/>
        <w:right w:val="none" w:sz="0" w:space="0" w:color="auto"/>
      </w:divBdr>
    </w:div>
    <w:div w:id="884871803">
      <w:bodyDiv w:val="1"/>
      <w:marLeft w:val="0"/>
      <w:marRight w:val="0"/>
      <w:marTop w:val="0"/>
      <w:marBottom w:val="0"/>
      <w:divBdr>
        <w:top w:val="none" w:sz="0" w:space="0" w:color="auto"/>
        <w:left w:val="none" w:sz="0" w:space="0" w:color="auto"/>
        <w:bottom w:val="none" w:sz="0" w:space="0" w:color="auto"/>
        <w:right w:val="none" w:sz="0" w:space="0" w:color="auto"/>
      </w:divBdr>
    </w:div>
    <w:div w:id="1032808307">
      <w:bodyDiv w:val="1"/>
      <w:marLeft w:val="0"/>
      <w:marRight w:val="0"/>
      <w:marTop w:val="0"/>
      <w:marBottom w:val="0"/>
      <w:divBdr>
        <w:top w:val="none" w:sz="0" w:space="0" w:color="auto"/>
        <w:left w:val="none" w:sz="0" w:space="0" w:color="auto"/>
        <w:bottom w:val="none" w:sz="0" w:space="0" w:color="auto"/>
        <w:right w:val="none" w:sz="0" w:space="0" w:color="auto"/>
      </w:divBdr>
    </w:div>
    <w:div w:id="1064447095">
      <w:bodyDiv w:val="1"/>
      <w:marLeft w:val="0"/>
      <w:marRight w:val="0"/>
      <w:marTop w:val="0"/>
      <w:marBottom w:val="0"/>
      <w:divBdr>
        <w:top w:val="none" w:sz="0" w:space="0" w:color="auto"/>
        <w:left w:val="none" w:sz="0" w:space="0" w:color="auto"/>
        <w:bottom w:val="none" w:sz="0" w:space="0" w:color="auto"/>
        <w:right w:val="none" w:sz="0" w:space="0" w:color="auto"/>
      </w:divBdr>
    </w:div>
    <w:div w:id="1187451396">
      <w:bodyDiv w:val="1"/>
      <w:marLeft w:val="0"/>
      <w:marRight w:val="0"/>
      <w:marTop w:val="0"/>
      <w:marBottom w:val="0"/>
      <w:divBdr>
        <w:top w:val="none" w:sz="0" w:space="0" w:color="auto"/>
        <w:left w:val="none" w:sz="0" w:space="0" w:color="auto"/>
        <w:bottom w:val="none" w:sz="0" w:space="0" w:color="auto"/>
        <w:right w:val="none" w:sz="0" w:space="0" w:color="auto"/>
      </w:divBdr>
    </w:div>
    <w:div w:id="1218467563">
      <w:bodyDiv w:val="1"/>
      <w:marLeft w:val="0"/>
      <w:marRight w:val="0"/>
      <w:marTop w:val="0"/>
      <w:marBottom w:val="0"/>
      <w:divBdr>
        <w:top w:val="none" w:sz="0" w:space="0" w:color="auto"/>
        <w:left w:val="none" w:sz="0" w:space="0" w:color="auto"/>
        <w:bottom w:val="none" w:sz="0" w:space="0" w:color="auto"/>
        <w:right w:val="none" w:sz="0" w:space="0" w:color="auto"/>
      </w:divBdr>
    </w:div>
    <w:div w:id="1263222135">
      <w:bodyDiv w:val="1"/>
      <w:marLeft w:val="0"/>
      <w:marRight w:val="0"/>
      <w:marTop w:val="0"/>
      <w:marBottom w:val="0"/>
      <w:divBdr>
        <w:top w:val="none" w:sz="0" w:space="0" w:color="auto"/>
        <w:left w:val="none" w:sz="0" w:space="0" w:color="auto"/>
        <w:bottom w:val="none" w:sz="0" w:space="0" w:color="auto"/>
        <w:right w:val="none" w:sz="0" w:space="0" w:color="auto"/>
      </w:divBdr>
    </w:div>
    <w:div w:id="1430391608">
      <w:bodyDiv w:val="1"/>
      <w:marLeft w:val="0"/>
      <w:marRight w:val="0"/>
      <w:marTop w:val="0"/>
      <w:marBottom w:val="0"/>
      <w:divBdr>
        <w:top w:val="none" w:sz="0" w:space="0" w:color="auto"/>
        <w:left w:val="none" w:sz="0" w:space="0" w:color="auto"/>
        <w:bottom w:val="none" w:sz="0" w:space="0" w:color="auto"/>
        <w:right w:val="none" w:sz="0" w:space="0" w:color="auto"/>
      </w:divBdr>
    </w:div>
    <w:div w:id="1517967058">
      <w:bodyDiv w:val="1"/>
      <w:marLeft w:val="0"/>
      <w:marRight w:val="0"/>
      <w:marTop w:val="0"/>
      <w:marBottom w:val="0"/>
      <w:divBdr>
        <w:top w:val="none" w:sz="0" w:space="0" w:color="auto"/>
        <w:left w:val="none" w:sz="0" w:space="0" w:color="auto"/>
        <w:bottom w:val="none" w:sz="0" w:space="0" w:color="auto"/>
        <w:right w:val="none" w:sz="0" w:space="0" w:color="auto"/>
      </w:divBdr>
    </w:div>
    <w:div w:id="1545485765">
      <w:bodyDiv w:val="1"/>
      <w:marLeft w:val="0"/>
      <w:marRight w:val="0"/>
      <w:marTop w:val="0"/>
      <w:marBottom w:val="0"/>
      <w:divBdr>
        <w:top w:val="none" w:sz="0" w:space="0" w:color="auto"/>
        <w:left w:val="none" w:sz="0" w:space="0" w:color="auto"/>
        <w:bottom w:val="none" w:sz="0" w:space="0" w:color="auto"/>
        <w:right w:val="none" w:sz="0" w:space="0" w:color="auto"/>
      </w:divBdr>
    </w:div>
    <w:div w:id="1555845836">
      <w:bodyDiv w:val="1"/>
      <w:marLeft w:val="0"/>
      <w:marRight w:val="0"/>
      <w:marTop w:val="0"/>
      <w:marBottom w:val="0"/>
      <w:divBdr>
        <w:top w:val="none" w:sz="0" w:space="0" w:color="auto"/>
        <w:left w:val="none" w:sz="0" w:space="0" w:color="auto"/>
        <w:bottom w:val="none" w:sz="0" w:space="0" w:color="auto"/>
        <w:right w:val="none" w:sz="0" w:space="0" w:color="auto"/>
      </w:divBdr>
    </w:div>
    <w:div w:id="1737972287">
      <w:bodyDiv w:val="1"/>
      <w:marLeft w:val="0"/>
      <w:marRight w:val="0"/>
      <w:marTop w:val="0"/>
      <w:marBottom w:val="0"/>
      <w:divBdr>
        <w:top w:val="none" w:sz="0" w:space="0" w:color="auto"/>
        <w:left w:val="none" w:sz="0" w:space="0" w:color="auto"/>
        <w:bottom w:val="none" w:sz="0" w:space="0" w:color="auto"/>
        <w:right w:val="none" w:sz="0" w:space="0" w:color="auto"/>
      </w:divBdr>
    </w:div>
    <w:div w:id="1738363033">
      <w:bodyDiv w:val="1"/>
      <w:marLeft w:val="0"/>
      <w:marRight w:val="0"/>
      <w:marTop w:val="0"/>
      <w:marBottom w:val="0"/>
      <w:divBdr>
        <w:top w:val="none" w:sz="0" w:space="0" w:color="auto"/>
        <w:left w:val="none" w:sz="0" w:space="0" w:color="auto"/>
        <w:bottom w:val="none" w:sz="0" w:space="0" w:color="auto"/>
        <w:right w:val="none" w:sz="0" w:space="0" w:color="auto"/>
      </w:divBdr>
    </w:div>
    <w:div w:id="1785029075">
      <w:bodyDiv w:val="1"/>
      <w:marLeft w:val="0"/>
      <w:marRight w:val="0"/>
      <w:marTop w:val="0"/>
      <w:marBottom w:val="0"/>
      <w:divBdr>
        <w:top w:val="none" w:sz="0" w:space="0" w:color="auto"/>
        <w:left w:val="none" w:sz="0" w:space="0" w:color="auto"/>
        <w:bottom w:val="none" w:sz="0" w:space="0" w:color="auto"/>
        <w:right w:val="none" w:sz="0" w:space="0" w:color="auto"/>
      </w:divBdr>
    </w:div>
    <w:div w:id="1853834643">
      <w:bodyDiv w:val="1"/>
      <w:marLeft w:val="0"/>
      <w:marRight w:val="0"/>
      <w:marTop w:val="0"/>
      <w:marBottom w:val="0"/>
      <w:divBdr>
        <w:top w:val="none" w:sz="0" w:space="0" w:color="auto"/>
        <w:left w:val="none" w:sz="0" w:space="0" w:color="auto"/>
        <w:bottom w:val="none" w:sz="0" w:space="0" w:color="auto"/>
        <w:right w:val="none" w:sz="0" w:space="0" w:color="auto"/>
      </w:divBdr>
    </w:div>
    <w:div w:id="1953439430">
      <w:bodyDiv w:val="1"/>
      <w:marLeft w:val="0"/>
      <w:marRight w:val="0"/>
      <w:marTop w:val="0"/>
      <w:marBottom w:val="0"/>
      <w:divBdr>
        <w:top w:val="none" w:sz="0" w:space="0" w:color="auto"/>
        <w:left w:val="none" w:sz="0" w:space="0" w:color="auto"/>
        <w:bottom w:val="none" w:sz="0" w:space="0" w:color="auto"/>
        <w:right w:val="none" w:sz="0" w:space="0" w:color="auto"/>
      </w:divBdr>
    </w:div>
    <w:div w:id="202277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DTAC@idac.gov.d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B24FA-B7FB-4BB3-BEAF-DCD9F07D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21975</Words>
  <Characters>120867</Characters>
  <Application>Microsoft Office Word</Application>
  <DocSecurity>0</DocSecurity>
  <Lines>1007</Lines>
  <Paragraphs>285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ONAP</Company>
  <LinksUpToDate>false</LinksUpToDate>
  <CharactersWithSpaces>142557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ING. REYSON LIZARDO</dc:creator>
  <cp:lastModifiedBy>Flabia Maria Berroa Tineo</cp:lastModifiedBy>
  <cp:revision>2</cp:revision>
  <cp:lastPrinted>2008-09-19T19:38:00Z</cp:lastPrinted>
  <dcterms:created xsi:type="dcterms:W3CDTF">2013-05-22T13:30:00Z</dcterms:created>
  <dcterms:modified xsi:type="dcterms:W3CDTF">2013-05-22T13:30:00Z</dcterms:modified>
</cp:coreProperties>
</file>